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3D4CA" w14:textId="77777777" w:rsidR="00D74B02" w:rsidRDefault="00D74B02">
      <w:bookmarkStart w:id="0" w:name="_GoBack"/>
      <w:bookmarkEnd w:id="0"/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5"/>
        <w:gridCol w:w="1678"/>
        <w:gridCol w:w="1247"/>
        <w:gridCol w:w="1064"/>
        <w:gridCol w:w="2311"/>
      </w:tblGrid>
      <w:tr w:rsidR="004C53E7" w:rsidRPr="004C53E7" w14:paraId="1553D4CE" w14:textId="77777777" w:rsidTr="00D74B02">
        <w:tc>
          <w:tcPr>
            <w:tcW w:w="9243" w:type="dxa"/>
            <w:gridSpan w:val="6"/>
            <w:shd w:val="clear" w:color="auto" w:fill="548DD4"/>
            <w:vAlign w:val="center"/>
          </w:tcPr>
          <w:p w14:paraId="1553D4CB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</w:p>
          <w:p w14:paraId="1553D4CC" w14:textId="77777777" w:rsidR="004C53E7" w:rsidRPr="004C53E7" w:rsidRDefault="002C655E" w:rsidP="00D74B02">
            <w:pPr>
              <w:jc w:val="center"/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 xml:space="preserve">SEMOPX </w:t>
            </w:r>
            <w:r w:rsidR="004C53E7" w:rsidRPr="004C53E7">
              <w:rPr>
                <w:rFonts w:ascii="Calibri" w:hAnsi="Calibri" w:cs="Arial"/>
                <w:b/>
                <w:lang w:val="en-IE"/>
              </w:rPr>
              <w:t>MODIFICATION PROPOSAL FORM</w:t>
            </w:r>
          </w:p>
          <w:p w14:paraId="1553D4CD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14:paraId="1553D4D7" w14:textId="77777777" w:rsidTr="00D74B02">
        <w:tc>
          <w:tcPr>
            <w:tcW w:w="2088" w:type="dxa"/>
            <w:vAlign w:val="center"/>
          </w:tcPr>
          <w:p w14:paraId="1553D4CF" w14:textId="77777777" w:rsidR="004C53E7" w:rsidRPr="004C53E7" w:rsidRDefault="004C53E7" w:rsidP="00D74B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E"/>
              </w:rPr>
            </w:pPr>
            <w:r w:rsidRPr="004C53E7">
              <w:rPr>
                <w:rFonts w:ascii="Arial" w:hAnsi="Arial" w:cs="Arial"/>
                <w:b/>
                <w:bCs/>
                <w:sz w:val="18"/>
                <w:szCs w:val="18"/>
                <w:lang w:val="en-IE"/>
              </w:rPr>
              <w:t>Proposer</w:t>
            </w:r>
          </w:p>
          <w:p w14:paraId="1553D4D0" w14:textId="77777777" w:rsidR="004C53E7" w:rsidRPr="004C53E7" w:rsidRDefault="004C53E7" w:rsidP="00D74B02">
            <w:pPr>
              <w:jc w:val="center"/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4C53E7">
              <w:rPr>
                <w:rFonts w:ascii="Calibri" w:hAnsi="Calibri" w:cs="Arial"/>
                <w:i/>
                <w:lang w:val="en-IE"/>
              </w:rPr>
              <w:t>(Company)</w:t>
            </w:r>
          </w:p>
        </w:tc>
        <w:tc>
          <w:tcPr>
            <w:tcW w:w="2533" w:type="dxa"/>
            <w:gridSpan w:val="2"/>
            <w:vAlign w:val="center"/>
          </w:tcPr>
          <w:p w14:paraId="1553D4D1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Date of receipt</w:t>
            </w:r>
          </w:p>
          <w:p w14:paraId="1553D4D2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i/>
                <w:lang w:val="en-IE"/>
              </w:rPr>
              <w:t>(assigned by Secretariat)</w:t>
            </w:r>
          </w:p>
        </w:tc>
        <w:tc>
          <w:tcPr>
            <w:tcW w:w="2311" w:type="dxa"/>
            <w:gridSpan w:val="2"/>
            <w:vAlign w:val="center"/>
          </w:tcPr>
          <w:p w14:paraId="1553D4D3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Type of Proposal</w:t>
            </w:r>
          </w:p>
          <w:p w14:paraId="1553D4D4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Cs/>
                <w:i/>
                <w:lang w:val="en-IE"/>
              </w:rPr>
              <w:t>(delete as appropriate)</w:t>
            </w:r>
          </w:p>
        </w:tc>
        <w:tc>
          <w:tcPr>
            <w:tcW w:w="2311" w:type="dxa"/>
            <w:vAlign w:val="center"/>
          </w:tcPr>
          <w:p w14:paraId="1553D4D5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color w:val="000000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color w:val="000000"/>
                <w:lang w:val="en-IE"/>
              </w:rPr>
              <w:t>Modification Proposal ID</w:t>
            </w:r>
          </w:p>
          <w:p w14:paraId="1553D4D6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i/>
                <w:lang w:val="en-IE"/>
              </w:rPr>
              <w:t>(assigned by Secretariat)</w:t>
            </w:r>
          </w:p>
        </w:tc>
      </w:tr>
      <w:tr w:rsidR="004C53E7" w:rsidRPr="004C53E7" w14:paraId="1553D4DE" w14:textId="77777777" w:rsidTr="00693AA7">
        <w:tc>
          <w:tcPr>
            <w:tcW w:w="2088" w:type="dxa"/>
            <w:vAlign w:val="center"/>
          </w:tcPr>
          <w:p w14:paraId="1553D4D8" w14:textId="77777777" w:rsidR="004C53E7" w:rsidRPr="004C53E7" w:rsidRDefault="002C50A9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SEMOpx</w:t>
            </w:r>
          </w:p>
        </w:tc>
        <w:tc>
          <w:tcPr>
            <w:tcW w:w="2533" w:type="dxa"/>
            <w:gridSpan w:val="2"/>
            <w:vAlign w:val="center"/>
          </w:tcPr>
          <w:p w14:paraId="1553D4D9" w14:textId="77777777" w:rsidR="004C53E7" w:rsidRPr="004C53E7" w:rsidRDefault="002C50A9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23</w:t>
            </w:r>
            <w:r w:rsidRPr="002C50A9">
              <w:rPr>
                <w:rFonts w:ascii="Calibri" w:hAnsi="Calibri" w:cs="Arial"/>
                <w:b/>
                <w:vertAlign w:val="superscript"/>
                <w:lang w:val="en-IE"/>
              </w:rPr>
              <w:t>rd</w:t>
            </w:r>
            <w:r>
              <w:rPr>
                <w:rFonts w:ascii="Calibri" w:hAnsi="Calibri" w:cs="Arial"/>
                <w:b/>
                <w:lang w:val="en-IE"/>
              </w:rPr>
              <w:t xml:space="preserve"> November 2018</w:t>
            </w:r>
          </w:p>
        </w:tc>
        <w:tc>
          <w:tcPr>
            <w:tcW w:w="2311" w:type="dxa"/>
            <w:gridSpan w:val="2"/>
            <w:vAlign w:val="center"/>
          </w:tcPr>
          <w:p w14:paraId="1553D4DA" w14:textId="77777777" w:rsidR="00B90623" w:rsidRDefault="00B90623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</w:p>
          <w:p w14:paraId="1553D4DB" w14:textId="77777777" w:rsidR="004C53E7" w:rsidRPr="004C53E7" w:rsidRDefault="00B90623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Standard</w:t>
            </w:r>
          </w:p>
          <w:p w14:paraId="1553D4DC" w14:textId="77777777" w:rsidR="004C53E7" w:rsidRPr="004C53E7" w:rsidRDefault="004C53E7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</w:p>
        </w:tc>
        <w:tc>
          <w:tcPr>
            <w:tcW w:w="2311" w:type="dxa"/>
            <w:vAlign w:val="center"/>
          </w:tcPr>
          <w:p w14:paraId="1553D4DD" w14:textId="77777777" w:rsidR="004C53E7" w:rsidRPr="004C53E7" w:rsidRDefault="002C50A9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SPX_04_18</w:t>
            </w:r>
          </w:p>
        </w:tc>
      </w:tr>
      <w:tr w:rsidR="004C53E7" w:rsidRPr="004C53E7" w14:paraId="1553D4E0" w14:textId="77777777" w:rsidTr="00D74B02">
        <w:trPr>
          <w:trHeight w:val="467"/>
        </w:trPr>
        <w:tc>
          <w:tcPr>
            <w:tcW w:w="9243" w:type="dxa"/>
            <w:gridSpan w:val="6"/>
            <w:shd w:val="clear" w:color="auto" w:fill="C6D9F1"/>
            <w:vAlign w:val="center"/>
          </w:tcPr>
          <w:p w14:paraId="1553D4DF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Contact Details for Modification Proposal Originator</w:t>
            </w:r>
          </w:p>
        </w:tc>
      </w:tr>
      <w:tr w:rsidR="004C53E7" w:rsidRPr="004C53E7" w14:paraId="1553D4E4" w14:textId="77777777" w:rsidTr="00D74B02">
        <w:tc>
          <w:tcPr>
            <w:tcW w:w="2943" w:type="dxa"/>
            <w:gridSpan w:val="2"/>
            <w:vAlign w:val="center"/>
          </w:tcPr>
          <w:p w14:paraId="1553D4E1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Name</w:t>
            </w:r>
          </w:p>
        </w:tc>
        <w:tc>
          <w:tcPr>
            <w:tcW w:w="2925" w:type="dxa"/>
            <w:gridSpan w:val="2"/>
            <w:vAlign w:val="center"/>
          </w:tcPr>
          <w:p w14:paraId="1553D4E2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Telephone number</w:t>
            </w:r>
          </w:p>
        </w:tc>
        <w:tc>
          <w:tcPr>
            <w:tcW w:w="3375" w:type="dxa"/>
            <w:gridSpan w:val="2"/>
            <w:vAlign w:val="center"/>
          </w:tcPr>
          <w:p w14:paraId="1553D4E3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Email address</w:t>
            </w:r>
          </w:p>
        </w:tc>
      </w:tr>
      <w:tr w:rsidR="004C53E7" w:rsidRPr="004C53E7" w14:paraId="1553D4E8" w14:textId="77777777" w:rsidTr="00693AA7">
        <w:tc>
          <w:tcPr>
            <w:tcW w:w="2943" w:type="dxa"/>
            <w:gridSpan w:val="2"/>
            <w:vAlign w:val="center"/>
          </w:tcPr>
          <w:p w14:paraId="1553D4E5" w14:textId="77777777" w:rsidR="004C53E7" w:rsidRPr="00357968" w:rsidRDefault="000D0B66" w:rsidP="00693AA7">
            <w:pPr>
              <w:rPr>
                <w:rFonts w:ascii="Calibri" w:hAnsi="Calibri" w:cs="Arial"/>
                <w:lang w:val="en-IE"/>
              </w:rPr>
            </w:pPr>
            <w:r w:rsidRPr="00357968">
              <w:rPr>
                <w:rFonts w:ascii="Calibri" w:hAnsi="Calibri" w:cs="Arial"/>
                <w:lang w:val="en-IE"/>
              </w:rPr>
              <w:t>Dermot Campfield</w:t>
            </w:r>
          </w:p>
        </w:tc>
        <w:tc>
          <w:tcPr>
            <w:tcW w:w="2925" w:type="dxa"/>
            <w:gridSpan w:val="2"/>
            <w:vAlign w:val="center"/>
          </w:tcPr>
          <w:p w14:paraId="1553D4E6" w14:textId="77777777" w:rsidR="004C53E7" w:rsidRPr="00357968" w:rsidRDefault="00BB7B92" w:rsidP="00693AA7">
            <w:pPr>
              <w:rPr>
                <w:rFonts w:ascii="Calibri" w:hAnsi="Calibri" w:cs="Arial"/>
                <w:lang w:val="en-IE"/>
              </w:rPr>
            </w:pPr>
            <w:r w:rsidRPr="00357968">
              <w:rPr>
                <w:rFonts w:ascii="Calibri" w:hAnsi="Calibri" w:cs="Arial"/>
                <w:lang w:val="en-IE"/>
              </w:rPr>
              <w:t>NA</w:t>
            </w:r>
          </w:p>
        </w:tc>
        <w:tc>
          <w:tcPr>
            <w:tcW w:w="3375" w:type="dxa"/>
            <w:gridSpan w:val="2"/>
            <w:vAlign w:val="center"/>
          </w:tcPr>
          <w:p w14:paraId="1553D4E7" w14:textId="77777777" w:rsidR="004C53E7" w:rsidRPr="00357968" w:rsidRDefault="00E65C1C" w:rsidP="00693AA7">
            <w:pPr>
              <w:rPr>
                <w:rFonts w:ascii="Calibri" w:hAnsi="Calibri" w:cs="Arial"/>
                <w:lang w:val="en-IE"/>
              </w:rPr>
            </w:pPr>
            <w:r w:rsidRPr="00357968">
              <w:rPr>
                <w:rFonts w:ascii="Calibri" w:hAnsi="Calibri" w:cs="Arial"/>
                <w:lang w:val="en-IE"/>
              </w:rPr>
              <w:t>Info@semopx.com</w:t>
            </w:r>
          </w:p>
        </w:tc>
      </w:tr>
      <w:tr w:rsidR="004C53E7" w:rsidRPr="004C53E7" w14:paraId="1553D4EA" w14:textId="77777777" w:rsidTr="00D74B02">
        <w:trPr>
          <w:trHeight w:val="327"/>
        </w:trPr>
        <w:tc>
          <w:tcPr>
            <w:tcW w:w="9243" w:type="dxa"/>
            <w:gridSpan w:val="6"/>
            <w:shd w:val="clear" w:color="auto" w:fill="C6D9F1"/>
            <w:vAlign w:val="center"/>
          </w:tcPr>
          <w:p w14:paraId="1553D4E9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Modification Proposal Title</w:t>
            </w:r>
          </w:p>
        </w:tc>
      </w:tr>
      <w:tr w:rsidR="004C53E7" w:rsidRPr="004C53E7" w14:paraId="1553D4EC" w14:textId="77777777" w:rsidTr="00693AA7">
        <w:trPr>
          <w:trHeight w:val="323"/>
        </w:trPr>
        <w:tc>
          <w:tcPr>
            <w:tcW w:w="9243" w:type="dxa"/>
            <w:gridSpan w:val="6"/>
            <w:vAlign w:val="center"/>
          </w:tcPr>
          <w:p w14:paraId="1553D4EB" w14:textId="77777777" w:rsidR="004C53E7" w:rsidRPr="00464E55" w:rsidRDefault="000D0B66" w:rsidP="000D0B66">
            <w:pPr>
              <w:spacing w:line="480" w:lineRule="auto"/>
              <w:rPr>
                <w:rFonts w:ascii="Calibri" w:hAnsi="Calibri" w:cs="Arial"/>
                <w:bCs/>
                <w:color w:val="000000"/>
                <w:lang w:val="en-IE"/>
              </w:rPr>
            </w:pPr>
            <w:r w:rsidRPr="00464E55">
              <w:rPr>
                <w:rFonts w:ascii="Calibri" w:hAnsi="Calibri" w:cs="Arial"/>
                <w:bCs/>
                <w:color w:val="000000"/>
                <w:lang w:val="en-IE"/>
              </w:rPr>
              <w:t>SEMOpx Data Publication Guide</w:t>
            </w:r>
          </w:p>
        </w:tc>
      </w:tr>
      <w:tr w:rsidR="004C53E7" w:rsidRPr="004C53E7" w14:paraId="1553D4F1" w14:textId="77777777" w:rsidTr="00D74B02">
        <w:tc>
          <w:tcPr>
            <w:tcW w:w="2943" w:type="dxa"/>
            <w:gridSpan w:val="2"/>
            <w:shd w:val="clear" w:color="auto" w:fill="C6D9F1"/>
            <w:vAlign w:val="center"/>
          </w:tcPr>
          <w:p w14:paraId="1553D4ED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Documents affected</w:t>
            </w:r>
          </w:p>
          <w:p w14:paraId="1553D4EE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i/>
                <w:lang w:val="en-IE"/>
              </w:rPr>
              <w:t>(delete as appropriate)</w:t>
            </w:r>
          </w:p>
        </w:tc>
        <w:tc>
          <w:tcPr>
            <w:tcW w:w="2925" w:type="dxa"/>
            <w:gridSpan w:val="2"/>
            <w:shd w:val="clear" w:color="auto" w:fill="C6D9F1"/>
            <w:vAlign w:val="center"/>
          </w:tcPr>
          <w:p w14:paraId="1553D4EF" w14:textId="77777777" w:rsidR="004C53E7" w:rsidRPr="004C53E7" w:rsidRDefault="004C53E7" w:rsidP="00D74B02">
            <w:pPr>
              <w:jc w:val="center"/>
              <w:rPr>
                <w:rStyle w:val="IntenseEmphasis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Section(s) Affected</w:t>
            </w:r>
          </w:p>
        </w:tc>
        <w:tc>
          <w:tcPr>
            <w:tcW w:w="3375" w:type="dxa"/>
            <w:gridSpan w:val="2"/>
            <w:shd w:val="clear" w:color="auto" w:fill="C6D9F1"/>
            <w:vAlign w:val="center"/>
          </w:tcPr>
          <w:p w14:paraId="1553D4F0" w14:textId="77777777" w:rsidR="004C53E7" w:rsidRPr="004C53E7" w:rsidRDefault="002C655E" w:rsidP="00D74B02">
            <w:pPr>
              <w:jc w:val="center"/>
              <w:rPr>
                <w:rStyle w:val="IntenseEmphasis"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Version number of SEMOpx Rules or Operating Procedure</w:t>
            </w:r>
            <w:r w:rsidR="004C53E7" w:rsidRPr="004C53E7">
              <w:rPr>
                <w:rFonts w:ascii="Calibri" w:hAnsi="Calibri" w:cs="Arial"/>
                <w:b/>
                <w:lang w:val="en-IE"/>
              </w:rPr>
              <w:t xml:space="preserve"> used in Drafting</w:t>
            </w:r>
          </w:p>
        </w:tc>
      </w:tr>
      <w:tr w:rsidR="004C53E7" w:rsidRPr="004C53E7" w14:paraId="1553D4FE" w14:textId="77777777" w:rsidTr="00693AA7">
        <w:tc>
          <w:tcPr>
            <w:tcW w:w="2943" w:type="dxa"/>
            <w:gridSpan w:val="2"/>
            <w:shd w:val="clear" w:color="auto" w:fill="FFFFFF"/>
            <w:vAlign w:val="center"/>
          </w:tcPr>
          <w:p w14:paraId="1553D4F2" w14:textId="77777777" w:rsidR="00E04976" w:rsidRPr="00A02205" w:rsidDel="00476388" w:rsidRDefault="002C655E" w:rsidP="00E65C1C">
            <w:pPr>
              <w:jc w:val="center"/>
              <w:rPr>
                <w:rFonts w:ascii="Calibri" w:hAnsi="Calibri" w:cs="Arial"/>
                <w:lang w:val="en-IE"/>
              </w:rPr>
            </w:pPr>
            <w:r w:rsidRPr="00A02205">
              <w:rPr>
                <w:rFonts w:ascii="Calibri" w:hAnsi="Calibri" w:cs="Arial"/>
                <w:lang w:val="en-IE"/>
              </w:rPr>
              <w:t>SEMOpx Operating Procedures</w:t>
            </w:r>
            <w:r w:rsidR="00773268">
              <w:rPr>
                <w:rFonts w:ascii="Calibri" w:hAnsi="Calibri" w:cs="Arial"/>
                <w:lang w:val="en-IE"/>
              </w:rPr>
              <w:t xml:space="preserve"> and SEMOpx Operating Procedures Glossary</w:t>
            </w:r>
          </w:p>
        </w:tc>
        <w:tc>
          <w:tcPr>
            <w:tcW w:w="2925" w:type="dxa"/>
            <w:gridSpan w:val="2"/>
            <w:vAlign w:val="center"/>
          </w:tcPr>
          <w:p w14:paraId="1553D4F3" w14:textId="77777777" w:rsidR="004C53E7" w:rsidRPr="00A02205" w:rsidRDefault="00E65C1C" w:rsidP="00693AA7">
            <w:pPr>
              <w:jc w:val="center"/>
              <w:rPr>
                <w:rFonts w:ascii="Calibri" w:hAnsi="Calibri" w:cs="Arial"/>
                <w:lang w:val="en-IE"/>
              </w:rPr>
            </w:pPr>
            <w:r w:rsidRPr="00A02205">
              <w:rPr>
                <w:rFonts w:ascii="Calibri" w:hAnsi="Calibri" w:cs="Arial"/>
                <w:lang w:val="en-IE"/>
              </w:rPr>
              <w:t>B.4.2.2</w:t>
            </w:r>
          </w:p>
          <w:p w14:paraId="1553D4F4" w14:textId="77777777" w:rsidR="00E65C1C" w:rsidRPr="00A02205" w:rsidRDefault="00E65C1C" w:rsidP="00693AA7">
            <w:pPr>
              <w:jc w:val="center"/>
              <w:rPr>
                <w:rFonts w:ascii="Calibri" w:hAnsi="Calibri" w:cs="Arial"/>
                <w:lang w:val="en-IE"/>
              </w:rPr>
            </w:pPr>
            <w:r w:rsidRPr="00A02205">
              <w:rPr>
                <w:rFonts w:ascii="Calibri" w:hAnsi="Calibri" w:cs="Arial"/>
                <w:lang w:val="en-IE"/>
              </w:rPr>
              <w:t>C.4.2.2</w:t>
            </w:r>
          </w:p>
          <w:p w14:paraId="1553D4F5" w14:textId="77777777" w:rsidR="00E65C1C" w:rsidRPr="00A02205" w:rsidRDefault="00E65C1C" w:rsidP="00693AA7">
            <w:pPr>
              <w:jc w:val="center"/>
              <w:rPr>
                <w:rFonts w:ascii="Calibri" w:hAnsi="Calibri" w:cs="Arial"/>
                <w:lang w:val="en-IE"/>
              </w:rPr>
            </w:pPr>
            <w:r w:rsidRPr="00A02205">
              <w:rPr>
                <w:rFonts w:ascii="Calibri" w:hAnsi="Calibri" w:cs="Arial"/>
                <w:lang w:val="en-IE"/>
              </w:rPr>
              <w:t>D.3.3.2</w:t>
            </w:r>
          </w:p>
          <w:p w14:paraId="1553D4F6" w14:textId="77777777" w:rsidR="00E65C1C" w:rsidRPr="00A02205" w:rsidRDefault="00E65C1C" w:rsidP="00693AA7">
            <w:pPr>
              <w:jc w:val="center"/>
              <w:rPr>
                <w:rFonts w:ascii="Calibri" w:hAnsi="Calibri" w:cs="Arial"/>
                <w:lang w:val="en-IE"/>
              </w:rPr>
            </w:pPr>
            <w:r w:rsidRPr="00A02205">
              <w:rPr>
                <w:rFonts w:ascii="Calibri" w:hAnsi="Calibri" w:cs="Arial"/>
                <w:lang w:val="en-IE"/>
              </w:rPr>
              <w:t>G.2.1</w:t>
            </w:r>
          </w:p>
          <w:p w14:paraId="1553D4F7" w14:textId="77777777" w:rsidR="00E65C1C" w:rsidRPr="00A02205" w:rsidRDefault="00A02205" w:rsidP="00693AA7">
            <w:pPr>
              <w:jc w:val="center"/>
              <w:rPr>
                <w:rFonts w:ascii="Calibri" w:hAnsi="Calibri" w:cs="Arial"/>
                <w:lang w:val="en-IE"/>
              </w:rPr>
            </w:pPr>
            <w:r w:rsidRPr="00A02205">
              <w:rPr>
                <w:rFonts w:ascii="Calibri" w:hAnsi="Calibri" w:cs="Arial"/>
                <w:lang w:val="en-IE"/>
              </w:rPr>
              <w:t>G.2.1</w:t>
            </w:r>
            <w:r w:rsidR="00E65C1C" w:rsidRPr="00A02205">
              <w:rPr>
                <w:rFonts w:ascii="Calibri" w:hAnsi="Calibri" w:cs="Arial"/>
                <w:lang w:val="en-IE"/>
              </w:rPr>
              <w:t>.1</w:t>
            </w:r>
          </w:p>
          <w:p w14:paraId="1553D4F8" w14:textId="77777777" w:rsidR="00A02205" w:rsidRPr="00A02205" w:rsidRDefault="00A02205" w:rsidP="00693AA7">
            <w:pPr>
              <w:jc w:val="center"/>
              <w:rPr>
                <w:rFonts w:ascii="Calibri" w:hAnsi="Calibri" w:cs="Arial"/>
                <w:lang w:val="en-IE"/>
              </w:rPr>
            </w:pPr>
            <w:r w:rsidRPr="00A02205">
              <w:rPr>
                <w:rFonts w:ascii="Calibri" w:hAnsi="Calibri" w:cs="Arial"/>
                <w:lang w:val="en-IE"/>
              </w:rPr>
              <w:t>G.2.1.2</w:t>
            </w:r>
          </w:p>
          <w:p w14:paraId="1553D4F9" w14:textId="77777777" w:rsidR="00A02205" w:rsidRPr="00A02205" w:rsidRDefault="00A02205" w:rsidP="00693AA7">
            <w:pPr>
              <w:jc w:val="center"/>
              <w:rPr>
                <w:rFonts w:ascii="Calibri" w:hAnsi="Calibri" w:cs="Arial"/>
                <w:lang w:val="en-IE"/>
              </w:rPr>
            </w:pPr>
            <w:r w:rsidRPr="00A02205">
              <w:rPr>
                <w:rFonts w:ascii="Calibri" w:hAnsi="Calibri" w:cs="Arial"/>
                <w:lang w:val="en-IE"/>
              </w:rPr>
              <w:t>G.2.1.3</w:t>
            </w:r>
          </w:p>
          <w:p w14:paraId="1553D4FA" w14:textId="77777777" w:rsidR="00E65C1C" w:rsidRDefault="00A02205" w:rsidP="00A02205">
            <w:pPr>
              <w:jc w:val="center"/>
              <w:rPr>
                <w:rFonts w:ascii="Calibri" w:hAnsi="Calibri" w:cs="Arial"/>
                <w:lang w:val="en-IE"/>
              </w:rPr>
            </w:pPr>
            <w:r w:rsidRPr="00A02205">
              <w:rPr>
                <w:rFonts w:ascii="Calibri" w:hAnsi="Calibri" w:cs="Arial"/>
                <w:lang w:val="en-IE"/>
              </w:rPr>
              <w:t>G.2.1.4</w:t>
            </w:r>
          </w:p>
          <w:p w14:paraId="1553D4FB" w14:textId="77777777" w:rsidR="00EC5689" w:rsidRPr="00A02205" w:rsidRDefault="00EC5689" w:rsidP="00A02205">
            <w:pPr>
              <w:jc w:val="center"/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lang w:val="en-IE"/>
              </w:rPr>
              <w:t>SEMOpx Operating Procedures Glossary</w:t>
            </w:r>
          </w:p>
          <w:p w14:paraId="1553D4FC" w14:textId="77777777" w:rsidR="00E65C1C" w:rsidRPr="00A02205" w:rsidRDefault="00E65C1C" w:rsidP="00693AA7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  <w:tc>
          <w:tcPr>
            <w:tcW w:w="3375" w:type="dxa"/>
            <w:gridSpan w:val="2"/>
            <w:vAlign w:val="center"/>
          </w:tcPr>
          <w:p w14:paraId="1553D4FD" w14:textId="77777777" w:rsidR="004C53E7" w:rsidRPr="00A02205" w:rsidRDefault="00A02205" w:rsidP="00693AA7">
            <w:pPr>
              <w:jc w:val="center"/>
              <w:rPr>
                <w:rFonts w:ascii="Calibri" w:hAnsi="Calibri" w:cs="Arial"/>
                <w:lang w:val="en-IE"/>
              </w:rPr>
            </w:pPr>
            <w:r w:rsidRPr="00A02205">
              <w:rPr>
                <w:rFonts w:ascii="Calibri" w:hAnsi="Calibri" w:cs="Arial"/>
                <w:lang w:val="en-IE"/>
              </w:rPr>
              <w:t>Version 1.0</w:t>
            </w:r>
          </w:p>
        </w:tc>
      </w:tr>
      <w:tr w:rsidR="004C53E7" w:rsidRPr="004C53E7" w14:paraId="1553D501" w14:textId="77777777" w:rsidTr="00D74B02">
        <w:trPr>
          <w:trHeight w:val="375"/>
        </w:trPr>
        <w:tc>
          <w:tcPr>
            <w:tcW w:w="9243" w:type="dxa"/>
            <w:gridSpan w:val="6"/>
            <w:shd w:val="clear" w:color="auto" w:fill="C6D9F1"/>
            <w:vAlign w:val="center"/>
          </w:tcPr>
          <w:p w14:paraId="1553D4FF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Explanation of Proposed Change</w:t>
            </w:r>
          </w:p>
          <w:p w14:paraId="1553D500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/>
                <w:i/>
                <w:spacing w:val="-3"/>
                <w:lang w:val="en-IE"/>
              </w:rPr>
              <w:t>(mandatory by originator)</w:t>
            </w:r>
          </w:p>
        </w:tc>
      </w:tr>
      <w:tr w:rsidR="004C53E7" w:rsidRPr="004C53E7" w14:paraId="1553D508" w14:textId="77777777" w:rsidTr="00693AA7">
        <w:trPr>
          <w:trHeight w:val="467"/>
        </w:trPr>
        <w:tc>
          <w:tcPr>
            <w:tcW w:w="9243" w:type="dxa"/>
            <w:gridSpan w:val="6"/>
            <w:vAlign w:val="center"/>
          </w:tcPr>
          <w:p w14:paraId="1553D502" w14:textId="77777777" w:rsidR="00E65C1C" w:rsidRDefault="00366823" w:rsidP="00366823">
            <w:pPr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lang w:val="en-IE"/>
              </w:rPr>
              <w:t>The</w:t>
            </w:r>
            <w:r w:rsidR="00E65C1C">
              <w:rPr>
                <w:rFonts w:ascii="Calibri" w:hAnsi="Calibri" w:cs="Arial"/>
                <w:lang w:val="en-IE"/>
              </w:rPr>
              <w:t xml:space="preserve"> SEMOpx Operating P</w:t>
            </w:r>
            <w:r>
              <w:rPr>
                <w:rFonts w:ascii="Calibri" w:hAnsi="Calibri" w:cs="Arial"/>
                <w:lang w:val="en-IE"/>
              </w:rPr>
              <w:t xml:space="preserve">rocedures currently point to the </w:t>
            </w:r>
            <w:r w:rsidR="00E65C1C" w:rsidRPr="00E65C1C">
              <w:rPr>
                <w:rFonts w:ascii="Calibri" w:hAnsi="Calibri" w:cs="Arial"/>
                <w:i/>
                <w:lang w:val="en-IE"/>
              </w:rPr>
              <w:t>‘</w:t>
            </w:r>
            <w:r w:rsidRPr="00E65C1C">
              <w:rPr>
                <w:rFonts w:ascii="Calibri" w:hAnsi="Calibri" w:cs="Arial"/>
                <w:i/>
                <w:lang w:val="en-IE"/>
              </w:rPr>
              <w:t>I</w:t>
            </w:r>
            <w:r w:rsidR="00E65C1C" w:rsidRPr="00E65C1C">
              <w:rPr>
                <w:rFonts w:ascii="Calibri" w:hAnsi="Calibri" w:cs="Arial"/>
                <w:i/>
                <w:lang w:val="en-IE"/>
              </w:rPr>
              <w:t>-</w:t>
            </w:r>
            <w:r w:rsidRPr="00E65C1C">
              <w:rPr>
                <w:rFonts w:ascii="Calibri" w:hAnsi="Calibri" w:cs="Arial"/>
                <w:i/>
                <w:lang w:val="en-IE"/>
              </w:rPr>
              <w:t>SEM Data Publication Guide</w:t>
            </w:r>
            <w:r w:rsidR="00E65C1C" w:rsidRPr="00E65C1C">
              <w:rPr>
                <w:rFonts w:ascii="Calibri" w:hAnsi="Calibri" w:cs="Arial"/>
                <w:i/>
                <w:lang w:val="en-IE"/>
              </w:rPr>
              <w:t>’</w:t>
            </w:r>
            <w:r w:rsidRPr="00E65C1C">
              <w:rPr>
                <w:rFonts w:ascii="Calibri" w:hAnsi="Calibri" w:cs="Arial"/>
                <w:i/>
                <w:lang w:val="en-IE"/>
              </w:rPr>
              <w:t xml:space="preserve"> </w:t>
            </w:r>
            <w:r>
              <w:rPr>
                <w:rFonts w:ascii="Calibri" w:hAnsi="Calibri" w:cs="Arial"/>
                <w:lang w:val="en-IE"/>
              </w:rPr>
              <w:t xml:space="preserve">as the title document where members </w:t>
            </w:r>
            <w:r w:rsidR="00E65C1C">
              <w:rPr>
                <w:rFonts w:ascii="Calibri" w:hAnsi="Calibri" w:cs="Arial"/>
                <w:lang w:val="en-IE"/>
              </w:rPr>
              <w:t>can reference SEMOpx report specifications</w:t>
            </w:r>
            <w:r>
              <w:rPr>
                <w:rFonts w:ascii="Calibri" w:hAnsi="Calibri" w:cs="Arial"/>
                <w:lang w:val="en-IE"/>
              </w:rPr>
              <w:t xml:space="preserve"> and other SEMOpx related publications. This document </w:t>
            </w:r>
            <w:r w:rsidR="00EC5689">
              <w:rPr>
                <w:rFonts w:ascii="Calibri" w:hAnsi="Calibri" w:cs="Arial"/>
                <w:lang w:val="en-IE"/>
              </w:rPr>
              <w:t>is</w:t>
            </w:r>
            <w:r w:rsidR="00E65C1C">
              <w:rPr>
                <w:rFonts w:ascii="Calibri" w:hAnsi="Calibri" w:cs="Arial"/>
                <w:lang w:val="en-IE"/>
              </w:rPr>
              <w:t xml:space="preserve"> an I-SEM wide document, also incorporating report specification related to the Capacity and Balancing Markets</w:t>
            </w:r>
            <w:r>
              <w:rPr>
                <w:rFonts w:ascii="Calibri" w:hAnsi="Calibri" w:cs="Arial"/>
                <w:lang w:val="en-IE"/>
              </w:rPr>
              <w:t xml:space="preserve">. </w:t>
            </w:r>
            <w:r w:rsidR="008710CE">
              <w:rPr>
                <w:rFonts w:ascii="Calibri" w:hAnsi="Calibri" w:cs="Arial"/>
                <w:lang w:val="en-IE"/>
              </w:rPr>
              <w:t xml:space="preserve">The I-SEM Data Publication Guide can be found at the following </w:t>
            </w:r>
            <w:hyperlink r:id="rId10" w:history="1">
              <w:r w:rsidR="008710CE" w:rsidRPr="008710CE">
                <w:rPr>
                  <w:rStyle w:val="Hyperlink"/>
                  <w:rFonts w:ascii="Calibri" w:hAnsi="Calibri" w:cs="Arial"/>
                  <w:lang w:val="en-IE"/>
                </w:rPr>
                <w:t>link</w:t>
              </w:r>
            </w:hyperlink>
            <w:r w:rsidR="008710CE">
              <w:rPr>
                <w:rFonts w:ascii="Calibri" w:hAnsi="Calibri" w:cs="Arial"/>
                <w:lang w:val="en-IE"/>
              </w:rPr>
              <w:t>.</w:t>
            </w:r>
          </w:p>
          <w:p w14:paraId="1553D503" w14:textId="77777777" w:rsidR="00E65C1C" w:rsidRDefault="00E65C1C" w:rsidP="00366823">
            <w:pPr>
              <w:rPr>
                <w:rFonts w:ascii="Calibri" w:hAnsi="Calibri" w:cs="Arial"/>
                <w:lang w:val="en-IE"/>
              </w:rPr>
            </w:pPr>
          </w:p>
          <w:p w14:paraId="1553D504" w14:textId="77777777" w:rsidR="00366823" w:rsidRDefault="00E65C1C" w:rsidP="00366823">
            <w:pPr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lang w:val="en-IE"/>
              </w:rPr>
              <w:t xml:space="preserve">To address this, </w:t>
            </w:r>
            <w:r w:rsidR="00366823">
              <w:rPr>
                <w:rFonts w:ascii="Calibri" w:hAnsi="Calibri" w:cs="Arial"/>
                <w:lang w:val="en-IE"/>
              </w:rPr>
              <w:t xml:space="preserve">the SEMOpx content has been </w:t>
            </w:r>
            <w:r w:rsidR="00A51D57">
              <w:rPr>
                <w:rFonts w:ascii="Calibri" w:hAnsi="Calibri" w:cs="Arial"/>
                <w:lang w:val="en-IE"/>
              </w:rPr>
              <w:t>ext</w:t>
            </w:r>
            <w:r w:rsidR="00FE7A4E">
              <w:rPr>
                <w:rFonts w:ascii="Calibri" w:hAnsi="Calibri" w:cs="Arial"/>
                <w:lang w:val="en-IE"/>
              </w:rPr>
              <w:t>r</w:t>
            </w:r>
            <w:r w:rsidR="00A51D57">
              <w:rPr>
                <w:rFonts w:ascii="Calibri" w:hAnsi="Calibri" w:cs="Arial"/>
                <w:lang w:val="en-IE"/>
              </w:rPr>
              <w:t xml:space="preserve">acted </w:t>
            </w:r>
            <w:r w:rsidR="00366823">
              <w:rPr>
                <w:rFonts w:ascii="Calibri" w:hAnsi="Calibri" w:cs="Arial"/>
                <w:lang w:val="en-IE"/>
              </w:rPr>
              <w:t xml:space="preserve">and included in a new standalone SEMOpx document, </w:t>
            </w:r>
            <w:r>
              <w:rPr>
                <w:rFonts w:ascii="Calibri" w:hAnsi="Calibri" w:cs="Arial"/>
                <w:lang w:val="en-IE"/>
              </w:rPr>
              <w:t>named</w:t>
            </w:r>
            <w:r w:rsidR="00366823">
              <w:rPr>
                <w:rFonts w:ascii="Calibri" w:hAnsi="Calibri" w:cs="Arial"/>
                <w:lang w:val="en-IE"/>
              </w:rPr>
              <w:t xml:space="preserve"> </w:t>
            </w:r>
            <w:r w:rsidRPr="00E65C1C">
              <w:rPr>
                <w:rFonts w:ascii="Calibri" w:hAnsi="Calibri" w:cs="Arial"/>
                <w:i/>
                <w:lang w:val="en-IE"/>
              </w:rPr>
              <w:t>‘</w:t>
            </w:r>
            <w:r w:rsidR="00366823" w:rsidRPr="00E65C1C">
              <w:rPr>
                <w:rFonts w:ascii="Calibri" w:hAnsi="Calibri" w:cs="Arial"/>
                <w:i/>
                <w:lang w:val="en-IE"/>
              </w:rPr>
              <w:t>SEMOpx Data Publication Guide</w:t>
            </w:r>
            <w:r w:rsidRPr="00E65C1C">
              <w:rPr>
                <w:rFonts w:ascii="Calibri" w:hAnsi="Calibri" w:cs="Arial"/>
                <w:i/>
                <w:lang w:val="en-IE"/>
              </w:rPr>
              <w:t>’</w:t>
            </w:r>
            <w:r w:rsidR="00366823">
              <w:rPr>
                <w:rFonts w:ascii="Calibri" w:hAnsi="Calibri" w:cs="Arial"/>
                <w:lang w:val="en-IE"/>
              </w:rPr>
              <w:t>.</w:t>
            </w:r>
            <w:r>
              <w:rPr>
                <w:rFonts w:ascii="Calibri" w:hAnsi="Calibri" w:cs="Arial"/>
                <w:lang w:val="en-IE"/>
              </w:rPr>
              <w:t xml:space="preserve"> Other, minor changes have been made to the document as part of this process</w:t>
            </w:r>
            <w:r w:rsidR="00A51D57">
              <w:rPr>
                <w:rFonts w:ascii="Calibri" w:hAnsi="Calibri" w:cs="Arial"/>
                <w:lang w:val="en-IE"/>
              </w:rPr>
              <w:t xml:space="preserve"> to address inaccuracies or typos</w:t>
            </w:r>
            <w:r>
              <w:rPr>
                <w:rFonts w:ascii="Calibri" w:hAnsi="Calibri" w:cs="Arial"/>
                <w:lang w:val="en-IE"/>
              </w:rPr>
              <w:t>.</w:t>
            </w:r>
          </w:p>
          <w:p w14:paraId="1553D505" w14:textId="77777777" w:rsidR="00366823" w:rsidRDefault="00366823" w:rsidP="00366823">
            <w:pPr>
              <w:rPr>
                <w:rFonts w:ascii="Calibri" w:hAnsi="Calibri" w:cs="Arial"/>
                <w:lang w:val="en-IE"/>
              </w:rPr>
            </w:pPr>
          </w:p>
          <w:p w14:paraId="1553D506" w14:textId="77777777" w:rsidR="00D837B3" w:rsidRDefault="00366823" w:rsidP="00366823">
            <w:pPr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lang w:val="en-IE"/>
              </w:rPr>
              <w:t>This change is needed to ensure the SEMOpx Operating Procedures</w:t>
            </w:r>
            <w:r w:rsidR="00357968">
              <w:rPr>
                <w:rFonts w:ascii="Calibri" w:hAnsi="Calibri" w:cs="Arial"/>
                <w:lang w:val="en-IE"/>
              </w:rPr>
              <w:t xml:space="preserve"> and Glossary</w:t>
            </w:r>
            <w:r>
              <w:rPr>
                <w:rFonts w:ascii="Calibri" w:hAnsi="Calibri" w:cs="Arial"/>
                <w:lang w:val="en-IE"/>
              </w:rPr>
              <w:t xml:space="preserve"> </w:t>
            </w:r>
            <w:proofErr w:type="gramStart"/>
            <w:r w:rsidR="00EC5689">
              <w:rPr>
                <w:rFonts w:ascii="Calibri" w:hAnsi="Calibri" w:cs="Arial"/>
                <w:lang w:val="en-IE"/>
              </w:rPr>
              <w:t>reflect</w:t>
            </w:r>
            <w:proofErr w:type="gramEnd"/>
            <w:r w:rsidR="00EC5689">
              <w:rPr>
                <w:rFonts w:ascii="Calibri" w:hAnsi="Calibri" w:cs="Arial"/>
                <w:lang w:val="en-IE"/>
              </w:rPr>
              <w:t xml:space="preserve"> </w:t>
            </w:r>
            <w:r>
              <w:rPr>
                <w:rFonts w:ascii="Calibri" w:hAnsi="Calibri" w:cs="Arial"/>
                <w:lang w:val="en-IE"/>
              </w:rPr>
              <w:t>the</w:t>
            </w:r>
            <w:r w:rsidR="00EC5689">
              <w:rPr>
                <w:rFonts w:ascii="Calibri" w:hAnsi="Calibri" w:cs="Arial"/>
                <w:lang w:val="en-IE"/>
              </w:rPr>
              <w:t xml:space="preserve"> correct</w:t>
            </w:r>
            <w:r>
              <w:rPr>
                <w:rFonts w:ascii="Calibri" w:hAnsi="Calibri" w:cs="Arial"/>
                <w:lang w:val="en-IE"/>
              </w:rPr>
              <w:t xml:space="preserve"> updated document title.</w:t>
            </w:r>
          </w:p>
          <w:p w14:paraId="1553D507" w14:textId="77777777" w:rsidR="004C53E7" w:rsidRPr="004C53E7" w:rsidRDefault="00366823" w:rsidP="00366823">
            <w:pPr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lang w:val="en-IE"/>
              </w:rPr>
              <w:t xml:space="preserve">  </w:t>
            </w:r>
          </w:p>
        </w:tc>
      </w:tr>
      <w:tr w:rsidR="004C53E7" w:rsidRPr="004C53E7" w:rsidDel="00404964" w14:paraId="1553D50B" w14:textId="77777777" w:rsidTr="00D74B02">
        <w:tc>
          <w:tcPr>
            <w:tcW w:w="9243" w:type="dxa"/>
            <w:gridSpan w:val="6"/>
            <w:shd w:val="clear" w:color="auto" w:fill="C6D9F1"/>
            <w:vAlign w:val="center"/>
          </w:tcPr>
          <w:p w14:paraId="1553D509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Cs/>
                <w:lang w:val="en-IE"/>
              </w:rPr>
              <w:t>Legal Drafting Change</w:t>
            </w:r>
          </w:p>
          <w:p w14:paraId="1553D50A" w14:textId="77777777" w:rsidR="004C53E7" w:rsidRPr="004C53E7" w:rsidDel="00404964" w:rsidRDefault="00C16203" w:rsidP="00D74B02">
            <w:pPr>
              <w:jc w:val="center"/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i/>
                <w:iCs/>
                <w:lang w:val="en-IE"/>
              </w:rPr>
              <w:t>(Clearly show proposed</w:t>
            </w:r>
            <w:r w:rsidR="004C53E7" w:rsidRPr="004C53E7">
              <w:rPr>
                <w:rFonts w:ascii="Calibri" w:hAnsi="Calibri" w:cs="Arial"/>
                <w:i/>
                <w:iCs/>
                <w:lang w:val="en-IE"/>
              </w:rPr>
              <w:t xml:space="preserve"> change </w:t>
            </w:r>
            <w:r>
              <w:rPr>
                <w:rFonts w:ascii="Calibri" w:hAnsi="Calibri" w:cs="Arial"/>
                <w:i/>
                <w:iCs/>
                <w:lang w:val="en-IE"/>
              </w:rPr>
              <w:t xml:space="preserve">to SEMOpx Rules (including Appendices and Operating Procedures) </w:t>
            </w:r>
            <w:r w:rsidR="004C53E7" w:rsidRPr="004C53E7">
              <w:rPr>
                <w:rFonts w:ascii="Calibri" w:hAnsi="Calibri" w:cs="Arial"/>
                <w:i/>
                <w:iCs/>
                <w:lang w:val="en-IE"/>
              </w:rPr>
              <w:t xml:space="preserve">using </w:t>
            </w:r>
            <w:r w:rsidR="004C53E7" w:rsidRPr="004C53E7">
              <w:rPr>
                <w:rFonts w:ascii="Calibri" w:hAnsi="Calibri" w:cs="Arial"/>
                <w:b/>
                <w:i/>
                <w:iCs/>
                <w:lang w:val="en-IE"/>
              </w:rPr>
              <w:t>tracked</w:t>
            </w:r>
            <w:r w:rsidR="004C53E7" w:rsidRPr="004C53E7">
              <w:rPr>
                <w:rFonts w:ascii="Calibri" w:hAnsi="Calibri" w:cs="Arial"/>
                <w:i/>
                <w:iCs/>
                <w:lang w:val="en-IE"/>
              </w:rPr>
              <w:t xml:space="preserve"> changes, if proposer fails to identify changes, please indicate best estimate of potential changes)</w:t>
            </w:r>
          </w:p>
        </w:tc>
      </w:tr>
      <w:tr w:rsidR="004C53E7" w:rsidRPr="004C53E7" w:rsidDel="00404964" w14:paraId="1553D525" w14:textId="77777777" w:rsidTr="00693AA7">
        <w:tc>
          <w:tcPr>
            <w:tcW w:w="9243" w:type="dxa"/>
            <w:gridSpan w:val="6"/>
            <w:vAlign w:val="center"/>
          </w:tcPr>
          <w:p w14:paraId="1553D50C" w14:textId="77777777" w:rsidR="004C53E7" w:rsidRDefault="004C53E7" w:rsidP="00693AA7">
            <w:pPr>
              <w:spacing w:line="480" w:lineRule="auto"/>
              <w:rPr>
                <w:rFonts w:ascii="Calibri" w:hAnsi="Calibri" w:cs="Arial"/>
                <w:lang w:val="en-IE"/>
              </w:rPr>
            </w:pPr>
          </w:p>
          <w:p w14:paraId="1553D50D" w14:textId="77777777" w:rsidR="00357968" w:rsidRPr="00357968" w:rsidRDefault="00357968" w:rsidP="00693AA7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IE"/>
              </w:rPr>
            </w:pPr>
            <w:r w:rsidRPr="00357968">
              <w:rPr>
                <w:rFonts w:ascii="Arial" w:hAnsi="Arial" w:cs="Arial"/>
                <w:b/>
                <w:sz w:val="22"/>
                <w:szCs w:val="22"/>
                <w:u w:val="single"/>
                <w:lang w:val="en-IE"/>
              </w:rPr>
              <w:t>SEMOpx Operating Procedures</w:t>
            </w:r>
          </w:p>
          <w:p w14:paraId="1553D50E" w14:textId="77777777" w:rsidR="00366823" w:rsidRPr="00F12CEF" w:rsidRDefault="00366823" w:rsidP="00366823">
            <w:pPr>
              <w:pStyle w:val="CERLEVEL4"/>
              <w:numPr>
                <w:ilvl w:val="0"/>
                <w:numId w:val="0"/>
              </w:numPr>
            </w:pPr>
            <w:r>
              <w:t xml:space="preserve">B.4.2.2 </w:t>
            </w:r>
            <w:r w:rsidRPr="00F12CEF">
              <w:t xml:space="preserve">Details of the timing and content of publications outlined in section </w:t>
            </w:r>
            <w:r>
              <w:fldChar w:fldCharType="begin"/>
            </w:r>
            <w:r>
              <w:instrText xml:space="preserve"> REF _Ref505770636 \r \h  \* MERGEFORMAT </w:instrText>
            </w:r>
            <w:r>
              <w:fldChar w:fldCharType="separate"/>
            </w:r>
            <w:r>
              <w:t>B.4.2.1</w:t>
            </w:r>
            <w:r>
              <w:fldChar w:fldCharType="end"/>
            </w:r>
            <w:r w:rsidRPr="00F12CEF">
              <w:t xml:space="preserve"> shall be specified in the </w:t>
            </w:r>
            <w:del w:id="1" w:author="Campfield, Dermot" w:date="2018-10-26T11:19:00Z">
              <w:r w:rsidDel="00366823">
                <w:delText>I-SEM</w:delText>
              </w:r>
              <w:r w:rsidRPr="00F12CEF" w:rsidDel="00366823">
                <w:delText xml:space="preserve"> </w:delText>
              </w:r>
            </w:del>
            <w:ins w:id="2" w:author="Campfield, Dermot" w:date="2018-10-26T11:19:00Z">
              <w:r>
                <w:t xml:space="preserve">SEMOpx </w:t>
              </w:r>
            </w:ins>
            <w:r w:rsidRPr="00F12CEF">
              <w:t xml:space="preserve">Data Publication Guide. </w:t>
            </w:r>
          </w:p>
          <w:p w14:paraId="1553D50F" w14:textId="77777777" w:rsidR="00366823" w:rsidRDefault="00C22FCA" w:rsidP="00366823">
            <w:pPr>
              <w:pStyle w:val="CERLEVEL4"/>
              <w:numPr>
                <w:ilvl w:val="0"/>
                <w:numId w:val="0"/>
              </w:numPr>
              <w:rPr>
                <w:ins w:id="3" w:author="Campfield, Dermot" w:date="2018-10-26T11:28:00Z"/>
              </w:rPr>
            </w:pPr>
            <w:r>
              <w:t>C</w:t>
            </w:r>
            <w:r w:rsidR="00366823">
              <w:t xml:space="preserve">.4.2.2 </w:t>
            </w:r>
            <w:r w:rsidR="00366823" w:rsidRPr="00F12CEF">
              <w:t xml:space="preserve">Details of the timing and content of publications outlined in section </w:t>
            </w:r>
            <w:del w:id="4" w:author="Campfield, Dermot" w:date="2018-10-26T11:24:00Z">
              <w:r w:rsidR="00366823" w:rsidRPr="00E65C1C" w:rsidDel="00C22FCA">
                <w:fldChar w:fldCharType="begin"/>
              </w:r>
              <w:r w:rsidR="00366823" w:rsidRPr="00E65C1C" w:rsidDel="00C22FCA">
                <w:delInstrText xml:space="preserve"> REF _Ref505770636 \r \h  \* MERGEFORMAT </w:delInstrText>
              </w:r>
              <w:r w:rsidR="00366823" w:rsidRPr="00E65C1C" w:rsidDel="00C22FCA">
                <w:fldChar w:fldCharType="separate"/>
              </w:r>
              <w:r w:rsidR="00366823" w:rsidRPr="00E65C1C" w:rsidDel="00C22FCA">
                <w:delText>B.4.2.1</w:delText>
              </w:r>
              <w:r w:rsidR="00366823" w:rsidRPr="00E65C1C" w:rsidDel="00C22FCA">
                <w:fldChar w:fldCharType="end"/>
              </w:r>
            </w:del>
            <w:ins w:id="5" w:author="Campfield, Dermot" w:date="2018-10-26T11:25:00Z">
              <w:r w:rsidRPr="00E65C1C">
                <w:t>C.4.2.1</w:t>
              </w:r>
            </w:ins>
            <w:del w:id="6" w:author="Campfield, Dermot" w:date="2018-10-26T11:24:00Z">
              <w:r w:rsidR="00366823" w:rsidRPr="00F12CEF" w:rsidDel="00C22FCA">
                <w:delText xml:space="preserve"> </w:delText>
              </w:r>
            </w:del>
            <w:r w:rsidR="00366823" w:rsidRPr="00F12CEF">
              <w:t xml:space="preserve">shall be specified in the </w:t>
            </w:r>
            <w:del w:id="7" w:author="Campfield, Dermot" w:date="2018-10-26T11:25:00Z">
              <w:r w:rsidR="00366823" w:rsidDel="00C22FCA">
                <w:delText xml:space="preserve">I-SEM </w:delText>
              </w:r>
            </w:del>
            <w:ins w:id="8" w:author="Campfield, Dermot" w:date="2018-10-26T11:25:00Z">
              <w:r>
                <w:t xml:space="preserve">SEMOpx </w:t>
              </w:r>
            </w:ins>
            <w:r w:rsidR="00366823" w:rsidRPr="00F12CEF">
              <w:t xml:space="preserve">Data Publication Guide. </w:t>
            </w:r>
          </w:p>
          <w:p w14:paraId="1553D510" w14:textId="77777777" w:rsidR="00C22FCA" w:rsidRDefault="00C22FCA" w:rsidP="00C22FCA">
            <w:pPr>
              <w:pStyle w:val="CERLEVEL4"/>
              <w:numPr>
                <w:ilvl w:val="0"/>
                <w:numId w:val="0"/>
              </w:numPr>
              <w:ind w:left="992" w:hanging="992"/>
            </w:pPr>
            <w:r>
              <w:lastRenderedPageBreak/>
              <w:t xml:space="preserve">D.3.3.2 </w:t>
            </w:r>
            <w:r w:rsidRPr="00F12CEF">
              <w:t xml:space="preserve">Details of the timing and content of publications outlined in section </w:t>
            </w:r>
            <w:r>
              <w:fldChar w:fldCharType="begin"/>
            </w:r>
            <w:r>
              <w:instrText xml:space="preserve"> REF _Ref505283587 \r \h  \* MERGEFORMAT </w:instrText>
            </w:r>
            <w:r>
              <w:fldChar w:fldCharType="separate"/>
            </w:r>
            <w:r>
              <w:t>D.3.3.1</w:t>
            </w:r>
            <w:r>
              <w:fldChar w:fldCharType="end"/>
            </w:r>
            <w:r w:rsidRPr="00F12CEF">
              <w:t xml:space="preserve"> shall be included in the </w:t>
            </w:r>
            <w:del w:id="9" w:author="Campfield, Dermot" w:date="2018-10-26T11:29:00Z">
              <w:r w:rsidDel="00C22FCA">
                <w:delText>I-SEM</w:delText>
              </w:r>
              <w:r w:rsidRPr="00F12CEF" w:rsidDel="00C22FCA">
                <w:delText xml:space="preserve"> </w:delText>
              </w:r>
            </w:del>
            <w:ins w:id="10" w:author="Campfield, Dermot" w:date="2018-10-26T11:29:00Z">
              <w:r>
                <w:t>SEMOpx</w:t>
              </w:r>
            </w:ins>
            <w:ins w:id="11" w:author="Campfield, Dermot" w:date="2018-10-26T11:30:00Z">
              <w:r w:rsidR="00662D6A">
                <w:t xml:space="preserve"> </w:t>
              </w:r>
            </w:ins>
            <w:r w:rsidRPr="00F12CEF">
              <w:t>Data Publication Guide.</w:t>
            </w:r>
          </w:p>
          <w:p w14:paraId="1553D511" w14:textId="77777777" w:rsidR="00773268" w:rsidRPr="00F12CEF" w:rsidRDefault="00773268" w:rsidP="00C22FCA">
            <w:pPr>
              <w:pStyle w:val="CERLEVEL4"/>
              <w:numPr>
                <w:ilvl w:val="0"/>
                <w:numId w:val="0"/>
              </w:numPr>
              <w:ind w:left="992" w:hanging="992"/>
            </w:pPr>
          </w:p>
          <w:p w14:paraId="1553D512" w14:textId="77777777" w:rsidR="00662D6A" w:rsidRPr="00662D6A" w:rsidRDefault="00662D6A" w:rsidP="00662D6A">
            <w:pPr>
              <w:pStyle w:val="CERLEVEL4"/>
              <w:numPr>
                <w:ilvl w:val="0"/>
                <w:numId w:val="0"/>
              </w:numPr>
              <w:ind w:left="992" w:hanging="992"/>
              <w:rPr>
                <w:b/>
              </w:rPr>
            </w:pPr>
            <w:r w:rsidRPr="00662D6A">
              <w:rPr>
                <w:b/>
              </w:rPr>
              <w:t>G.2</w:t>
            </w:r>
            <w:r w:rsidRPr="00662D6A">
              <w:rPr>
                <w:b/>
              </w:rPr>
              <w:tab/>
              <w:t>COMMUNICATIONS PROCEDURES</w:t>
            </w:r>
          </w:p>
          <w:p w14:paraId="1553D513" w14:textId="77777777" w:rsidR="00662D6A" w:rsidRPr="00662D6A" w:rsidRDefault="00662D6A" w:rsidP="00662D6A">
            <w:pPr>
              <w:pStyle w:val="CERLEVEL4"/>
              <w:numPr>
                <w:ilvl w:val="0"/>
                <w:numId w:val="0"/>
              </w:numPr>
              <w:ind w:left="992" w:hanging="992"/>
              <w:rPr>
                <w:b/>
              </w:rPr>
            </w:pPr>
            <w:r w:rsidRPr="00662D6A">
              <w:rPr>
                <w:b/>
              </w:rPr>
              <w:t>G.2.1</w:t>
            </w:r>
            <w:r w:rsidRPr="00662D6A">
              <w:rPr>
                <w:b/>
              </w:rPr>
              <w:tab/>
            </w:r>
            <w:del w:id="12" w:author="Campfield, Dermot" w:date="2018-10-26T11:42:00Z">
              <w:r w:rsidRPr="00662D6A" w:rsidDel="00BB7B92">
                <w:rPr>
                  <w:b/>
                </w:rPr>
                <w:delText>I-SEM</w:delText>
              </w:r>
            </w:del>
            <w:ins w:id="13" w:author="Campfield, Dermot" w:date="2018-10-26T11:42:00Z">
              <w:r w:rsidR="00BB7B92">
                <w:rPr>
                  <w:b/>
                </w:rPr>
                <w:t>SEMOpx</w:t>
              </w:r>
            </w:ins>
            <w:r w:rsidRPr="00662D6A">
              <w:rPr>
                <w:b/>
              </w:rPr>
              <w:t xml:space="preserve"> Data Publication Guide </w:t>
            </w:r>
          </w:p>
          <w:p w14:paraId="1553D514" w14:textId="77777777" w:rsidR="00662D6A" w:rsidRDefault="00662D6A" w:rsidP="00662D6A">
            <w:pPr>
              <w:pStyle w:val="CERLEVEL4"/>
              <w:numPr>
                <w:ilvl w:val="0"/>
                <w:numId w:val="0"/>
              </w:numPr>
              <w:ind w:left="992" w:hanging="992"/>
            </w:pPr>
            <w:r>
              <w:t>G.2.1.1</w:t>
            </w:r>
            <w:r>
              <w:tab/>
            </w:r>
            <w:r w:rsidR="00FE7A4E">
              <w:t>SEMOpx</w:t>
            </w:r>
            <w:r>
              <w:t xml:space="preserve"> shall publish the </w:t>
            </w:r>
            <w:del w:id="14" w:author="Campfield, Dermot" w:date="2018-10-26T11:42:00Z">
              <w:r w:rsidDel="00BB7B92">
                <w:delText xml:space="preserve">I-SEM </w:delText>
              </w:r>
            </w:del>
            <w:ins w:id="15" w:author="Campfield, Dermot" w:date="2018-10-26T11:42:00Z">
              <w:r w:rsidR="00BB7B92">
                <w:t xml:space="preserve">SEMOpx </w:t>
              </w:r>
            </w:ins>
            <w:r>
              <w:t>Data Publication Guide, covering (amongst other things):</w:t>
            </w:r>
          </w:p>
          <w:p w14:paraId="1553D515" w14:textId="77777777" w:rsidR="00662D6A" w:rsidRDefault="00662D6A" w:rsidP="00662D6A">
            <w:pPr>
              <w:pStyle w:val="CERLEVEL4"/>
              <w:numPr>
                <w:ilvl w:val="0"/>
                <w:numId w:val="0"/>
              </w:numPr>
              <w:ind w:left="992"/>
            </w:pPr>
            <w:r>
              <w:t>(a)</w:t>
            </w:r>
            <w:r>
              <w:tab/>
              <w:t>details required to be published under section B.4.2, C.4.2 and D.3; and</w:t>
            </w:r>
          </w:p>
          <w:p w14:paraId="1553D516" w14:textId="77777777" w:rsidR="00662D6A" w:rsidRDefault="00662D6A" w:rsidP="00662D6A">
            <w:pPr>
              <w:pStyle w:val="CERLEVEL4"/>
              <w:numPr>
                <w:ilvl w:val="0"/>
                <w:numId w:val="0"/>
              </w:numPr>
              <w:ind w:left="992"/>
            </w:pPr>
            <w:r>
              <w:t>(b)</w:t>
            </w:r>
            <w:r>
              <w:tab/>
            </w:r>
            <w:proofErr w:type="gramStart"/>
            <w:r>
              <w:t>any</w:t>
            </w:r>
            <w:proofErr w:type="gramEnd"/>
            <w:r>
              <w:t xml:space="preserve"> other notices and publications required under the SEMOpx Rules or the Procedures that SEMOpx considers appropriate.</w:t>
            </w:r>
          </w:p>
          <w:p w14:paraId="1553D517" w14:textId="77777777" w:rsidR="00662D6A" w:rsidRDefault="00662D6A" w:rsidP="00662D6A">
            <w:pPr>
              <w:pStyle w:val="CERLEVEL4"/>
              <w:numPr>
                <w:ilvl w:val="0"/>
                <w:numId w:val="0"/>
              </w:numPr>
              <w:ind w:left="992" w:hanging="992"/>
            </w:pPr>
            <w:r>
              <w:t>G.2.1.2</w:t>
            </w:r>
            <w:r>
              <w:tab/>
              <w:t xml:space="preserve">The </w:t>
            </w:r>
            <w:del w:id="16" w:author="Campfield, Dermot" w:date="2018-11-16T09:59:00Z">
              <w:r w:rsidDel="0029767E">
                <w:delText>I</w:delText>
              </w:r>
            </w:del>
            <w:del w:id="17" w:author="Campfield, Dermot" w:date="2018-10-26T11:42:00Z">
              <w:r w:rsidDel="00BB7B92">
                <w:delText>-SEM</w:delText>
              </w:r>
            </w:del>
            <w:r>
              <w:t xml:space="preserve"> </w:t>
            </w:r>
            <w:ins w:id="18" w:author="Campfield, Dermot" w:date="2018-10-26T11:42:00Z">
              <w:r w:rsidR="00BB7B92">
                <w:t xml:space="preserve">SEMOpx </w:t>
              </w:r>
            </w:ins>
            <w:r>
              <w:t>Data Publication Guide shall specify:</w:t>
            </w:r>
          </w:p>
          <w:p w14:paraId="1553D518" w14:textId="77777777" w:rsidR="00662D6A" w:rsidRDefault="00662D6A" w:rsidP="00662D6A">
            <w:pPr>
              <w:pStyle w:val="CERLEVEL4"/>
              <w:numPr>
                <w:ilvl w:val="0"/>
                <w:numId w:val="0"/>
              </w:numPr>
              <w:ind w:left="992"/>
            </w:pPr>
            <w:r>
              <w:t>(a)</w:t>
            </w:r>
            <w:r>
              <w:tab/>
              <w:t>the nature of each publication referred to in paragraphs G.2.1.1(a) and G.2.1.1(b);</w:t>
            </w:r>
          </w:p>
          <w:p w14:paraId="1553D519" w14:textId="77777777" w:rsidR="00662D6A" w:rsidRDefault="00662D6A" w:rsidP="00662D6A">
            <w:pPr>
              <w:pStyle w:val="CERLEVEL4"/>
              <w:numPr>
                <w:ilvl w:val="0"/>
                <w:numId w:val="0"/>
              </w:numPr>
              <w:ind w:left="992"/>
            </w:pPr>
            <w:r>
              <w:t>(b)</w:t>
            </w:r>
            <w:r>
              <w:tab/>
              <w:t>the timing of those publications;</w:t>
            </w:r>
          </w:p>
          <w:p w14:paraId="1553D51A" w14:textId="77777777" w:rsidR="00662D6A" w:rsidRDefault="00662D6A" w:rsidP="00662D6A">
            <w:pPr>
              <w:pStyle w:val="CERLEVEL4"/>
              <w:numPr>
                <w:ilvl w:val="0"/>
                <w:numId w:val="0"/>
              </w:numPr>
              <w:ind w:left="992"/>
            </w:pPr>
            <w:r>
              <w:t>(c)</w:t>
            </w:r>
            <w:r>
              <w:tab/>
              <w:t>the format of those publications; and</w:t>
            </w:r>
          </w:p>
          <w:p w14:paraId="1553D51B" w14:textId="77777777" w:rsidR="00662D6A" w:rsidRDefault="00662D6A" w:rsidP="00662D6A">
            <w:pPr>
              <w:pStyle w:val="CERLEVEL4"/>
              <w:numPr>
                <w:ilvl w:val="0"/>
                <w:numId w:val="0"/>
              </w:numPr>
              <w:ind w:left="992"/>
            </w:pPr>
            <w:r>
              <w:t>(d)</w:t>
            </w:r>
            <w:r>
              <w:tab/>
            </w:r>
            <w:proofErr w:type="gramStart"/>
            <w:r>
              <w:t>any</w:t>
            </w:r>
            <w:proofErr w:type="gramEnd"/>
            <w:r>
              <w:t xml:space="preserve"> other data relevant to those publications. </w:t>
            </w:r>
          </w:p>
          <w:p w14:paraId="1553D51C" w14:textId="77777777" w:rsidR="00662D6A" w:rsidRDefault="00662D6A" w:rsidP="00662D6A">
            <w:pPr>
              <w:pStyle w:val="CERLEVEL4"/>
              <w:numPr>
                <w:ilvl w:val="0"/>
                <w:numId w:val="0"/>
              </w:numPr>
              <w:ind w:left="992" w:hanging="992"/>
            </w:pPr>
            <w:r>
              <w:t>G.2.1.3</w:t>
            </w:r>
            <w:r>
              <w:tab/>
              <w:t xml:space="preserve">SEMOpx may update the </w:t>
            </w:r>
            <w:del w:id="19" w:author="Campfield, Dermot" w:date="2018-10-26T11:42:00Z">
              <w:r w:rsidDel="00BB7B92">
                <w:delText xml:space="preserve">I-SEM </w:delText>
              </w:r>
            </w:del>
            <w:ins w:id="20" w:author="Campfield, Dermot" w:date="2018-10-26T11:42:00Z">
              <w:r w:rsidR="00BB7B92">
                <w:t xml:space="preserve">SEMOpx </w:t>
              </w:r>
            </w:ins>
            <w:r>
              <w:t>Data Publication Guide from time to time.</w:t>
            </w:r>
          </w:p>
          <w:p w14:paraId="1553D51D" w14:textId="77777777" w:rsidR="00C22FCA" w:rsidRPr="00F12CEF" w:rsidRDefault="00662D6A" w:rsidP="00662D6A">
            <w:pPr>
              <w:pStyle w:val="CERLEVEL4"/>
              <w:numPr>
                <w:ilvl w:val="0"/>
                <w:numId w:val="0"/>
              </w:numPr>
            </w:pPr>
            <w:r>
              <w:t xml:space="preserve">G.2.1.4   SEMOpx shall comply with the </w:t>
            </w:r>
            <w:del w:id="21" w:author="Campfield, Dermot" w:date="2018-10-26T11:42:00Z">
              <w:r w:rsidDel="00BB7B92">
                <w:delText xml:space="preserve">I-SEM </w:delText>
              </w:r>
            </w:del>
            <w:ins w:id="22" w:author="Campfield, Dermot" w:date="2018-10-26T11:43:00Z">
              <w:r w:rsidR="00BB7B92">
                <w:t xml:space="preserve">SEMOpx </w:t>
              </w:r>
            </w:ins>
            <w:r>
              <w:t>Data Publication Guide published under this section G.2.1 so far as it relates to the operation of the Exchange.</w:t>
            </w:r>
          </w:p>
          <w:p w14:paraId="1553D51E" w14:textId="77777777" w:rsidR="00366823" w:rsidRDefault="00366823" w:rsidP="00693AA7">
            <w:pPr>
              <w:spacing w:line="480" w:lineRule="auto"/>
              <w:rPr>
                <w:rFonts w:ascii="Calibri" w:hAnsi="Calibri" w:cs="Arial"/>
                <w:lang w:val="en-IE"/>
              </w:rPr>
            </w:pPr>
          </w:p>
          <w:p w14:paraId="1553D51F" w14:textId="77777777" w:rsidR="00773268" w:rsidRPr="00357968" w:rsidRDefault="00773268" w:rsidP="00693AA7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IE"/>
              </w:rPr>
            </w:pPr>
            <w:r w:rsidRPr="00357968">
              <w:rPr>
                <w:rFonts w:ascii="Arial" w:hAnsi="Arial" w:cs="Arial"/>
                <w:b/>
                <w:sz w:val="22"/>
                <w:szCs w:val="22"/>
                <w:u w:val="single"/>
                <w:lang w:val="en-IE"/>
              </w:rPr>
              <w:t>SEMOpx Operating Procedures Glossary</w:t>
            </w:r>
          </w:p>
          <w:tbl>
            <w:tblPr>
              <w:tblW w:w="8393" w:type="dxa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5"/>
              <w:gridCol w:w="6338"/>
            </w:tblGrid>
            <w:tr w:rsidR="00357968" w:rsidRPr="00C85ECC" w14:paraId="1553D522" w14:textId="77777777" w:rsidTr="00A80837">
              <w:trPr>
                <w:cantSplit/>
                <w:trHeight w:val="1170"/>
              </w:trPr>
              <w:tc>
                <w:tcPr>
                  <w:tcW w:w="2055" w:type="dxa"/>
                  <w:shd w:val="clear" w:color="auto" w:fill="FFFFFF" w:themeFill="background1"/>
                </w:tcPr>
                <w:p w14:paraId="1553D520" w14:textId="77777777" w:rsidR="00357968" w:rsidRPr="00C85ECC" w:rsidRDefault="00357968" w:rsidP="00A80837">
                  <w:pPr>
                    <w:pStyle w:val="CERGlossaryTerm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</w:rPr>
                    <w:t xml:space="preserve">  </w:t>
                  </w:r>
                  <w:del w:id="23" w:author="Campfield, Dermot" w:date="2018-11-14T16:54:00Z">
                    <w:r w:rsidRPr="00C85ECC" w:rsidDel="0077326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delText>I-SEM</w:delText>
                    </w:r>
                  </w:del>
                  <w:ins w:id="24" w:author="Campfield, Dermot" w:date="2018-11-14T16:54:00Z"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SEMOpx</w:t>
                    </w:r>
                  </w:ins>
                  <w:r w:rsidRPr="00C85EC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Data Publication Guide</w:t>
                  </w:r>
                </w:p>
              </w:tc>
              <w:tc>
                <w:tcPr>
                  <w:tcW w:w="6338" w:type="dxa"/>
                  <w:shd w:val="clear" w:color="auto" w:fill="FFFFFF" w:themeFill="background1"/>
                </w:tcPr>
                <w:p w14:paraId="1553D521" w14:textId="77777777" w:rsidR="00357968" w:rsidRPr="00C85ECC" w:rsidRDefault="00357968" w:rsidP="00FE7A4E">
                  <w:pPr>
                    <w:pStyle w:val="CERGlossaryDefinition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C85ECC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means</w:t>
                  </w:r>
                  <w:proofErr w:type="gramEnd"/>
                  <w:r w:rsidRPr="00C85EC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the guide published by </w:t>
                  </w:r>
                  <w:del w:id="25" w:author="Plunkett, Laura" w:date="2018-11-14T18:09:00Z">
                    <w:r w:rsidDel="00FE7A4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delText>EirGrid and SONI</w:delText>
                    </w:r>
                  </w:del>
                  <w:ins w:id="26" w:author="Plunkett, Laura" w:date="2018-11-14T18:09:00Z">
                    <w:r w:rsidR="00FE7A4E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SEMOpx</w:t>
                    </w:r>
                  </w:ins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referred to in</w:t>
                  </w:r>
                  <w:r w:rsidRPr="00C85EC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section G.2.1 of the Operating Procedures, as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modified or </w:t>
                  </w:r>
                  <w:r w:rsidRPr="00C85ECC">
                    <w:rPr>
                      <w:rFonts w:asciiTheme="minorHAnsi" w:hAnsiTheme="minorHAnsi" w:cstheme="minorHAnsi"/>
                      <w:sz w:val="22"/>
                      <w:szCs w:val="22"/>
                    </w:rPr>
                    <w:t>updated from time to time.</w:t>
                  </w:r>
                </w:p>
              </w:tc>
            </w:tr>
          </w:tbl>
          <w:p w14:paraId="1553D523" w14:textId="77777777" w:rsidR="00357968" w:rsidRDefault="00357968" w:rsidP="00693AA7">
            <w:pPr>
              <w:spacing w:line="480" w:lineRule="auto"/>
              <w:rPr>
                <w:rFonts w:ascii="Calibri" w:hAnsi="Calibri" w:cs="Arial"/>
                <w:lang w:val="en-IE"/>
              </w:rPr>
            </w:pPr>
          </w:p>
          <w:p w14:paraId="1553D524" w14:textId="77777777" w:rsidR="00357968" w:rsidRPr="004C53E7" w:rsidDel="00404964" w:rsidRDefault="00357968" w:rsidP="00693AA7">
            <w:pPr>
              <w:spacing w:line="480" w:lineRule="auto"/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14:paraId="1553D528" w14:textId="77777777" w:rsidTr="00D74B02">
        <w:tc>
          <w:tcPr>
            <w:tcW w:w="9243" w:type="dxa"/>
            <w:gridSpan w:val="6"/>
            <w:shd w:val="clear" w:color="auto" w:fill="C6D9F1"/>
            <w:vAlign w:val="center"/>
          </w:tcPr>
          <w:p w14:paraId="1553D526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lastRenderedPageBreak/>
              <w:t>Modification Proposal Justification</w:t>
            </w:r>
          </w:p>
          <w:p w14:paraId="1553D527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i/>
                <w:iCs/>
                <w:lang w:val="en-IE"/>
              </w:rPr>
              <w:t>(Clearly state the reason for the Modification</w:t>
            </w:r>
            <w:r w:rsidRPr="004C53E7">
              <w:rPr>
                <w:rFonts w:ascii="Calibri" w:hAnsi="Calibri" w:cs="Arial"/>
                <w:i/>
                <w:lang w:val="en-IE" w:eastAsia="en-US"/>
              </w:rPr>
              <w:t>)</w:t>
            </w:r>
          </w:p>
        </w:tc>
      </w:tr>
      <w:tr w:rsidR="004C53E7" w:rsidRPr="004C53E7" w14:paraId="1553D52B" w14:textId="77777777" w:rsidTr="00693AA7">
        <w:tc>
          <w:tcPr>
            <w:tcW w:w="9243" w:type="dxa"/>
            <w:gridSpan w:val="6"/>
            <w:vAlign w:val="center"/>
          </w:tcPr>
          <w:p w14:paraId="1553D529" w14:textId="77777777" w:rsidR="004C53E7" w:rsidRDefault="00E65C1C" w:rsidP="00693AA7">
            <w:pPr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lang w:val="en-IE"/>
              </w:rPr>
              <w:t>This</w:t>
            </w:r>
            <w:r w:rsidR="00BB7B92">
              <w:rPr>
                <w:rFonts w:ascii="Calibri" w:hAnsi="Calibri" w:cs="Arial"/>
                <w:lang w:val="en-IE"/>
              </w:rPr>
              <w:t xml:space="preserve"> modification is required so that the</w:t>
            </w:r>
            <w:r>
              <w:rPr>
                <w:rFonts w:ascii="Calibri" w:hAnsi="Calibri" w:cs="Arial"/>
                <w:lang w:val="en-IE"/>
              </w:rPr>
              <w:t xml:space="preserve"> SEMOpx</w:t>
            </w:r>
            <w:r w:rsidR="00BB7B92">
              <w:rPr>
                <w:rFonts w:ascii="Calibri" w:hAnsi="Calibri" w:cs="Arial"/>
                <w:lang w:val="en-IE"/>
              </w:rPr>
              <w:t xml:space="preserve"> Operating Procedure</w:t>
            </w:r>
            <w:r>
              <w:rPr>
                <w:rFonts w:ascii="Calibri" w:hAnsi="Calibri" w:cs="Arial"/>
                <w:lang w:val="en-IE"/>
              </w:rPr>
              <w:t>s</w:t>
            </w:r>
            <w:r w:rsidR="00BB7B92">
              <w:rPr>
                <w:rFonts w:ascii="Calibri" w:hAnsi="Calibri" w:cs="Arial"/>
                <w:lang w:val="en-IE"/>
              </w:rPr>
              <w:t xml:space="preserve"> reference the correct data publication guide </w:t>
            </w:r>
            <w:r>
              <w:rPr>
                <w:rFonts w:ascii="Calibri" w:hAnsi="Calibri" w:cs="Arial"/>
                <w:lang w:val="en-IE"/>
              </w:rPr>
              <w:t>(SEMOpx Data Publication Gu</w:t>
            </w:r>
            <w:r w:rsidR="00A02205">
              <w:rPr>
                <w:rFonts w:ascii="Calibri" w:hAnsi="Calibri" w:cs="Arial"/>
                <w:lang w:val="en-IE"/>
              </w:rPr>
              <w:t>ide), which is used by SEMOpx Members and the general public.</w:t>
            </w:r>
          </w:p>
          <w:p w14:paraId="1553D52A" w14:textId="77777777" w:rsidR="00D77AA3" w:rsidRPr="004C53E7" w:rsidRDefault="00D77AA3" w:rsidP="00693AA7">
            <w:pPr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14:paraId="1553D52E" w14:textId="77777777" w:rsidTr="00D74B02">
        <w:tc>
          <w:tcPr>
            <w:tcW w:w="9243" w:type="dxa"/>
            <w:gridSpan w:val="6"/>
            <w:shd w:val="clear" w:color="auto" w:fill="C6D9F1"/>
            <w:vAlign w:val="center"/>
          </w:tcPr>
          <w:p w14:paraId="1553D52C" w14:textId="77777777" w:rsidR="004C53E7" w:rsidRPr="004C53E7" w:rsidRDefault="00D62200" w:rsidP="00D74B02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>
              <w:rPr>
                <w:rFonts w:ascii="Calibri" w:hAnsi="Calibri" w:cs="Arial"/>
                <w:b/>
                <w:bCs/>
                <w:iCs/>
                <w:lang w:val="en-IE"/>
              </w:rPr>
              <w:t>SEMOpx Objective and SEMOpx Principles</w:t>
            </w:r>
            <w:r w:rsidR="004C53E7" w:rsidRPr="004C53E7">
              <w:rPr>
                <w:rFonts w:ascii="Calibri" w:hAnsi="Calibri" w:cs="Arial"/>
                <w:b/>
                <w:bCs/>
                <w:iCs/>
                <w:lang w:val="en-IE"/>
              </w:rPr>
              <w:t xml:space="preserve"> Furthered</w:t>
            </w:r>
          </w:p>
          <w:p w14:paraId="1553D52D" w14:textId="77777777" w:rsidR="004C53E7" w:rsidRPr="004C53E7" w:rsidRDefault="004C53E7" w:rsidP="00D62200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/>
                <w:i/>
                <w:spacing w:val="-3"/>
                <w:lang w:val="en-IE"/>
              </w:rPr>
              <w:t>(State</w:t>
            </w:r>
            <w:r w:rsidR="00D62200">
              <w:rPr>
                <w:rFonts w:ascii="Calibri" w:hAnsi="Calibri" w:cs="Arial"/>
                <w:i/>
                <w:iCs/>
                <w:lang w:val="en-IE"/>
              </w:rPr>
              <w:t xml:space="preserve"> the SEMOpx Objective and Principles</w:t>
            </w:r>
            <w:r w:rsidRPr="004C53E7">
              <w:rPr>
                <w:rFonts w:ascii="Calibri" w:hAnsi="Calibri" w:cs="Arial"/>
                <w:i/>
                <w:iCs/>
                <w:lang w:val="en-IE"/>
              </w:rPr>
              <w:t xml:space="preserve"> the Proposal furthers, see </w:t>
            </w:r>
            <w:r w:rsidR="00D62200" w:rsidRPr="00D62200">
              <w:rPr>
                <w:rFonts w:ascii="Calibri" w:hAnsi="Calibri" w:cs="Arial"/>
                <w:i/>
                <w:iCs/>
                <w:lang w:val="en-IE"/>
              </w:rPr>
              <w:t>Section A</w:t>
            </w:r>
            <w:r w:rsidR="00D62200">
              <w:rPr>
                <w:rFonts w:ascii="Calibri" w:hAnsi="Calibri" w:cs="Arial"/>
                <w:i/>
                <w:iCs/>
                <w:lang w:val="en-IE"/>
              </w:rPr>
              <w:t>.1.2 of the SEMOpx Rules for further details</w:t>
            </w:r>
            <w:r w:rsidRPr="004C53E7">
              <w:rPr>
                <w:rFonts w:ascii="Calibri" w:hAnsi="Calibri" w:cs="Arial"/>
                <w:i/>
                <w:iCs/>
                <w:lang w:val="en-IE"/>
              </w:rPr>
              <w:t>)</w:t>
            </w:r>
          </w:p>
        </w:tc>
      </w:tr>
      <w:tr w:rsidR="004C53E7" w:rsidRPr="004C53E7" w14:paraId="1553D532" w14:textId="77777777" w:rsidTr="00693AA7">
        <w:tc>
          <w:tcPr>
            <w:tcW w:w="9243" w:type="dxa"/>
            <w:gridSpan w:val="6"/>
            <w:vAlign w:val="center"/>
          </w:tcPr>
          <w:p w14:paraId="1553D52F" w14:textId="77777777" w:rsidR="00EC5689" w:rsidRPr="000B034D" w:rsidRDefault="00EC5689" w:rsidP="00EC5689">
            <w:pPr>
              <w:pStyle w:val="CERLEVEL4"/>
              <w:numPr>
                <w:ilvl w:val="0"/>
                <w:numId w:val="0"/>
              </w:numPr>
              <w:rPr>
                <w:rFonts w:asciiTheme="minorHAnsi" w:hAnsiTheme="minorHAnsi"/>
                <w:sz w:val="20"/>
                <w:szCs w:val="20"/>
              </w:rPr>
            </w:pPr>
            <w:r w:rsidRPr="000B034D">
              <w:rPr>
                <w:rFonts w:asciiTheme="minorHAnsi" w:hAnsiTheme="minorHAnsi"/>
                <w:sz w:val="20"/>
                <w:szCs w:val="20"/>
              </w:rPr>
              <w:t xml:space="preserve">A.1.2.2 The SEMOpx Objective is supported by the following principles: that the SEMOpx Rules should: </w:t>
            </w:r>
          </w:p>
          <w:p w14:paraId="1553D530" w14:textId="77777777" w:rsidR="00EC5689" w:rsidRPr="000B034D" w:rsidRDefault="00EC5689" w:rsidP="00EC5689">
            <w:pPr>
              <w:pStyle w:val="CERLEVEL5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0B034D">
              <w:rPr>
                <w:rFonts w:asciiTheme="minorHAnsi" w:hAnsiTheme="minorHAnsi"/>
                <w:sz w:val="20"/>
                <w:szCs w:val="20"/>
                <w:lang w:val="en-IE"/>
              </w:rPr>
              <w:t>reflect the system design and capabilities and service provider arrangements</w:t>
            </w:r>
          </w:p>
          <w:p w14:paraId="1553D531" w14:textId="77777777" w:rsidR="004C53E7" w:rsidRPr="004C53E7" w:rsidRDefault="004C53E7" w:rsidP="00EC5689">
            <w:pPr>
              <w:pStyle w:val="CERLEVEL5"/>
              <w:numPr>
                <w:ilvl w:val="0"/>
                <w:numId w:val="0"/>
              </w:numPr>
              <w:ind w:left="1702" w:hanging="709"/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14:paraId="1553D535" w14:textId="77777777" w:rsidTr="00D74B02">
        <w:tc>
          <w:tcPr>
            <w:tcW w:w="9243" w:type="dxa"/>
            <w:gridSpan w:val="6"/>
            <w:shd w:val="clear" w:color="auto" w:fill="C6D9F1"/>
            <w:vAlign w:val="center"/>
          </w:tcPr>
          <w:p w14:paraId="1553D533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Implication of not implementing the Modification Proposal</w:t>
            </w:r>
          </w:p>
          <w:p w14:paraId="1553D534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i/>
                <w:iCs/>
                <w:lang w:val="en-IE"/>
              </w:rPr>
              <w:t>(State the possible outcomes should the Modification Proposal not be implemented</w:t>
            </w:r>
            <w:r w:rsidRPr="004C53E7">
              <w:rPr>
                <w:rFonts w:ascii="Calibri" w:hAnsi="Calibri" w:cs="Arial"/>
                <w:i/>
                <w:lang w:val="en-IE" w:eastAsia="en-US"/>
              </w:rPr>
              <w:t>)</w:t>
            </w:r>
          </w:p>
        </w:tc>
      </w:tr>
      <w:tr w:rsidR="004C53E7" w:rsidRPr="004C53E7" w14:paraId="1553D537" w14:textId="77777777" w:rsidTr="00693AA7">
        <w:tc>
          <w:tcPr>
            <w:tcW w:w="9243" w:type="dxa"/>
            <w:gridSpan w:val="6"/>
            <w:vAlign w:val="center"/>
          </w:tcPr>
          <w:p w14:paraId="1553D536" w14:textId="77777777" w:rsidR="00450AA0" w:rsidRPr="00DA31F8" w:rsidRDefault="0017238D" w:rsidP="00FE7A4E">
            <w:pPr>
              <w:pStyle w:val="CERLEVEL5"/>
              <w:numPr>
                <w:ilvl w:val="0"/>
                <w:numId w:val="0"/>
              </w:numPr>
              <w:rPr>
                <w:rFonts w:ascii="Calibri" w:hAnsi="Calibri" w:cs="Arial"/>
                <w:sz w:val="20"/>
                <w:szCs w:val="20"/>
                <w:lang w:val="en-IE"/>
              </w:rPr>
            </w:pPr>
            <w:r w:rsidRPr="00DA31F8">
              <w:rPr>
                <w:rFonts w:ascii="Calibri" w:hAnsi="Calibri" w:cs="Arial"/>
                <w:sz w:val="20"/>
                <w:szCs w:val="20"/>
                <w:lang w:val="en-IE"/>
              </w:rPr>
              <w:lastRenderedPageBreak/>
              <w:t xml:space="preserve">If this modification is </w:t>
            </w:r>
            <w:r w:rsidR="00464E55" w:rsidRPr="00DA31F8">
              <w:rPr>
                <w:rFonts w:ascii="Calibri" w:hAnsi="Calibri" w:cs="Arial"/>
                <w:sz w:val="20"/>
                <w:szCs w:val="20"/>
                <w:lang w:val="en-IE"/>
              </w:rPr>
              <w:t>not implemented, then the SEMOpx Operating Procedures</w:t>
            </w:r>
            <w:r w:rsidR="00357968">
              <w:rPr>
                <w:rFonts w:ascii="Calibri" w:hAnsi="Calibri" w:cs="Arial"/>
                <w:sz w:val="20"/>
                <w:szCs w:val="20"/>
                <w:lang w:val="en-IE"/>
              </w:rPr>
              <w:t xml:space="preserve"> and Glossary</w:t>
            </w:r>
            <w:r w:rsidR="00464E55" w:rsidRPr="00DA31F8">
              <w:rPr>
                <w:rFonts w:ascii="Calibri" w:hAnsi="Calibri" w:cs="Arial"/>
                <w:sz w:val="20"/>
                <w:szCs w:val="20"/>
                <w:lang w:val="en-IE"/>
              </w:rPr>
              <w:t xml:space="preserve"> </w:t>
            </w:r>
            <w:r w:rsidR="00DA31F8">
              <w:rPr>
                <w:rFonts w:ascii="Calibri" w:hAnsi="Calibri" w:cs="Arial"/>
                <w:sz w:val="20"/>
                <w:szCs w:val="20"/>
                <w:lang w:val="en-IE"/>
              </w:rPr>
              <w:t>will</w:t>
            </w:r>
            <w:r w:rsidR="00464E55" w:rsidRPr="00DA31F8">
              <w:rPr>
                <w:rFonts w:ascii="Calibri" w:hAnsi="Calibri" w:cs="Arial"/>
                <w:sz w:val="20"/>
                <w:szCs w:val="20"/>
                <w:lang w:val="en-IE"/>
              </w:rPr>
              <w:t xml:space="preserve"> reference a guide that no longer </w:t>
            </w:r>
            <w:r w:rsidRPr="00DA31F8">
              <w:rPr>
                <w:rFonts w:ascii="Calibri" w:hAnsi="Calibri" w:cs="Arial"/>
                <w:sz w:val="20"/>
                <w:szCs w:val="20"/>
                <w:lang w:val="en-IE"/>
              </w:rPr>
              <w:t xml:space="preserve">contains </w:t>
            </w:r>
            <w:r w:rsidR="00A51D57">
              <w:rPr>
                <w:rFonts w:ascii="Calibri" w:hAnsi="Calibri" w:cs="Arial"/>
                <w:sz w:val="20"/>
                <w:szCs w:val="20"/>
                <w:lang w:val="en-IE"/>
              </w:rPr>
              <w:t xml:space="preserve">the latest </w:t>
            </w:r>
            <w:r w:rsidRPr="00DA31F8">
              <w:rPr>
                <w:rFonts w:ascii="Calibri" w:hAnsi="Calibri" w:cs="Arial"/>
                <w:sz w:val="20"/>
                <w:szCs w:val="20"/>
                <w:lang w:val="en-IE"/>
              </w:rPr>
              <w:t>information regarding SEMOpx</w:t>
            </w:r>
            <w:r w:rsidR="00FE7A4E">
              <w:rPr>
                <w:rFonts w:ascii="Calibri" w:hAnsi="Calibri" w:cs="Arial"/>
                <w:sz w:val="20"/>
                <w:szCs w:val="20"/>
                <w:lang w:val="en-IE"/>
              </w:rPr>
              <w:t xml:space="preserve"> data publication</w:t>
            </w:r>
            <w:r w:rsidRPr="00DA31F8">
              <w:rPr>
                <w:rFonts w:ascii="Calibri" w:hAnsi="Calibri" w:cs="Arial"/>
                <w:sz w:val="20"/>
                <w:szCs w:val="20"/>
                <w:lang w:val="en-IE"/>
              </w:rPr>
              <w:t xml:space="preserve">. </w:t>
            </w:r>
          </w:p>
        </w:tc>
      </w:tr>
      <w:tr w:rsidR="00DE3F39" w:rsidRPr="004C53E7" w14:paraId="1553D53B" w14:textId="77777777" w:rsidTr="00266493">
        <w:trPr>
          <w:trHeight w:val="507"/>
        </w:trPr>
        <w:tc>
          <w:tcPr>
            <w:tcW w:w="9243" w:type="dxa"/>
            <w:gridSpan w:val="6"/>
            <w:shd w:val="clear" w:color="auto" w:fill="C6D9F1"/>
            <w:vAlign w:val="center"/>
          </w:tcPr>
          <w:p w14:paraId="1553D538" w14:textId="77777777" w:rsidR="00DE3F39" w:rsidRPr="004C53E7" w:rsidRDefault="00DE3F39" w:rsidP="00D74B02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Cs/>
                <w:lang w:val="en-IE"/>
              </w:rPr>
              <w:t>Impacts</w:t>
            </w:r>
          </w:p>
          <w:p w14:paraId="1553D539" w14:textId="77777777" w:rsidR="00DE3F39" w:rsidRPr="004C53E7" w:rsidRDefault="00DE3F39" w:rsidP="00D74B02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4C53E7">
              <w:rPr>
                <w:rFonts w:ascii="Calibri" w:hAnsi="Calibri" w:cs="Arial"/>
                <w:i/>
                <w:lang w:val="en-IE"/>
              </w:rPr>
              <w:t>(Indicate the impacts on systems, resources, processes and/or procedures</w:t>
            </w:r>
            <w:r>
              <w:rPr>
                <w:rFonts w:ascii="Calibri" w:hAnsi="Calibri" w:cs="Arial"/>
                <w:i/>
                <w:lang w:val="en-IE"/>
              </w:rPr>
              <w:t>; also indicate impacts on any other Market Code such as Trading and Settlement Code, Capacity Marker Code, Grid Code, Exchange Rules etc.</w:t>
            </w:r>
            <w:r w:rsidRPr="004C53E7">
              <w:rPr>
                <w:rFonts w:ascii="Calibri" w:hAnsi="Calibri" w:cs="Arial"/>
                <w:i/>
                <w:lang w:val="en-IE"/>
              </w:rPr>
              <w:t>)</w:t>
            </w:r>
          </w:p>
          <w:p w14:paraId="1553D53A" w14:textId="77777777" w:rsidR="00DE3F39" w:rsidRPr="004C53E7" w:rsidRDefault="00DE3F39" w:rsidP="00D74B02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</w:p>
        </w:tc>
      </w:tr>
      <w:tr w:rsidR="00DE3F39" w:rsidRPr="004C53E7" w:rsidDel="00404964" w14:paraId="1553D53D" w14:textId="77777777" w:rsidTr="003F30BF">
        <w:trPr>
          <w:trHeight w:val="507"/>
        </w:trPr>
        <w:tc>
          <w:tcPr>
            <w:tcW w:w="9243" w:type="dxa"/>
            <w:gridSpan w:val="6"/>
            <w:vAlign w:val="center"/>
          </w:tcPr>
          <w:p w14:paraId="1553D53C" w14:textId="77777777" w:rsidR="00DE3F39" w:rsidRPr="004C53E7" w:rsidDel="00404964" w:rsidRDefault="00450AA0" w:rsidP="00693AA7">
            <w:pPr>
              <w:spacing w:line="480" w:lineRule="auto"/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lang w:val="en-IE"/>
              </w:rPr>
              <w:t>No other impacts.</w:t>
            </w:r>
          </w:p>
        </w:tc>
      </w:tr>
      <w:tr w:rsidR="004C53E7" w:rsidRPr="004C53E7" w14:paraId="1553D53F" w14:textId="77777777" w:rsidTr="00D74B02">
        <w:tc>
          <w:tcPr>
            <w:tcW w:w="9243" w:type="dxa"/>
            <w:gridSpan w:val="6"/>
            <w:vAlign w:val="center"/>
          </w:tcPr>
          <w:p w14:paraId="1553D53E" w14:textId="77777777" w:rsidR="004C53E7" w:rsidRPr="004C53E7" w:rsidRDefault="004C53E7" w:rsidP="002C655E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/>
                <w:iCs/>
                <w:lang w:val="en-IE"/>
              </w:rPr>
              <w:t xml:space="preserve">Please return this form to Secretariat by email to </w:t>
            </w:r>
            <w:hyperlink r:id="rId11" w:history="1">
              <w:r w:rsidR="002C655E" w:rsidRPr="00BB75FC">
                <w:rPr>
                  <w:rStyle w:val="Hyperlink"/>
                  <w:rFonts w:ascii="Calibri" w:hAnsi="Calibri" w:cs="Arial"/>
                  <w:b/>
                  <w:bCs/>
                  <w:i/>
                  <w:iCs/>
                  <w:lang w:val="en-IE"/>
                </w:rPr>
                <w:t>exchangecommittee@semopx.com</w:t>
              </w:r>
            </w:hyperlink>
            <w:r w:rsidR="002C655E">
              <w:rPr>
                <w:rFonts w:ascii="Calibri" w:hAnsi="Calibri" w:cs="Arial"/>
                <w:b/>
                <w:bCs/>
                <w:i/>
                <w:iCs/>
                <w:lang w:val="en-IE"/>
              </w:rPr>
              <w:t xml:space="preserve"> </w:t>
            </w:r>
          </w:p>
        </w:tc>
      </w:tr>
    </w:tbl>
    <w:p w14:paraId="1553D540" w14:textId="77777777" w:rsidR="004C53E7" w:rsidRDefault="004C53E7"/>
    <w:p w14:paraId="1553D541" w14:textId="77777777" w:rsidR="004C53E7" w:rsidRDefault="004C53E7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16"/>
          <w:szCs w:val="16"/>
          <w:lang w:val="en-US" w:eastAsia="en-US"/>
        </w:rPr>
      </w:pPr>
      <w:r>
        <w:rPr>
          <w:rFonts w:ascii="Arial" w:hAnsi="Arial" w:cs="Arial"/>
          <w:b/>
          <w:sz w:val="16"/>
          <w:szCs w:val="16"/>
          <w:lang w:val="en-US" w:eastAsia="en-US"/>
        </w:rPr>
        <w:br w:type="page"/>
      </w:r>
    </w:p>
    <w:p w14:paraId="1553D542" w14:textId="77777777" w:rsidR="004C53E7" w:rsidRPr="00DE3F39" w:rsidRDefault="004C53E7" w:rsidP="004C53E7">
      <w:pPr>
        <w:jc w:val="center"/>
        <w:rPr>
          <w:rFonts w:ascii="Calibri" w:hAnsi="Calibri" w:cs="Arial"/>
          <w:b/>
        </w:rPr>
      </w:pPr>
      <w:r w:rsidRPr="00DE3F39">
        <w:rPr>
          <w:rFonts w:ascii="Calibri" w:hAnsi="Calibri" w:cs="Arial"/>
          <w:b/>
        </w:rPr>
        <w:lastRenderedPageBreak/>
        <w:t>Notes on completing Modification Proposal Form:</w:t>
      </w:r>
    </w:p>
    <w:p w14:paraId="1553D543" w14:textId="77777777" w:rsidR="004C53E7" w:rsidRPr="00DE3F39" w:rsidRDefault="004C53E7" w:rsidP="004C53E7">
      <w:pPr>
        <w:jc w:val="center"/>
        <w:rPr>
          <w:rFonts w:ascii="Calibri" w:hAnsi="Calibri" w:cs="Arial"/>
          <w:b/>
        </w:rPr>
      </w:pPr>
    </w:p>
    <w:p w14:paraId="1553D544" w14:textId="77777777" w:rsidR="004C53E7" w:rsidRPr="00DE3F39" w:rsidRDefault="004C53E7" w:rsidP="004C53E7">
      <w:pPr>
        <w:pStyle w:val="Body1"/>
        <w:numPr>
          <w:ilvl w:val="0"/>
          <w:numId w:val="1"/>
        </w:numPr>
        <w:jc w:val="both"/>
        <w:textAlignment w:val="auto"/>
        <w:rPr>
          <w:rFonts w:ascii="Arial" w:hAnsi="Arial" w:cs="Arial"/>
          <w:b/>
          <w:sz w:val="16"/>
          <w:szCs w:val="16"/>
          <w:lang w:val="en-US" w:eastAsia="en-US"/>
        </w:rPr>
      </w:pPr>
      <w:r w:rsidRPr="00DE3F39">
        <w:rPr>
          <w:rFonts w:ascii="Arial" w:hAnsi="Arial" w:cs="Arial"/>
          <w:b/>
          <w:sz w:val="16"/>
          <w:szCs w:val="16"/>
          <w:lang w:val="en-US" w:eastAsia="en-US"/>
        </w:rPr>
        <w:t>If a person submits a Modification Proposal on behalf of another person, that person who proposes the material of the change should be identified on the Modification Proposal Form as the Modification Proposal Originator.</w:t>
      </w:r>
    </w:p>
    <w:p w14:paraId="1553D545" w14:textId="77777777" w:rsidR="004C53E7" w:rsidRPr="00DE3F39" w:rsidRDefault="004C53E7" w:rsidP="004C53E7">
      <w:pPr>
        <w:pStyle w:val="Body1"/>
        <w:numPr>
          <w:ilvl w:val="0"/>
          <w:numId w:val="1"/>
        </w:numPr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US" w:eastAsia="en-US"/>
        </w:rPr>
        <w:t xml:space="preserve">Any person raising a Modification Proposal shall ensure that their proposal is clear and substantiated with the appropriate detail including the way in which it furthers the </w:t>
      </w:r>
      <w:r w:rsidR="00D62200" w:rsidRPr="00DE3F39">
        <w:rPr>
          <w:rFonts w:ascii="Arial" w:hAnsi="Arial" w:cs="Arial"/>
          <w:b/>
          <w:sz w:val="16"/>
          <w:szCs w:val="16"/>
          <w:lang w:val="en-US" w:eastAsia="en-US"/>
        </w:rPr>
        <w:t xml:space="preserve">SEMOpx Objective and Principles </w:t>
      </w:r>
      <w:r w:rsidRPr="00DE3F39">
        <w:rPr>
          <w:rFonts w:ascii="Arial" w:hAnsi="Arial" w:cs="Arial"/>
          <w:b/>
          <w:sz w:val="16"/>
          <w:szCs w:val="16"/>
          <w:lang w:val="en-US" w:eastAsia="en-US"/>
        </w:rPr>
        <w:t xml:space="preserve">to enable it to be fully considered by the </w:t>
      </w:r>
      <w:r w:rsidR="00D62200" w:rsidRPr="00DE3F39">
        <w:rPr>
          <w:rFonts w:ascii="Arial" w:hAnsi="Arial" w:cs="Arial"/>
          <w:b/>
          <w:sz w:val="16"/>
          <w:szCs w:val="16"/>
          <w:lang w:val="en-US" w:eastAsia="en-US"/>
        </w:rPr>
        <w:t xml:space="preserve">Exchange </w:t>
      </w:r>
      <w:r w:rsidRPr="00DE3F39">
        <w:rPr>
          <w:rFonts w:ascii="Arial" w:hAnsi="Arial" w:cs="Arial"/>
          <w:b/>
          <w:sz w:val="16"/>
          <w:szCs w:val="16"/>
          <w:lang w:val="en-US" w:eastAsia="en-US"/>
        </w:rPr>
        <w:t>Committee.</w:t>
      </w:r>
    </w:p>
    <w:p w14:paraId="1553D546" w14:textId="77777777" w:rsidR="004C53E7" w:rsidRPr="00DE3F39" w:rsidRDefault="004C53E7" w:rsidP="004C53E7">
      <w:pPr>
        <w:pStyle w:val="Body1"/>
        <w:numPr>
          <w:ilvl w:val="0"/>
          <w:numId w:val="1"/>
        </w:numPr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US" w:eastAsia="en-US"/>
        </w:rPr>
        <w:t>Each Modification Proposal will include a draft text of th</w:t>
      </w:r>
      <w:r w:rsidR="00D62200" w:rsidRPr="00DE3F39">
        <w:rPr>
          <w:rFonts w:ascii="Arial" w:hAnsi="Arial" w:cs="Arial"/>
          <w:b/>
          <w:sz w:val="16"/>
          <w:szCs w:val="16"/>
          <w:lang w:val="en-US" w:eastAsia="en-US"/>
        </w:rPr>
        <w:t>e proposed Modification to the SEMOpx Rules</w:t>
      </w:r>
      <w:r w:rsidR="003077A3">
        <w:rPr>
          <w:rFonts w:ascii="Arial" w:hAnsi="Arial" w:cs="Arial"/>
          <w:b/>
          <w:sz w:val="16"/>
          <w:szCs w:val="16"/>
          <w:lang w:val="en-US" w:eastAsia="en-US"/>
        </w:rPr>
        <w:t>.</w:t>
      </w:r>
      <w:r w:rsidR="00D62200" w:rsidRPr="00DE3F39">
        <w:rPr>
          <w:rFonts w:ascii="Arial" w:hAnsi="Arial" w:cs="Arial"/>
          <w:b/>
          <w:sz w:val="16"/>
          <w:szCs w:val="16"/>
          <w:lang w:val="en-US" w:eastAsia="en-US"/>
        </w:rPr>
        <w:t xml:space="preserve"> </w:t>
      </w:r>
    </w:p>
    <w:p w14:paraId="1553D547" w14:textId="77777777" w:rsidR="004C53E7" w:rsidRPr="00DE3F39" w:rsidRDefault="004C53E7" w:rsidP="004C53E7">
      <w:pPr>
        <w:pStyle w:val="Body1"/>
        <w:numPr>
          <w:ilvl w:val="0"/>
          <w:numId w:val="1"/>
        </w:numPr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For the purposes of this </w:t>
      </w:r>
      <w:r w:rsidRPr="00DE3F39">
        <w:rPr>
          <w:rFonts w:ascii="Arial" w:hAnsi="Arial" w:cs="Arial"/>
          <w:b/>
          <w:sz w:val="16"/>
          <w:szCs w:val="16"/>
          <w:lang w:val="en-US" w:eastAsia="en-US"/>
        </w:rPr>
        <w:t>Modification Proposal Form</w:t>
      </w:r>
      <w:r w:rsidRPr="00DE3F39">
        <w:rPr>
          <w:rFonts w:ascii="Arial" w:hAnsi="Arial" w:cs="Arial"/>
          <w:b/>
          <w:sz w:val="16"/>
          <w:szCs w:val="16"/>
          <w:lang w:val="en-IE"/>
        </w:rPr>
        <w:t>,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the following terms shall have the following meanings:</w:t>
      </w:r>
    </w:p>
    <w:p w14:paraId="1553D548" w14:textId="77777777" w:rsidR="004C53E7" w:rsidRPr="00DE3F39" w:rsidRDefault="004C53E7" w:rsidP="004C53E7">
      <w:pPr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1553D549" w14:textId="77777777" w:rsidR="004C53E7" w:rsidRPr="00DE3F39" w:rsidRDefault="004C53E7" w:rsidP="00D62200">
      <w:pPr>
        <w:ind w:left="2880" w:hanging="21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ab/>
      </w:r>
    </w:p>
    <w:p w14:paraId="1553D54A" w14:textId="77777777" w:rsidR="004C53E7" w:rsidRPr="00DE3F39" w:rsidRDefault="004C53E7" w:rsidP="00DE3F39">
      <w:pPr>
        <w:ind w:left="3594" w:hanging="288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Modification Proposal: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</w:r>
      <w:r w:rsidR="00DE3F39">
        <w:rPr>
          <w:rFonts w:ascii="Arial" w:hAnsi="Arial" w:cs="Arial"/>
          <w:b/>
          <w:sz w:val="16"/>
          <w:szCs w:val="16"/>
          <w:lang w:val="en-IE"/>
        </w:rPr>
        <w:tab/>
      </w:r>
      <w:r w:rsidRPr="00DE3F39">
        <w:rPr>
          <w:rFonts w:ascii="Arial" w:hAnsi="Arial" w:cs="Arial"/>
          <w:b/>
          <w:sz w:val="16"/>
          <w:szCs w:val="16"/>
          <w:lang w:val="en-IE"/>
        </w:rPr>
        <w:t>means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the proposal to modify the SEMOpx Rules and / or Operating Procedures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as set out in the attached form</w:t>
      </w:r>
    </w:p>
    <w:p w14:paraId="1553D54B" w14:textId="77777777" w:rsidR="00DE3F39" w:rsidRP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1553D54C" w14:textId="77777777" w:rsidR="004C53E7" w:rsidRPr="00DE3F39" w:rsidRDefault="004C53E7" w:rsidP="00DE3F39">
      <w:pPr>
        <w:ind w:left="3594" w:hanging="288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Derivative Work: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</w:r>
      <w:r w:rsidR="00DE3F39">
        <w:rPr>
          <w:rFonts w:ascii="Arial" w:hAnsi="Arial" w:cs="Arial"/>
          <w:b/>
          <w:sz w:val="16"/>
          <w:szCs w:val="16"/>
          <w:lang w:val="en-IE"/>
        </w:rPr>
        <w:tab/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means any text or work which incorporates </w:t>
      </w:r>
      <w:r w:rsidRPr="00DE3F39">
        <w:rPr>
          <w:rFonts w:ascii="Arial" w:hAnsi="Arial" w:cs="Arial"/>
          <w:b/>
          <w:sz w:val="16"/>
          <w:szCs w:val="16"/>
        </w:rPr>
        <w:t>or contains all or part of the Modification Proposal or any adaptation, abridgement, expansion or other modification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of the Modification Proposal</w:t>
      </w:r>
    </w:p>
    <w:p w14:paraId="1553D54D" w14:textId="77777777" w:rsidR="00DE3F39" w:rsidRP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1553D54E" w14:textId="77777777" w:rsid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SEMOpx: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</w:r>
      <w:r>
        <w:rPr>
          <w:rFonts w:ascii="Arial" w:hAnsi="Arial" w:cs="Arial"/>
          <w:b/>
          <w:sz w:val="16"/>
          <w:szCs w:val="16"/>
          <w:lang w:val="en-IE"/>
        </w:rPr>
        <w:tab/>
      </w:r>
      <w:r w:rsidR="00D05F29">
        <w:rPr>
          <w:rFonts w:ascii="Arial" w:hAnsi="Arial" w:cs="Arial"/>
          <w:b/>
          <w:sz w:val="16"/>
          <w:szCs w:val="16"/>
          <w:lang w:val="en-IE"/>
        </w:rPr>
        <w:t>h</w:t>
      </w:r>
      <w:r w:rsidRPr="00DE3F39">
        <w:rPr>
          <w:rFonts w:ascii="Arial" w:hAnsi="Arial" w:cs="Arial"/>
          <w:b/>
          <w:sz w:val="16"/>
          <w:szCs w:val="16"/>
          <w:lang w:val="en-IE"/>
        </w:rPr>
        <w:t>as the mea</w:t>
      </w:r>
      <w:r>
        <w:rPr>
          <w:rFonts w:ascii="Arial" w:hAnsi="Arial" w:cs="Arial"/>
          <w:b/>
          <w:sz w:val="16"/>
          <w:szCs w:val="16"/>
          <w:lang w:val="en-IE"/>
        </w:rPr>
        <w:t>ning assigned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to it in the glossary to the SEMOpx Rules</w:t>
      </w:r>
    </w:p>
    <w:p w14:paraId="1553D54F" w14:textId="77777777" w:rsidR="00941EE4" w:rsidRDefault="00941EE4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1553D550" w14:textId="77777777" w:rsidR="00941EE4" w:rsidRPr="00DE3F39" w:rsidRDefault="00941EE4" w:rsidP="00941EE4">
      <w:pPr>
        <w:ind w:left="3594" w:hanging="2880"/>
        <w:jc w:val="both"/>
        <w:rPr>
          <w:rFonts w:ascii="Arial" w:hAnsi="Arial" w:cs="Arial"/>
          <w:b/>
          <w:sz w:val="16"/>
          <w:szCs w:val="16"/>
          <w:lang w:val="en-IE"/>
        </w:rPr>
      </w:pPr>
      <w:r>
        <w:rPr>
          <w:rFonts w:ascii="Arial" w:hAnsi="Arial" w:cs="Arial"/>
          <w:b/>
          <w:sz w:val="16"/>
          <w:szCs w:val="16"/>
          <w:lang w:val="en-IE"/>
        </w:rPr>
        <w:t>SEMOpx Rules:</w:t>
      </w:r>
      <w:r>
        <w:rPr>
          <w:rFonts w:ascii="Arial" w:hAnsi="Arial" w:cs="Arial"/>
          <w:b/>
          <w:sz w:val="16"/>
          <w:szCs w:val="16"/>
          <w:lang w:val="en-IE"/>
        </w:rPr>
        <w:tab/>
      </w:r>
      <w:r>
        <w:rPr>
          <w:rFonts w:ascii="Arial" w:hAnsi="Arial" w:cs="Arial"/>
          <w:b/>
          <w:sz w:val="16"/>
          <w:szCs w:val="16"/>
          <w:lang w:val="en-IE"/>
        </w:rPr>
        <w:tab/>
        <w:t>means the</w:t>
      </w:r>
      <w:r w:rsidRPr="00941EE4">
        <w:rPr>
          <w:rFonts w:ascii="Arial" w:hAnsi="Arial" w:cs="Arial"/>
          <w:b/>
          <w:sz w:val="16"/>
          <w:szCs w:val="16"/>
          <w:lang w:val="en-IE"/>
        </w:rPr>
        <w:t xml:space="preserve"> rules, including the Appendices and Procedures, as amended from time to time or otherwise m</w:t>
      </w:r>
      <w:r>
        <w:rPr>
          <w:rFonts w:ascii="Arial" w:hAnsi="Arial" w:cs="Arial"/>
          <w:b/>
          <w:sz w:val="16"/>
          <w:szCs w:val="16"/>
          <w:lang w:val="en-IE"/>
        </w:rPr>
        <w:t xml:space="preserve">odified </w:t>
      </w:r>
      <w:r w:rsidR="00D05F29">
        <w:rPr>
          <w:rFonts w:ascii="Arial" w:hAnsi="Arial" w:cs="Arial"/>
          <w:b/>
          <w:sz w:val="16"/>
          <w:szCs w:val="16"/>
          <w:lang w:val="en-IE"/>
        </w:rPr>
        <w:t xml:space="preserve">in accordance with those </w:t>
      </w:r>
      <w:r>
        <w:rPr>
          <w:rFonts w:ascii="Arial" w:hAnsi="Arial" w:cs="Arial"/>
          <w:b/>
          <w:sz w:val="16"/>
          <w:szCs w:val="16"/>
          <w:lang w:val="en-IE"/>
        </w:rPr>
        <w:t>SEMOpx</w:t>
      </w:r>
      <w:r w:rsidRPr="00941EE4">
        <w:rPr>
          <w:rFonts w:ascii="Arial" w:hAnsi="Arial" w:cs="Arial"/>
          <w:b/>
          <w:sz w:val="16"/>
          <w:szCs w:val="16"/>
          <w:lang w:val="en-IE"/>
        </w:rPr>
        <w:t xml:space="preserve"> rules.</w:t>
      </w:r>
    </w:p>
    <w:p w14:paraId="1553D551" w14:textId="77777777" w:rsidR="00DE3F39" w:rsidRP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1553D552" w14:textId="77777777" w:rsid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SEMOpx Exchange Committee </w:t>
      </w:r>
    </w:p>
    <w:p w14:paraId="1553D553" w14:textId="77777777" w:rsid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  <w:proofErr w:type="gramStart"/>
      <w:r w:rsidRPr="00DE3F39">
        <w:rPr>
          <w:rFonts w:ascii="Arial" w:hAnsi="Arial" w:cs="Arial"/>
          <w:b/>
          <w:sz w:val="16"/>
          <w:szCs w:val="16"/>
          <w:lang w:val="en-IE"/>
        </w:rPr>
        <w:t>or</w:t>
      </w:r>
      <w:proofErr w:type="gramEnd"/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“the Exchange Committee”</w:t>
      </w:r>
      <w:r w:rsidR="003077A3">
        <w:rPr>
          <w:rFonts w:ascii="Arial" w:hAnsi="Arial" w:cs="Arial"/>
          <w:b/>
          <w:sz w:val="16"/>
          <w:szCs w:val="16"/>
          <w:lang w:val="en-IE"/>
        </w:rPr>
        <w:t>:</w:t>
      </w:r>
      <w:r>
        <w:rPr>
          <w:rFonts w:ascii="Arial" w:hAnsi="Arial" w:cs="Arial"/>
          <w:b/>
          <w:sz w:val="16"/>
          <w:szCs w:val="16"/>
          <w:lang w:val="en-IE"/>
        </w:rPr>
        <w:tab/>
        <w:t>has the meaning assigned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to it in SEMOpx Rules.</w:t>
      </w:r>
    </w:p>
    <w:p w14:paraId="1553D554" w14:textId="77777777" w:rsidR="003077A3" w:rsidRPr="00DE3F39" w:rsidRDefault="003077A3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1553D555" w14:textId="77777777" w:rsidR="004C53E7" w:rsidRDefault="003077A3" w:rsidP="004C53E7">
      <w:pPr>
        <w:tabs>
          <w:tab w:val="left" w:pos="360"/>
        </w:tabs>
        <w:ind w:left="720"/>
        <w:jc w:val="both"/>
        <w:rPr>
          <w:rFonts w:ascii="Arial" w:hAnsi="Arial" w:cs="Arial"/>
          <w:b/>
          <w:sz w:val="16"/>
          <w:szCs w:val="16"/>
          <w:lang w:val="en-IE"/>
        </w:rPr>
      </w:pPr>
      <w:r>
        <w:rPr>
          <w:rFonts w:ascii="Arial" w:hAnsi="Arial" w:cs="Arial"/>
          <w:b/>
          <w:sz w:val="16"/>
          <w:szCs w:val="16"/>
          <w:lang w:val="en-IE"/>
        </w:rPr>
        <w:t>Regulatory Authorities:</w:t>
      </w:r>
      <w:r>
        <w:rPr>
          <w:rFonts w:ascii="Arial" w:hAnsi="Arial" w:cs="Arial"/>
          <w:b/>
          <w:sz w:val="16"/>
          <w:szCs w:val="16"/>
          <w:lang w:val="en-IE"/>
        </w:rPr>
        <w:tab/>
      </w:r>
      <w:r>
        <w:rPr>
          <w:rFonts w:ascii="Arial" w:hAnsi="Arial" w:cs="Arial"/>
          <w:b/>
          <w:sz w:val="16"/>
          <w:szCs w:val="16"/>
          <w:lang w:val="en-IE"/>
        </w:rPr>
        <w:tab/>
      </w:r>
      <w:r w:rsidR="00D05F29">
        <w:rPr>
          <w:rFonts w:ascii="Arial" w:hAnsi="Arial" w:cs="Arial"/>
          <w:b/>
          <w:sz w:val="16"/>
          <w:szCs w:val="16"/>
          <w:lang w:val="en-IE"/>
        </w:rPr>
        <w:t xml:space="preserve">has </w:t>
      </w:r>
      <w:r>
        <w:rPr>
          <w:rFonts w:ascii="Arial" w:hAnsi="Arial" w:cs="Arial"/>
          <w:b/>
          <w:sz w:val="16"/>
          <w:szCs w:val="16"/>
          <w:lang w:val="en-IE"/>
        </w:rPr>
        <w:t>the meaning</w:t>
      </w:r>
      <w:r w:rsidR="004C53E7" w:rsidRPr="00DE3F39">
        <w:rPr>
          <w:rFonts w:ascii="Arial" w:hAnsi="Arial" w:cs="Arial"/>
          <w:b/>
          <w:sz w:val="16"/>
          <w:szCs w:val="16"/>
          <w:lang w:val="en-IE"/>
        </w:rPr>
        <w:t xml:space="preserve"> ass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igned to</w:t>
      </w:r>
      <w:r>
        <w:rPr>
          <w:rFonts w:ascii="Arial" w:hAnsi="Arial" w:cs="Arial"/>
          <w:b/>
          <w:sz w:val="16"/>
          <w:szCs w:val="16"/>
          <w:lang w:val="en-IE"/>
        </w:rPr>
        <w:t xml:space="preserve"> it in the SEMOpx Rules.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</w:t>
      </w:r>
    </w:p>
    <w:p w14:paraId="1553D556" w14:textId="77777777" w:rsidR="003077A3" w:rsidRPr="00DE3F39" w:rsidRDefault="003077A3" w:rsidP="004C53E7">
      <w:pPr>
        <w:tabs>
          <w:tab w:val="left" w:pos="360"/>
        </w:tabs>
        <w:ind w:left="72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1553D557" w14:textId="77777777" w:rsidR="004C53E7" w:rsidRPr="00DE3F39" w:rsidRDefault="004C53E7" w:rsidP="004C53E7">
      <w:pPr>
        <w:tabs>
          <w:tab w:val="left" w:pos="360"/>
        </w:tabs>
        <w:ind w:left="72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In consideration for the right to submit, and have the Modification Proposal assessed in accordance with </w:t>
      </w:r>
      <w:r w:rsidR="00DE3F39" w:rsidRPr="00DE3F39">
        <w:rPr>
          <w:rFonts w:ascii="Arial" w:hAnsi="Arial" w:cs="Arial"/>
          <w:b/>
          <w:sz w:val="16"/>
          <w:szCs w:val="16"/>
          <w:lang w:val="en-IE"/>
        </w:rPr>
        <w:t xml:space="preserve">the SEMOpx Rules and Exchange Committee Procedures </w:t>
      </w:r>
      <w:r w:rsidRPr="00DE3F39">
        <w:rPr>
          <w:rFonts w:ascii="Arial" w:hAnsi="Arial" w:cs="Arial"/>
          <w:b/>
          <w:sz w:val="16"/>
          <w:szCs w:val="16"/>
          <w:lang w:val="en-IE"/>
        </w:rPr>
        <w:t>which I have read and understand, I agree as follows:</w:t>
      </w:r>
    </w:p>
    <w:p w14:paraId="1553D558" w14:textId="77777777" w:rsidR="004C53E7" w:rsidRPr="00DE3F39" w:rsidRDefault="004C53E7" w:rsidP="004C53E7">
      <w:pPr>
        <w:tabs>
          <w:tab w:val="left" w:pos="360"/>
        </w:tabs>
        <w:ind w:left="72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1553D559" w14:textId="77777777"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1.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I hereby grant a worldwide, perpetual, royalty-free, non-exclusive licence:</w:t>
      </w:r>
    </w:p>
    <w:p w14:paraId="1553D55A" w14:textId="77777777"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1553D55B" w14:textId="77777777" w:rsidR="004C53E7" w:rsidRPr="00DE3F39" w:rsidRDefault="004C53E7" w:rsidP="004C53E7">
      <w:pPr>
        <w:numPr>
          <w:ilvl w:val="1"/>
          <w:numId w:val="2"/>
        </w:numPr>
        <w:tabs>
          <w:tab w:val="left" w:pos="360"/>
        </w:tabs>
        <w:overflowPunct/>
        <w:autoSpaceDE/>
        <w:adjustRightInd/>
        <w:ind w:left="1440"/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to the 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SEMOpx </w:t>
      </w:r>
      <w:r w:rsidRPr="00DE3F39">
        <w:rPr>
          <w:rFonts w:ascii="Arial" w:hAnsi="Arial" w:cs="Arial"/>
          <w:b/>
          <w:sz w:val="16"/>
          <w:szCs w:val="16"/>
          <w:lang w:val="en-IE"/>
        </w:rPr>
        <w:t>and the Regulatory Authorities to publish and/or distribute the Modification Proposal for free and unrestricted access;</w:t>
      </w:r>
    </w:p>
    <w:p w14:paraId="1553D55C" w14:textId="77777777" w:rsidR="004C53E7" w:rsidRPr="00DE3F39" w:rsidRDefault="004C53E7" w:rsidP="004C53E7">
      <w:pPr>
        <w:tabs>
          <w:tab w:val="left" w:pos="360"/>
        </w:tabs>
        <w:ind w:left="144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1553D55D" w14:textId="77777777" w:rsidR="004C53E7" w:rsidRPr="00DE3F39" w:rsidRDefault="004C53E7" w:rsidP="004C53E7">
      <w:pPr>
        <w:numPr>
          <w:ilvl w:val="1"/>
          <w:numId w:val="2"/>
        </w:numPr>
        <w:tabs>
          <w:tab w:val="left" w:pos="360"/>
        </w:tabs>
        <w:overflowPunct/>
        <w:autoSpaceDE/>
        <w:adjustRightInd/>
        <w:ind w:left="1440"/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to the Regulatory Authorities, the 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SEMOpx Exchange 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Committee and each member of the 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Exchange </w:t>
      </w:r>
      <w:r w:rsidRPr="00DE3F39">
        <w:rPr>
          <w:rFonts w:ascii="Arial" w:hAnsi="Arial" w:cs="Arial"/>
          <w:b/>
          <w:sz w:val="16"/>
          <w:szCs w:val="16"/>
          <w:lang w:val="en-IE"/>
        </w:rPr>
        <w:t>Committee to amend, adapt, combine, abridge, expand or otherwise modify the Modification Proposal at their sole discretion for the purpose of developing the Modification Proposal in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accordance with the SEMOpx Rules</w:t>
      </w:r>
      <w:r w:rsidRPr="00DE3F39">
        <w:rPr>
          <w:rFonts w:ascii="Arial" w:hAnsi="Arial" w:cs="Arial"/>
          <w:b/>
          <w:sz w:val="16"/>
          <w:szCs w:val="16"/>
          <w:lang w:val="en-IE"/>
        </w:rPr>
        <w:t>;</w:t>
      </w:r>
    </w:p>
    <w:p w14:paraId="1553D55E" w14:textId="77777777" w:rsidR="004C53E7" w:rsidRPr="00DE3F39" w:rsidRDefault="004C53E7" w:rsidP="004C53E7">
      <w:pPr>
        <w:tabs>
          <w:tab w:val="left" w:pos="360"/>
        </w:tabs>
        <w:ind w:left="144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1553D55F" w14:textId="77777777" w:rsidR="004C53E7" w:rsidRPr="00DE3F39" w:rsidRDefault="004C53E7" w:rsidP="004C53E7">
      <w:pPr>
        <w:numPr>
          <w:ilvl w:val="1"/>
          <w:numId w:val="2"/>
        </w:numPr>
        <w:tabs>
          <w:tab w:val="left" w:pos="360"/>
        </w:tabs>
        <w:overflowPunct/>
        <w:autoSpaceDE/>
        <w:adjustRightInd/>
        <w:ind w:left="1440"/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to </w:t>
      </w:r>
      <w:r w:rsidR="00DE3F39" w:rsidRPr="00DE3F39">
        <w:rPr>
          <w:rFonts w:ascii="Arial" w:hAnsi="Arial" w:cs="Arial"/>
          <w:b/>
          <w:sz w:val="16"/>
          <w:szCs w:val="16"/>
          <w:lang w:val="en-IE"/>
        </w:rPr>
        <w:t xml:space="preserve">SEMOpx </w:t>
      </w:r>
      <w:r w:rsidRPr="00DE3F39">
        <w:rPr>
          <w:rFonts w:ascii="Arial" w:hAnsi="Arial" w:cs="Arial"/>
          <w:b/>
          <w:sz w:val="16"/>
          <w:szCs w:val="16"/>
          <w:lang w:val="en-IE"/>
        </w:rPr>
        <w:t>and the Regulatory Authorities to incorporate the Mod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ification Proposal into the SEMOp</w:t>
      </w:r>
      <w:r w:rsidR="003077A3">
        <w:rPr>
          <w:rFonts w:ascii="Arial" w:hAnsi="Arial" w:cs="Arial"/>
          <w:b/>
          <w:sz w:val="16"/>
          <w:szCs w:val="16"/>
          <w:lang w:val="en-IE"/>
        </w:rPr>
        <w:t>x Rules</w:t>
      </w:r>
      <w:r w:rsidRPr="00DE3F39">
        <w:rPr>
          <w:rFonts w:ascii="Arial" w:hAnsi="Arial" w:cs="Arial"/>
          <w:b/>
          <w:sz w:val="16"/>
          <w:szCs w:val="16"/>
          <w:lang w:val="en-IE"/>
        </w:rPr>
        <w:t>;</w:t>
      </w:r>
    </w:p>
    <w:p w14:paraId="1553D560" w14:textId="77777777" w:rsidR="004C53E7" w:rsidRPr="00DE3F39" w:rsidRDefault="004C53E7" w:rsidP="004C53E7">
      <w:pPr>
        <w:tabs>
          <w:tab w:val="left" w:pos="360"/>
        </w:tabs>
        <w:ind w:left="144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1553D561" w14:textId="77777777" w:rsidR="004C53E7" w:rsidRPr="00DE3F39" w:rsidRDefault="00D62200" w:rsidP="004C53E7">
      <w:pPr>
        <w:tabs>
          <w:tab w:val="left" w:pos="360"/>
        </w:tabs>
        <w:ind w:left="144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1.4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to all Parties to the SEMOpx Rules</w:t>
      </w:r>
      <w:r w:rsidR="004C53E7" w:rsidRPr="00DE3F39">
        <w:rPr>
          <w:rFonts w:ascii="Arial" w:hAnsi="Arial" w:cs="Arial"/>
          <w:b/>
          <w:sz w:val="16"/>
          <w:szCs w:val="16"/>
          <w:lang w:val="en-IE"/>
        </w:rPr>
        <w:t xml:space="preserve"> and the Regulatory Authorities to use, reproduce and distribute the Modification Propo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sal, whether as part of the SEMOpx Rules </w:t>
      </w:r>
      <w:r w:rsidR="004C53E7" w:rsidRPr="00DE3F39">
        <w:rPr>
          <w:rFonts w:ascii="Arial" w:hAnsi="Arial" w:cs="Arial"/>
          <w:b/>
          <w:sz w:val="16"/>
          <w:szCs w:val="16"/>
          <w:lang w:val="en-IE"/>
        </w:rPr>
        <w:t>or otherwise, for any purpose arising out o</w:t>
      </w:r>
      <w:r w:rsidR="00941EE4">
        <w:rPr>
          <w:rFonts w:ascii="Arial" w:hAnsi="Arial" w:cs="Arial"/>
          <w:b/>
          <w:sz w:val="16"/>
          <w:szCs w:val="16"/>
          <w:lang w:val="en-IE"/>
        </w:rPr>
        <w:t>f or in connection with the SEMOpx Rules</w:t>
      </w:r>
      <w:r w:rsidR="004C53E7" w:rsidRPr="00DE3F39">
        <w:rPr>
          <w:rFonts w:ascii="Arial" w:hAnsi="Arial" w:cs="Arial"/>
          <w:b/>
          <w:sz w:val="16"/>
          <w:szCs w:val="16"/>
          <w:lang w:val="en-IE"/>
        </w:rPr>
        <w:t>.</w:t>
      </w:r>
    </w:p>
    <w:p w14:paraId="1553D562" w14:textId="77777777" w:rsidR="004C53E7" w:rsidRPr="00DE3F39" w:rsidRDefault="004C53E7" w:rsidP="004C53E7">
      <w:pPr>
        <w:tabs>
          <w:tab w:val="left" w:pos="360"/>
        </w:tabs>
        <w:ind w:left="144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1553D563" w14:textId="77777777"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2.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The licences set out in clause 1 shall equally apply to any Derivative Works.</w:t>
      </w:r>
    </w:p>
    <w:p w14:paraId="1553D564" w14:textId="77777777"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1553D565" w14:textId="77777777"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3.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I hereby waive in f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avour of the Parties to the SEMOpx Rules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and the Regulatory Authorities any and all moral rights I may have arising out of or in connection with the Modification Proposal or any Derivative Works.</w:t>
      </w:r>
    </w:p>
    <w:p w14:paraId="1553D566" w14:textId="77777777"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1553D567" w14:textId="77777777"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4.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I hereby warrant that, except where expressly indicated otherwise, I am the owner of the copyright and any other intellectual property and proprietary rights in the Modification Proposal and, where not the owner, I have the requisite permissions to grant the rights set out in this form.</w:t>
      </w:r>
    </w:p>
    <w:p w14:paraId="1553D568" w14:textId="77777777"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1553D569" w14:textId="77777777" w:rsidR="004C53E7" w:rsidRPr="003F225F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5.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I hereby acknowledge that the Mo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dification Proposal may be not be supported by the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Exchange</w:t>
      </w:r>
      <w:r w:rsidR="003077A3">
        <w:rPr>
          <w:rFonts w:ascii="Arial" w:hAnsi="Arial" w:cs="Arial"/>
          <w:b/>
          <w:sz w:val="16"/>
          <w:szCs w:val="16"/>
          <w:lang w:val="en-IE"/>
        </w:rPr>
        <w:t xml:space="preserve"> Committee,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may be rejected by SEMOpx </w:t>
      </w:r>
      <w:r w:rsidRPr="00DE3F39">
        <w:rPr>
          <w:rFonts w:ascii="Arial" w:hAnsi="Arial" w:cs="Arial"/>
          <w:b/>
          <w:sz w:val="16"/>
          <w:szCs w:val="16"/>
          <w:lang w:val="en-IE"/>
        </w:rPr>
        <w:t>and</w:t>
      </w:r>
      <w:r w:rsidR="00941EE4">
        <w:rPr>
          <w:rFonts w:ascii="Arial" w:hAnsi="Arial" w:cs="Arial"/>
          <w:b/>
          <w:sz w:val="16"/>
          <w:szCs w:val="16"/>
          <w:lang w:val="en-IE"/>
        </w:rPr>
        <w:t xml:space="preserve"> </w:t>
      </w:r>
      <w:r w:rsidRPr="00DE3F39">
        <w:rPr>
          <w:rFonts w:ascii="Arial" w:hAnsi="Arial" w:cs="Arial"/>
          <w:b/>
          <w:sz w:val="16"/>
          <w:szCs w:val="16"/>
          <w:lang w:val="en-IE"/>
        </w:rPr>
        <w:t>/</w:t>
      </w:r>
      <w:r w:rsidR="00941EE4">
        <w:rPr>
          <w:rFonts w:ascii="Arial" w:hAnsi="Arial" w:cs="Arial"/>
          <w:b/>
          <w:sz w:val="16"/>
          <w:szCs w:val="16"/>
          <w:lang w:val="en-IE"/>
        </w:rPr>
        <w:t xml:space="preserve"> </w:t>
      </w:r>
      <w:r w:rsidRPr="00DE3F39">
        <w:rPr>
          <w:rFonts w:ascii="Arial" w:hAnsi="Arial" w:cs="Arial"/>
          <w:b/>
          <w:sz w:val="16"/>
          <w:szCs w:val="16"/>
          <w:lang w:val="en-IE"/>
        </w:rPr>
        <w:t>or the Regulatory Authorities and that there is no guarantee that my Modification Proposal wi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ll be incorporated into the SEMOpx Rules</w:t>
      </w:r>
      <w:r w:rsidR="00941EE4">
        <w:rPr>
          <w:rFonts w:ascii="Arial" w:hAnsi="Arial" w:cs="Arial"/>
          <w:b/>
          <w:sz w:val="16"/>
          <w:szCs w:val="16"/>
          <w:lang w:val="en-IE"/>
        </w:rPr>
        <w:t xml:space="preserve">. 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</w:t>
      </w:r>
    </w:p>
    <w:p w14:paraId="1553D56A" w14:textId="77777777" w:rsidR="004C53E7" w:rsidRPr="003F225F" w:rsidRDefault="004C53E7" w:rsidP="004C53E7">
      <w:pPr>
        <w:rPr>
          <w:rFonts w:ascii="Arial" w:hAnsi="Arial" w:cs="Arial"/>
          <w:sz w:val="22"/>
          <w:szCs w:val="22"/>
          <w:lang w:val="en-IE"/>
        </w:rPr>
      </w:pPr>
    </w:p>
    <w:p w14:paraId="1553D56B" w14:textId="77777777" w:rsidR="004C53E7" w:rsidRDefault="004C53E7"/>
    <w:sectPr w:rsidR="004C53E7" w:rsidSect="00EC4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A2A"/>
    <w:multiLevelType w:val="multilevel"/>
    <w:tmpl w:val="6ECA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F276C84"/>
    <w:multiLevelType w:val="hybridMultilevel"/>
    <w:tmpl w:val="741E1566"/>
    <w:lvl w:ilvl="0" w:tplc="DDD83458">
      <w:start w:val="3"/>
      <w:numFmt w:val="upp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21C79EB"/>
    <w:multiLevelType w:val="multilevel"/>
    <w:tmpl w:val="76146710"/>
    <w:lvl w:ilvl="0">
      <w:start w:val="1"/>
      <w:numFmt w:val="upperLetter"/>
      <w:pStyle w:val="CERLEVEL1"/>
      <w:suff w:val="space"/>
      <w:lvlText w:val="%1."/>
      <w:lvlJc w:val="left"/>
      <w:pPr>
        <w:ind w:left="851" w:hanging="851"/>
      </w:pPr>
      <w:rPr>
        <w:rFonts w:hint="default"/>
        <w:b/>
        <w:i w:val="0"/>
        <w:sz w:val="28"/>
      </w:rPr>
    </w:lvl>
    <w:lvl w:ilvl="1">
      <w:start w:val="1"/>
      <w:numFmt w:val="decimal"/>
      <w:pStyle w:val="CERLEVEL2"/>
      <w:lvlText w:val="%1.%2"/>
      <w:lvlJc w:val="left"/>
      <w:pPr>
        <w:ind w:left="992" w:hanging="992"/>
      </w:pPr>
      <w:rPr>
        <w:rFonts w:hint="default"/>
        <w:b/>
        <w:i w:val="0"/>
        <w:sz w:val="24"/>
      </w:rPr>
    </w:lvl>
    <w:lvl w:ilvl="2">
      <w:start w:val="1"/>
      <w:numFmt w:val="decimal"/>
      <w:pStyle w:val="CERLEVEL3"/>
      <w:lvlText w:val="%1.%2.%3"/>
      <w:lvlJc w:val="left"/>
      <w:pPr>
        <w:ind w:left="992" w:hanging="992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CERLEVEL4"/>
      <w:lvlText w:val="%1.%2.%3.%4"/>
      <w:lvlJc w:val="left"/>
      <w:pPr>
        <w:ind w:left="1172" w:hanging="1172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pStyle w:val="CERLEVEL5"/>
      <w:lvlText w:val="(%5)"/>
      <w:lvlJc w:val="left"/>
      <w:pPr>
        <w:ind w:left="1702" w:hanging="709"/>
      </w:pPr>
      <w:rPr>
        <w:rFonts w:ascii="Arial" w:hAnsi="Arial" w:cs="Arial" w:hint="default"/>
      </w:rPr>
    </w:lvl>
    <w:lvl w:ilvl="5">
      <w:start w:val="1"/>
      <w:numFmt w:val="lowerRoman"/>
      <w:pStyle w:val="CERLEVEL6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pStyle w:val="CERLEVEL7"/>
      <w:lvlText w:val="(%7)"/>
      <w:lvlJc w:val="left"/>
      <w:pPr>
        <w:ind w:left="2880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CERLevel8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B9D1336"/>
    <w:multiLevelType w:val="hybridMultilevel"/>
    <w:tmpl w:val="0396D5B6"/>
    <w:lvl w:ilvl="0" w:tplc="D0ECA77E">
      <w:start w:val="5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14" w:hanging="360"/>
      </w:pPr>
    </w:lvl>
    <w:lvl w:ilvl="2" w:tplc="1809001B" w:tentative="1">
      <w:start w:val="1"/>
      <w:numFmt w:val="lowerRoman"/>
      <w:lvlText w:val="%3."/>
      <w:lvlJc w:val="right"/>
      <w:pPr>
        <w:ind w:left="2934" w:hanging="180"/>
      </w:pPr>
    </w:lvl>
    <w:lvl w:ilvl="3" w:tplc="1809000F" w:tentative="1">
      <w:start w:val="1"/>
      <w:numFmt w:val="decimal"/>
      <w:lvlText w:val="%4."/>
      <w:lvlJc w:val="left"/>
      <w:pPr>
        <w:ind w:left="3654" w:hanging="360"/>
      </w:pPr>
    </w:lvl>
    <w:lvl w:ilvl="4" w:tplc="18090019">
      <w:start w:val="1"/>
      <w:numFmt w:val="lowerLetter"/>
      <w:lvlText w:val="%5."/>
      <w:lvlJc w:val="left"/>
      <w:pPr>
        <w:ind w:left="4374" w:hanging="360"/>
      </w:pPr>
    </w:lvl>
    <w:lvl w:ilvl="5" w:tplc="1809001B" w:tentative="1">
      <w:start w:val="1"/>
      <w:numFmt w:val="lowerRoman"/>
      <w:lvlText w:val="%6."/>
      <w:lvlJc w:val="right"/>
      <w:pPr>
        <w:ind w:left="5094" w:hanging="180"/>
      </w:pPr>
    </w:lvl>
    <w:lvl w:ilvl="6" w:tplc="1809000F" w:tentative="1">
      <w:start w:val="1"/>
      <w:numFmt w:val="decimal"/>
      <w:lvlText w:val="%7."/>
      <w:lvlJc w:val="left"/>
      <w:pPr>
        <w:ind w:left="5814" w:hanging="360"/>
      </w:pPr>
    </w:lvl>
    <w:lvl w:ilvl="7" w:tplc="18090019" w:tentative="1">
      <w:start w:val="1"/>
      <w:numFmt w:val="lowerLetter"/>
      <w:lvlText w:val="%8."/>
      <w:lvlJc w:val="left"/>
      <w:pPr>
        <w:ind w:left="6534" w:hanging="360"/>
      </w:pPr>
    </w:lvl>
    <w:lvl w:ilvl="8" w:tplc="1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134746C"/>
    <w:multiLevelType w:val="hybridMultilevel"/>
    <w:tmpl w:val="17B6ECF8"/>
    <w:lvl w:ilvl="0" w:tplc="5944FA3A">
      <w:start w:val="4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CC64F76"/>
    <w:multiLevelType w:val="hybridMultilevel"/>
    <w:tmpl w:val="35F0A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E7"/>
    <w:rsid w:val="00025FCD"/>
    <w:rsid w:val="00046F1A"/>
    <w:rsid w:val="00076047"/>
    <w:rsid w:val="000A0A2E"/>
    <w:rsid w:val="000D0B66"/>
    <w:rsid w:val="00152FE9"/>
    <w:rsid w:val="0017238D"/>
    <w:rsid w:val="002012B7"/>
    <w:rsid w:val="0029767E"/>
    <w:rsid w:val="002C50A9"/>
    <w:rsid w:val="002C655E"/>
    <w:rsid w:val="003077A3"/>
    <w:rsid w:val="00357968"/>
    <w:rsid w:val="00366823"/>
    <w:rsid w:val="00404652"/>
    <w:rsid w:val="00431D25"/>
    <w:rsid w:val="00450AA0"/>
    <w:rsid w:val="00464E55"/>
    <w:rsid w:val="004A38DC"/>
    <w:rsid w:val="004C53E7"/>
    <w:rsid w:val="004D192E"/>
    <w:rsid w:val="00570D17"/>
    <w:rsid w:val="005B7695"/>
    <w:rsid w:val="005D345C"/>
    <w:rsid w:val="005F4EFA"/>
    <w:rsid w:val="006239C7"/>
    <w:rsid w:val="0063249B"/>
    <w:rsid w:val="00662D6A"/>
    <w:rsid w:val="0068140D"/>
    <w:rsid w:val="00687A3E"/>
    <w:rsid w:val="00690E9A"/>
    <w:rsid w:val="00693AA7"/>
    <w:rsid w:val="006E02C1"/>
    <w:rsid w:val="006F611C"/>
    <w:rsid w:val="00773268"/>
    <w:rsid w:val="007A2F94"/>
    <w:rsid w:val="0081044D"/>
    <w:rsid w:val="008710CE"/>
    <w:rsid w:val="00941EE4"/>
    <w:rsid w:val="00A02205"/>
    <w:rsid w:val="00A05CA7"/>
    <w:rsid w:val="00A51D57"/>
    <w:rsid w:val="00AB3AF3"/>
    <w:rsid w:val="00AB6479"/>
    <w:rsid w:val="00B06BCC"/>
    <w:rsid w:val="00B90623"/>
    <w:rsid w:val="00BB7B92"/>
    <w:rsid w:val="00BD46F8"/>
    <w:rsid w:val="00C16203"/>
    <w:rsid w:val="00C22FCA"/>
    <w:rsid w:val="00C6689F"/>
    <w:rsid w:val="00C81CC5"/>
    <w:rsid w:val="00CC4C3F"/>
    <w:rsid w:val="00D05F29"/>
    <w:rsid w:val="00D1310C"/>
    <w:rsid w:val="00D62200"/>
    <w:rsid w:val="00D74B02"/>
    <w:rsid w:val="00D77AA3"/>
    <w:rsid w:val="00D837B3"/>
    <w:rsid w:val="00DA31F8"/>
    <w:rsid w:val="00DC4D50"/>
    <w:rsid w:val="00DE3F39"/>
    <w:rsid w:val="00E04976"/>
    <w:rsid w:val="00E553DD"/>
    <w:rsid w:val="00E65C1C"/>
    <w:rsid w:val="00EC45AF"/>
    <w:rsid w:val="00EC5689"/>
    <w:rsid w:val="00F46C39"/>
    <w:rsid w:val="00FC5FCD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D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53E7"/>
    <w:rPr>
      <w:color w:val="0000FF"/>
      <w:u w:val="single"/>
    </w:rPr>
  </w:style>
  <w:style w:type="character" w:styleId="IntenseEmphasis">
    <w:name w:val="Intense Emphasis"/>
    <w:basedOn w:val="DefaultParagraphFont"/>
    <w:qFormat/>
    <w:rsid w:val="004C53E7"/>
    <w:rPr>
      <w:b/>
      <w:bCs/>
      <w:i/>
      <w:iCs/>
      <w:color w:val="4F81BD"/>
    </w:rPr>
  </w:style>
  <w:style w:type="paragraph" w:customStyle="1" w:styleId="Body1">
    <w:name w:val="Body 1"/>
    <w:basedOn w:val="Normal"/>
    <w:rsid w:val="004C53E7"/>
    <w:pPr>
      <w:keepLines/>
      <w:spacing w:before="60" w:after="60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6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5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55E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55E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5E"/>
    <w:rPr>
      <w:rFonts w:ascii="Tahoma" w:eastAsia="Times New Roman" w:hAnsi="Tahoma" w:cs="Tahoma"/>
      <w:sz w:val="16"/>
      <w:szCs w:val="16"/>
      <w:lang w:val="en-AU" w:eastAsia="en-GB"/>
    </w:rPr>
  </w:style>
  <w:style w:type="paragraph" w:customStyle="1" w:styleId="CERLEVEL1">
    <w:name w:val="CER LEVEL 1"/>
    <w:basedOn w:val="Normal"/>
    <w:next w:val="CERLEVEL2"/>
    <w:uiPriority w:val="99"/>
    <w:qFormat/>
    <w:rsid w:val="00366823"/>
    <w:pPr>
      <w:keepNext/>
      <w:numPr>
        <w:numId w:val="3"/>
      </w:numPr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before="240" w:after="120"/>
      <w:jc w:val="center"/>
      <w:textAlignment w:val="auto"/>
      <w:outlineLvl w:val="0"/>
    </w:pPr>
    <w:rPr>
      <w:rFonts w:ascii="Arial" w:hAnsi="Arial"/>
      <w:b/>
      <w:caps/>
      <w:sz w:val="28"/>
      <w:szCs w:val="22"/>
      <w:lang w:val="en-US" w:eastAsia="en-US"/>
    </w:rPr>
  </w:style>
  <w:style w:type="paragraph" w:customStyle="1" w:styleId="CERLEVEL2">
    <w:name w:val="CER LEVEL 2"/>
    <w:basedOn w:val="Normal"/>
    <w:uiPriority w:val="99"/>
    <w:qFormat/>
    <w:rsid w:val="00366823"/>
    <w:pPr>
      <w:keepNext/>
      <w:numPr>
        <w:ilvl w:val="1"/>
        <w:numId w:val="3"/>
      </w:numPr>
      <w:overflowPunct/>
      <w:autoSpaceDE/>
      <w:autoSpaceDN/>
      <w:adjustRightInd/>
      <w:spacing w:before="240" w:after="120"/>
      <w:jc w:val="both"/>
      <w:textAlignment w:val="auto"/>
      <w:outlineLvl w:val="1"/>
    </w:pPr>
    <w:rPr>
      <w:rFonts w:ascii="Arial" w:hAnsi="Arial"/>
      <w:b/>
      <w:caps/>
      <w:sz w:val="24"/>
      <w:szCs w:val="22"/>
      <w:lang w:val="en-US" w:eastAsia="en-US"/>
    </w:rPr>
  </w:style>
  <w:style w:type="paragraph" w:customStyle="1" w:styleId="CERLEVEL3">
    <w:name w:val="CER LEVEL 3"/>
    <w:basedOn w:val="Normal"/>
    <w:uiPriority w:val="99"/>
    <w:qFormat/>
    <w:rsid w:val="00366823"/>
    <w:pPr>
      <w:keepNext/>
      <w:numPr>
        <w:ilvl w:val="2"/>
        <w:numId w:val="3"/>
      </w:numPr>
      <w:overflowPunct/>
      <w:autoSpaceDE/>
      <w:autoSpaceDN/>
      <w:adjustRightInd/>
      <w:spacing w:before="240" w:after="120"/>
      <w:jc w:val="both"/>
      <w:textAlignment w:val="auto"/>
      <w:outlineLvl w:val="2"/>
    </w:pPr>
    <w:rPr>
      <w:rFonts w:ascii="Arial" w:hAnsi="Arial"/>
      <w:b/>
      <w:sz w:val="22"/>
      <w:szCs w:val="22"/>
      <w:lang w:val="en-US" w:eastAsia="en-US"/>
    </w:rPr>
  </w:style>
  <w:style w:type="paragraph" w:customStyle="1" w:styleId="CERLEVEL4">
    <w:name w:val="CER LEVEL 4"/>
    <w:basedOn w:val="Normal"/>
    <w:link w:val="CERLEVEL4Char"/>
    <w:qFormat/>
    <w:rsid w:val="00366823"/>
    <w:pPr>
      <w:numPr>
        <w:ilvl w:val="3"/>
        <w:numId w:val="3"/>
      </w:numPr>
      <w:overflowPunct/>
      <w:autoSpaceDE/>
      <w:autoSpaceDN/>
      <w:adjustRightInd/>
      <w:spacing w:before="120" w:after="120"/>
      <w:ind w:left="992" w:hanging="992"/>
      <w:jc w:val="both"/>
      <w:textAlignment w:val="auto"/>
    </w:pPr>
    <w:rPr>
      <w:rFonts w:ascii="Arial" w:hAnsi="Arial"/>
      <w:sz w:val="22"/>
      <w:szCs w:val="22"/>
      <w:lang w:val="en-IE" w:eastAsia="en-US"/>
    </w:rPr>
  </w:style>
  <w:style w:type="paragraph" w:customStyle="1" w:styleId="CERLEVEL5">
    <w:name w:val="CER LEVEL 5"/>
    <w:basedOn w:val="Normal"/>
    <w:link w:val="CERLEVEL5Char"/>
    <w:uiPriority w:val="99"/>
    <w:qFormat/>
    <w:rsid w:val="00366823"/>
    <w:pPr>
      <w:numPr>
        <w:ilvl w:val="4"/>
        <w:numId w:val="3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LEVEL6">
    <w:name w:val="CER LEVEL 6"/>
    <w:basedOn w:val="Normal"/>
    <w:uiPriority w:val="99"/>
    <w:qFormat/>
    <w:rsid w:val="00366823"/>
    <w:pPr>
      <w:numPr>
        <w:ilvl w:val="5"/>
        <w:numId w:val="3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LEVEL7">
    <w:name w:val="CER LEVEL 7"/>
    <w:basedOn w:val="Normal"/>
    <w:uiPriority w:val="99"/>
    <w:qFormat/>
    <w:rsid w:val="00366823"/>
    <w:pPr>
      <w:numPr>
        <w:ilvl w:val="6"/>
        <w:numId w:val="3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Level8">
    <w:name w:val="CER Level 8"/>
    <w:basedOn w:val="CERLEVEL7"/>
    <w:uiPriority w:val="99"/>
    <w:qFormat/>
    <w:rsid w:val="00366823"/>
    <w:pPr>
      <w:numPr>
        <w:ilvl w:val="8"/>
      </w:numPr>
    </w:pPr>
  </w:style>
  <w:style w:type="character" w:customStyle="1" w:styleId="CERLEVEL5Char">
    <w:name w:val="CER LEVEL 5 Char"/>
    <w:basedOn w:val="DefaultParagraphFont"/>
    <w:link w:val="CERLEVEL5"/>
    <w:uiPriority w:val="99"/>
    <w:locked/>
    <w:rsid w:val="00450AA0"/>
    <w:rPr>
      <w:rFonts w:ascii="Arial" w:eastAsia="Times New Roman" w:hAnsi="Arial" w:cs="Times New Roman"/>
      <w:lang w:val="en-US"/>
    </w:rPr>
  </w:style>
  <w:style w:type="character" w:customStyle="1" w:styleId="CERLEVEL4Char">
    <w:name w:val="CER LEVEL 4 Char"/>
    <w:basedOn w:val="DefaultParagraphFont"/>
    <w:link w:val="CERLEVEL4"/>
    <w:locked/>
    <w:rsid w:val="00EC5689"/>
    <w:rPr>
      <w:rFonts w:ascii="Arial" w:eastAsia="Times New Roman" w:hAnsi="Arial" w:cs="Times New Roman"/>
    </w:rPr>
  </w:style>
  <w:style w:type="paragraph" w:customStyle="1" w:styleId="CERGlossaryDefinition">
    <w:name w:val="CER Glossary Definition"/>
    <w:basedOn w:val="CERGlossaryTerm"/>
    <w:rsid w:val="00773268"/>
    <w:pPr>
      <w:jc w:val="both"/>
    </w:pPr>
    <w:rPr>
      <w:b w:val="0"/>
    </w:rPr>
  </w:style>
  <w:style w:type="paragraph" w:customStyle="1" w:styleId="CERGlossaryTerm">
    <w:name w:val="CER Glossary Term"/>
    <w:basedOn w:val="Normal"/>
    <w:rsid w:val="00773268"/>
    <w:pPr>
      <w:tabs>
        <w:tab w:val="num" w:pos="851"/>
      </w:tabs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lang w:val="en-I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53E7"/>
    <w:rPr>
      <w:color w:val="0000FF"/>
      <w:u w:val="single"/>
    </w:rPr>
  </w:style>
  <w:style w:type="character" w:styleId="IntenseEmphasis">
    <w:name w:val="Intense Emphasis"/>
    <w:basedOn w:val="DefaultParagraphFont"/>
    <w:qFormat/>
    <w:rsid w:val="004C53E7"/>
    <w:rPr>
      <w:b/>
      <w:bCs/>
      <w:i/>
      <w:iCs/>
      <w:color w:val="4F81BD"/>
    </w:rPr>
  </w:style>
  <w:style w:type="paragraph" w:customStyle="1" w:styleId="Body1">
    <w:name w:val="Body 1"/>
    <w:basedOn w:val="Normal"/>
    <w:rsid w:val="004C53E7"/>
    <w:pPr>
      <w:keepLines/>
      <w:spacing w:before="60" w:after="60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6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5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55E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55E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5E"/>
    <w:rPr>
      <w:rFonts w:ascii="Tahoma" w:eastAsia="Times New Roman" w:hAnsi="Tahoma" w:cs="Tahoma"/>
      <w:sz w:val="16"/>
      <w:szCs w:val="16"/>
      <w:lang w:val="en-AU" w:eastAsia="en-GB"/>
    </w:rPr>
  </w:style>
  <w:style w:type="paragraph" w:customStyle="1" w:styleId="CERLEVEL1">
    <w:name w:val="CER LEVEL 1"/>
    <w:basedOn w:val="Normal"/>
    <w:next w:val="CERLEVEL2"/>
    <w:uiPriority w:val="99"/>
    <w:qFormat/>
    <w:rsid w:val="00366823"/>
    <w:pPr>
      <w:keepNext/>
      <w:numPr>
        <w:numId w:val="3"/>
      </w:numPr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before="240" w:after="120"/>
      <w:jc w:val="center"/>
      <w:textAlignment w:val="auto"/>
      <w:outlineLvl w:val="0"/>
    </w:pPr>
    <w:rPr>
      <w:rFonts w:ascii="Arial" w:hAnsi="Arial"/>
      <w:b/>
      <w:caps/>
      <w:sz w:val="28"/>
      <w:szCs w:val="22"/>
      <w:lang w:val="en-US" w:eastAsia="en-US"/>
    </w:rPr>
  </w:style>
  <w:style w:type="paragraph" w:customStyle="1" w:styleId="CERLEVEL2">
    <w:name w:val="CER LEVEL 2"/>
    <w:basedOn w:val="Normal"/>
    <w:uiPriority w:val="99"/>
    <w:qFormat/>
    <w:rsid w:val="00366823"/>
    <w:pPr>
      <w:keepNext/>
      <w:numPr>
        <w:ilvl w:val="1"/>
        <w:numId w:val="3"/>
      </w:numPr>
      <w:overflowPunct/>
      <w:autoSpaceDE/>
      <w:autoSpaceDN/>
      <w:adjustRightInd/>
      <w:spacing w:before="240" w:after="120"/>
      <w:jc w:val="both"/>
      <w:textAlignment w:val="auto"/>
      <w:outlineLvl w:val="1"/>
    </w:pPr>
    <w:rPr>
      <w:rFonts w:ascii="Arial" w:hAnsi="Arial"/>
      <w:b/>
      <w:caps/>
      <w:sz w:val="24"/>
      <w:szCs w:val="22"/>
      <w:lang w:val="en-US" w:eastAsia="en-US"/>
    </w:rPr>
  </w:style>
  <w:style w:type="paragraph" w:customStyle="1" w:styleId="CERLEVEL3">
    <w:name w:val="CER LEVEL 3"/>
    <w:basedOn w:val="Normal"/>
    <w:uiPriority w:val="99"/>
    <w:qFormat/>
    <w:rsid w:val="00366823"/>
    <w:pPr>
      <w:keepNext/>
      <w:numPr>
        <w:ilvl w:val="2"/>
        <w:numId w:val="3"/>
      </w:numPr>
      <w:overflowPunct/>
      <w:autoSpaceDE/>
      <w:autoSpaceDN/>
      <w:adjustRightInd/>
      <w:spacing w:before="240" w:after="120"/>
      <w:jc w:val="both"/>
      <w:textAlignment w:val="auto"/>
      <w:outlineLvl w:val="2"/>
    </w:pPr>
    <w:rPr>
      <w:rFonts w:ascii="Arial" w:hAnsi="Arial"/>
      <w:b/>
      <w:sz w:val="22"/>
      <w:szCs w:val="22"/>
      <w:lang w:val="en-US" w:eastAsia="en-US"/>
    </w:rPr>
  </w:style>
  <w:style w:type="paragraph" w:customStyle="1" w:styleId="CERLEVEL4">
    <w:name w:val="CER LEVEL 4"/>
    <w:basedOn w:val="Normal"/>
    <w:link w:val="CERLEVEL4Char"/>
    <w:qFormat/>
    <w:rsid w:val="00366823"/>
    <w:pPr>
      <w:numPr>
        <w:ilvl w:val="3"/>
        <w:numId w:val="3"/>
      </w:numPr>
      <w:overflowPunct/>
      <w:autoSpaceDE/>
      <w:autoSpaceDN/>
      <w:adjustRightInd/>
      <w:spacing w:before="120" w:after="120"/>
      <w:ind w:left="992" w:hanging="992"/>
      <w:jc w:val="both"/>
      <w:textAlignment w:val="auto"/>
    </w:pPr>
    <w:rPr>
      <w:rFonts w:ascii="Arial" w:hAnsi="Arial"/>
      <w:sz w:val="22"/>
      <w:szCs w:val="22"/>
      <w:lang w:val="en-IE" w:eastAsia="en-US"/>
    </w:rPr>
  </w:style>
  <w:style w:type="paragraph" w:customStyle="1" w:styleId="CERLEVEL5">
    <w:name w:val="CER LEVEL 5"/>
    <w:basedOn w:val="Normal"/>
    <w:link w:val="CERLEVEL5Char"/>
    <w:uiPriority w:val="99"/>
    <w:qFormat/>
    <w:rsid w:val="00366823"/>
    <w:pPr>
      <w:numPr>
        <w:ilvl w:val="4"/>
        <w:numId w:val="3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LEVEL6">
    <w:name w:val="CER LEVEL 6"/>
    <w:basedOn w:val="Normal"/>
    <w:uiPriority w:val="99"/>
    <w:qFormat/>
    <w:rsid w:val="00366823"/>
    <w:pPr>
      <w:numPr>
        <w:ilvl w:val="5"/>
        <w:numId w:val="3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LEVEL7">
    <w:name w:val="CER LEVEL 7"/>
    <w:basedOn w:val="Normal"/>
    <w:uiPriority w:val="99"/>
    <w:qFormat/>
    <w:rsid w:val="00366823"/>
    <w:pPr>
      <w:numPr>
        <w:ilvl w:val="6"/>
        <w:numId w:val="3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Level8">
    <w:name w:val="CER Level 8"/>
    <w:basedOn w:val="CERLEVEL7"/>
    <w:uiPriority w:val="99"/>
    <w:qFormat/>
    <w:rsid w:val="00366823"/>
    <w:pPr>
      <w:numPr>
        <w:ilvl w:val="8"/>
      </w:numPr>
    </w:pPr>
  </w:style>
  <w:style w:type="character" w:customStyle="1" w:styleId="CERLEVEL5Char">
    <w:name w:val="CER LEVEL 5 Char"/>
    <w:basedOn w:val="DefaultParagraphFont"/>
    <w:link w:val="CERLEVEL5"/>
    <w:uiPriority w:val="99"/>
    <w:locked/>
    <w:rsid w:val="00450AA0"/>
    <w:rPr>
      <w:rFonts w:ascii="Arial" w:eastAsia="Times New Roman" w:hAnsi="Arial" w:cs="Times New Roman"/>
      <w:lang w:val="en-US"/>
    </w:rPr>
  </w:style>
  <w:style w:type="character" w:customStyle="1" w:styleId="CERLEVEL4Char">
    <w:name w:val="CER LEVEL 4 Char"/>
    <w:basedOn w:val="DefaultParagraphFont"/>
    <w:link w:val="CERLEVEL4"/>
    <w:locked/>
    <w:rsid w:val="00EC5689"/>
    <w:rPr>
      <w:rFonts w:ascii="Arial" w:eastAsia="Times New Roman" w:hAnsi="Arial" w:cs="Times New Roman"/>
    </w:rPr>
  </w:style>
  <w:style w:type="paragraph" w:customStyle="1" w:styleId="CERGlossaryDefinition">
    <w:name w:val="CER Glossary Definition"/>
    <w:basedOn w:val="CERGlossaryTerm"/>
    <w:rsid w:val="00773268"/>
    <w:pPr>
      <w:jc w:val="both"/>
    </w:pPr>
    <w:rPr>
      <w:b w:val="0"/>
    </w:rPr>
  </w:style>
  <w:style w:type="paragraph" w:customStyle="1" w:styleId="CERGlossaryTerm">
    <w:name w:val="CER Glossary Term"/>
    <w:basedOn w:val="Normal"/>
    <w:rsid w:val="00773268"/>
    <w:pPr>
      <w:tabs>
        <w:tab w:val="num" w:pos="851"/>
      </w:tabs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changecommittee@semopx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sem-o.com/documents/general-publications/I-SEM-Data-Publication-Guide-Issue-2.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ab7cdb7554d4997ae876b11632fa575 xmlns="3cada6dc-2705-46ed-bab2-0b2cd6d935ca">
      <Terms xmlns="http://schemas.microsoft.com/office/infopath/2007/PartnerControls"/>
    </iab7cdb7554d4997ae876b11632fa575>
    <Mod_x0020_Id xmlns="83dee237-e653-49f0-9104-674b0aa2bf9b">SPX_04_18</Mod_x0020_Id>
    <Market xmlns="83dee237-e653-49f0-9104-674b0aa2bf9b">SEMOpx Market</Market>
    <Doc_x0020_Type xmlns="83dee237-e653-49f0-9104-674b0aa2bf9b">Mod  ID</Doc_x0020_Type>
    <TaxCatchAll xmlns="3cada6dc-2705-46ed-bab2-0b2cd6d935ca"/>
    <Document_x0020_Type xmlns="83dee237-e653-49f0-9104-674b0aa2bf9b">New Mods</Document_x0020_Type>
    <Meeting_x0020_No xmlns="83dee237-e653-49f0-9104-674b0aa2bf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6811831C6F943A75C3AB05CFC8DA5" ma:contentTypeVersion="6" ma:contentTypeDescription="Create a new document." ma:contentTypeScope="" ma:versionID="afd8cc30c1a66405fe903c4015f2be60">
  <xsd:schema xmlns:xsd="http://www.w3.org/2001/XMLSchema" xmlns:xs="http://www.w3.org/2001/XMLSchema" xmlns:p="http://schemas.microsoft.com/office/2006/metadata/properties" xmlns:ns2="3cada6dc-2705-46ed-bab2-0b2cd6d935ca" xmlns:ns3="83dee237-e653-49f0-9104-674b0aa2bf9b" targetNamespace="http://schemas.microsoft.com/office/2006/metadata/properties" ma:root="true" ma:fieldsID="a4ad211d980f6ad4650a0caa2118e2c3" ns2:_="" ns3:_="">
    <xsd:import namespace="3cada6dc-2705-46ed-bab2-0b2cd6d935ca"/>
    <xsd:import namespace="83dee237-e653-49f0-9104-674b0aa2bf9b"/>
    <xsd:element name="properties">
      <xsd:complexType>
        <xsd:sequence>
          <xsd:element name="documentManagement">
            <xsd:complexType>
              <xsd:all>
                <xsd:element ref="ns2:iab7cdb7554d4997ae876b11632fa575" minOccurs="0"/>
                <xsd:element ref="ns2:TaxCatchAll" minOccurs="0"/>
                <xsd:element ref="ns2:TaxCatchAllLabel" minOccurs="0"/>
                <xsd:element ref="ns3:Document_x0020_Type" minOccurs="0"/>
                <xsd:element ref="ns3:Market"/>
                <xsd:element ref="ns3:Mod_x0020_Id" minOccurs="0"/>
                <xsd:element ref="ns3:Meeting_x0020_No" minOccurs="0"/>
                <xsd:element ref="ns3:Doc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8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ee237-e653-49f0-9104-674b0aa2bf9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2" nillable="true" ma:displayName="Document Type" ma:format="Dropdown" ma:internalName="Document_x0020_Type">
      <xsd:simpleType>
        <xsd:restriction base="dms:Choice">
          <xsd:enumeration value="Actions log"/>
          <xsd:enumeration value="Agenda"/>
          <xsd:enumeration value="Archive"/>
          <xsd:enumeration value="Final Recommendation Report"/>
          <xsd:enumeration value="General Documents"/>
          <xsd:enumeration value="Meeting Docs"/>
          <xsd:enumeration value="Meeting Notes"/>
          <xsd:enumeration value="Minutes"/>
          <xsd:enumeration value="Mod proposal outcome"/>
          <xsd:enumeration value="New Mods"/>
          <xsd:enumeration value="Presentations"/>
          <xsd:enumeration value="RA Decision Letters"/>
          <xsd:enumeration value="RA Semo Meeting"/>
          <xsd:enumeration value="SEMO Update"/>
          <xsd:enumeration value="Team Meetings"/>
          <xsd:enumeration value="Trackers"/>
          <xsd:enumeration value="Withdrawal notification"/>
        </xsd:restriction>
      </xsd:simpleType>
    </xsd:element>
    <xsd:element name="Market" ma:index="13" ma:displayName="Market" ma:format="Dropdown" ma:internalName="Market">
      <xsd:simpleType>
        <xsd:restriction base="dms:Choice">
          <xsd:enumeration value="Balancing Market"/>
          <xsd:enumeration value="Capacity Market"/>
          <xsd:enumeration value="SEMOpx Market"/>
        </xsd:restriction>
      </xsd:simpleType>
    </xsd:element>
    <xsd:element name="Mod_x0020_Id" ma:index="14" nillable="true" ma:displayName="Mod Id" ma:format="Dropdown" ma:internalName="Mod_x0020_Id">
      <xsd:simpleType>
        <xsd:restriction base="dms:Choice">
          <xsd:enumeration value="SPX_01_18"/>
          <xsd:enumeration value="SPX_02_18"/>
          <xsd:enumeration value="SPX_03_18"/>
          <xsd:enumeration value="SPX_04_18"/>
          <xsd:enumeration value="SPX_05_18"/>
          <xsd:enumeration value="SPX_06_18"/>
          <xsd:enumeration value="SPX_07_18"/>
          <xsd:enumeration value="SPX_08_18"/>
          <xsd:enumeration value="SPX_09_18"/>
          <xsd:enumeration value="SPX_10_18"/>
          <xsd:enumeration value="MOD_01_18"/>
          <xsd:enumeration value="MOD_02_18"/>
          <xsd:enumeration value="MOD_03_18"/>
          <xsd:enumeration value="MOD_04_18"/>
          <xsd:enumeration value="MOD_05_18"/>
          <xsd:enumeration value="MOD_06_18"/>
          <xsd:enumeration value="MOD_07_18"/>
          <xsd:enumeration value="MOD_08_18"/>
          <xsd:enumeration value="MOD_09_18"/>
          <xsd:enumeration value="MOD_10_18"/>
          <xsd:enumeration value="MOD_11_18"/>
          <xsd:enumeration value="MOD_12_18"/>
          <xsd:enumeration value="MOD_13_18"/>
          <xsd:enumeration value="MOD_14_18"/>
          <xsd:enumeration value="MOD_15_18"/>
          <xsd:enumeration value="MOD_16_18"/>
          <xsd:enumeration value="MOD_17_18"/>
          <xsd:enumeration value="MOD_18_18"/>
          <xsd:enumeration value="MOD_19_18"/>
          <xsd:enumeration value="MOD_20_18"/>
          <xsd:enumeration value="MOD_21_18"/>
          <xsd:enumeration value="MOD_22_18"/>
          <xsd:enumeration value="MOD_23_18"/>
          <xsd:enumeration value="MOD_24_18"/>
          <xsd:enumeration value="MOD_25_18"/>
          <xsd:enumeration value="MOD_26_18"/>
          <xsd:enumeration value="MOD_27_18"/>
          <xsd:enumeration value="MOD_28_18"/>
          <xsd:enumeration value="MOD_29_18"/>
          <xsd:enumeration value="MOD_30_18"/>
          <xsd:enumeration value="MOD_31_18"/>
          <xsd:enumeration value="MOD_32_18"/>
          <xsd:enumeration value="MOD_33_18"/>
          <xsd:enumeration value="MOD_34_18"/>
          <xsd:enumeration value="MOD_35_18"/>
          <xsd:enumeration value="MOD_36_18"/>
          <xsd:enumeration value="MOD_37_18"/>
          <xsd:enumeration value="MOD_38_18"/>
          <xsd:enumeration value="MOD_39_18"/>
          <xsd:enumeration value="MOD_40_18"/>
          <xsd:enumeration value="MOD_01_17"/>
          <xsd:enumeration value="MOD_02_17"/>
          <xsd:enumeration value="MOD_03_17"/>
          <xsd:enumeration value="MOD_04_17"/>
          <xsd:enumeration value="MOD_05_17"/>
          <xsd:enumeration value="MOD_06_17"/>
          <xsd:enumeration value="MOD_07_17"/>
          <xsd:enumeration value="MOD_08_17"/>
          <xsd:enumeration value="MOD_09_17"/>
          <xsd:enumeration value="MOD_10_17"/>
          <xsd:enumeration value="MOD_11_17"/>
          <xsd:enumeration value="MOD_12_17"/>
          <xsd:enumeration value="MOD_13_17"/>
          <xsd:enumeration value="MOD_14_17"/>
          <xsd:enumeration value="MOD_15_17"/>
          <xsd:enumeration value="MOD_16_17"/>
          <xsd:enumeration value="MOD_17_17"/>
          <xsd:enumeration value="MOD_18_17"/>
          <xsd:enumeration value="MOD_19_17"/>
          <xsd:enumeration value="MOD_20_17"/>
          <xsd:enumeration value="MOD_21_17"/>
          <xsd:enumeration value="MOD_22_17"/>
          <xsd:enumeration value="MOD_23_17"/>
          <xsd:enumeration value="MOD_24_17"/>
          <xsd:enumeration value="MOD_25_17"/>
          <xsd:enumeration value="MOD_26_17"/>
          <xsd:enumeration value="MOD_27_17"/>
          <xsd:enumeration value="MOD_28_17"/>
          <xsd:enumeration value="MOD_29_17"/>
          <xsd:enumeration value="MOD_30_17"/>
          <xsd:enumeration value="MOD_31_17"/>
          <xsd:enumeration value="MOD_32_17"/>
          <xsd:enumeration value="MOD_33_17"/>
          <xsd:enumeration value="MOD_34_17"/>
          <xsd:enumeration value="MOD_35_17"/>
          <xsd:enumeration value="MOD_36_17"/>
          <xsd:enumeration value="MOD_37_17"/>
          <xsd:enumeration value="MOD_38_17"/>
          <xsd:enumeration value="MOD_39_17"/>
          <xsd:enumeration value="MOD_40_17"/>
        </xsd:restriction>
      </xsd:simpleType>
    </xsd:element>
    <xsd:element name="Meeting_x0020_No" ma:index="15" nillable="true" ma:displayName="Meeting No" ma:format="Dropdown" ma:internalName="Meeting_x0020_No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  <xsd:enumeration value="221"/>
          <xsd:enumeration value="222"/>
          <xsd:enumeration value="223"/>
          <xsd:enumeration value="224"/>
          <xsd:enumeration value="225"/>
          <xsd:enumeration value="226"/>
          <xsd:enumeration value="227"/>
          <xsd:enumeration value="228"/>
          <xsd:enumeration value="229"/>
          <xsd:enumeration value="230"/>
          <xsd:enumeration value="231"/>
          <xsd:enumeration value="232"/>
          <xsd:enumeration value="233"/>
          <xsd:enumeration value="234"/>
          <xsd:enumeration value="235"/>
          <xsd:enumeration value="236"/>
          <xsd:enumeration value="237"/>
          <xsd:enumeration value="238"/>
          <xsd:enumeration value="239"/>
          <xsd:enumeration value="240"/>
          <xsd:enumeration value="241"/>
          <xsd:enumeration value="242"/>
          <xsd:enumeration value="243"/>
          <xsd:enumeration value="244"/>
          <xsd:enumeration value="245"/>
          <xsd:enumeration value="246"/>
          <xsd:enumeration value="247"/>
          <xsd:enumeration value="248"/>
          <xsd:enumeration value="249"/>
          <xsd:enumeration value="250"/>
          <xsd:enumeration value="251"/>
          <xsd:enumeration value="252"/>
          <xsd:enumeration value="253"/>
          <xsd:enumeration value="254"/>
          <xsd:enumeration value="255"/>
          <xsd:enumeration value="256"/>
          <xsd:enumeration value="257"/>
          <xsd:enumeration value="258"/>
          <xsd:enumeration value="259"/>
          <xsd:enumeration value="260"/>
          <xsd:enumeration value="261"/>
          <xsd:enumeration value="262"/>
          <xsd:enumeration value="263"/>
          <xsd:enumeration value="264"/>
          <xsd:enumeration value="265"/>
          <xsd:enumeration value="266"/>
          <xsd:enumeration value="267"/>
          <xsd:enumeration value="268"/>
          <xsd:enumeration value="269"/>
          <xsd:enumeration value="270"/>
          <xsd:enumeration value="271"/>
          <xsd:enumeration value="272"/>
          <xsd:enumeration value="273"/>
          <xsd:enumeration value="274"/>
          <xsd:enumeration value="275"/>
          <xsd:enumeration value="276"/>
          <xsd:enumeration value="277"/>
          <xsd:enumeration value="278"/>
          <xsd:enumeration value="279"/>
          <xsd:enumeration value="280"/>
          <xsd:enumeration value="281"/>
          <xsd:enumeration value="282"/>
          <xsd:enumeration value="283"/>
          <xsd:enumeration value="284"/>
          <xsd:enumeration value="285"/>
          <xsd:enumeration value="286"/>
          <xsd:enumeration value="287"/>
          <xsd:enumeration value="288"/>
          <xsd:enumeration value="289"/>
          <xsd:enumeration value="290"/>
          <xsd:enumeration value="291"/>
          <xsd:enumeration value="292"/>
          <xsd:enumeration value="293"/>
          <xsd:enumeration value="294"/>
          <xsd:enumeration value="295"/>
          <xsd:enumeration value="296"/>
          <xsd:enumeration value="297"/>
          <xsd:enumeration value="298"/>
          <xsd:enumeration value="299"/>
          <xsd:enumeration value="300"/>
        </xsd:restriction>
      </xsd:simpleType>
    </xsd:element>
    <xsd:element name="Doc_x0020_Type" ma:index="16" nillable="true" ma:displayName="Doc Category" ma:format="Dropdown" ma:internalName="Doc_x0020_Type">
      <xsd:simpleType>
        <xsd:restriction base="dms:Choice">
          <xsd:enumeration value="Meeting No"/>
          <xsd:enumeration value="Mod  ID"/>
          <xsd:enumeration value="Trackers"/>
          <xsd:enumeration value="SL Docs"/>
          <xsd:enumeration value="Internal Mods Meeting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FF31-0028-4EC7-930B-06A0E0628EB6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3cada6dc-2705-46ed-bab2-0b2cd6d935ca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83dee237-e653-49f0-9104-674b0aa2bf9b"/>
  </ds:schemaRefs>
</ds:datastoreItem>
</file>

<file path=customXml/itemProps2.xml><?xml version="1.0" encoding="utf-8"?>
<ds:datastoreItem xmlns:ds="http://schemas.openxmlformats.org/officeDocument/2006/customXml" ds:itemID="{3691B4B9-F906-4D01-BBC6-DF41446D2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26FF9-8A12-44BE-8A25-22B6E9B75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83dee237-e653-49f0-9104-674b0aa2b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B42033-0E32-4AC2-89EB-E6B78EF7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 Proposal Form</vt:lpstr>
    </vt:vector>
  </TitlesOfParts>
  <Company>SEMO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Proposal Form</dc:title>
  <dc:creator>aodonnell</dc:creator>
  <cp:lastModifiedBy>Linnane, Sandra</cp:lastModifiedBy>
  <cp:revision>2</cp:revision>
  <dcterms:created xsi:type="dcterms:W3CDTF">2019-01-08T09:41:00Z</dcterms:created>
  <dcterms:modified xsi:type="dcterms:W3CDTF">2019-01-08T09:41:00Z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0x0101007A86811831C6F943A75C3AB05CFC8DA5</vt:lpwstr>
  </property>
  <property fmtid="{D5CDD505-2E9C-101B-9397-08002B2CF9AE}" pid="3" name="Order">
    <vt:r8>76300</vt:r8>
  </property>
  <property fmtid="{D5CDD505-2E9C-101B-9397-08002B2CF9AE}" pid="4" name="File Category">
    <vt:lpwstr/>
  </property>
</Properties>
</file>