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2C655E" w:rsidP="00D74B02">
            <w:pPr>
              <w:jc w:val="center"/>
              <w:rPr>
                <w:rFonts w:ascii="Calibri" w:hAnsi="Calibri" w:cs="Arial"/>
                <w:lang w:val="en-IE"/>
              </w:rPr>
            </w:pPr>
            <w:r>
              <w:rPr>
                <w:rFonts w:ascii="Calibri" w:hAnsi="Calibri" w:cs="Arial"/>
                <w:b/>
                <w:lang w:val="en-IE"/>
              </w:rPr>
              <w:t xml:space="preserve">SEMOPX </w:t>
            </w:r>
            <w:r w:rsidR="004C53E7"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362D38" w:rsidP="00693AA7">
            <w:pPr>
              <w:jc w:val="center"/>
              <w:rPr>
                <w:rFonts w:ascii="Calibri" w:hAnsi="Calibri" w:cs="Arial"/>
                <w:b/>
                <w:lang w:val="en-IE"/>
              </w:rPr>
            </w:pPr>
            <w:r>
              <w:rPr>
                <w:rFonts w:ascii="Calibri" w:hAnsi="Calibri" w:cs="Arial"/>
                <w:b/>
                <w:lang w:val="en-IE"/>
              </w:rPr>
              <w:t>SEMOpx</w:t>
            </w:r>
          </w:p>
        </w:tc>
        <w:tc>
          <w:tcPr>
            <w:tcW w:w="2533" w:type="dxa"/>
            <w:gridSpan w:val="2"/>
            <w:vAlign w:val="center"/>
          </w:tcPr>
          <w:p w:rsidR="004C53E7" w:rsidRPr="004C53E7" w:rsidRDefault="004E3E36" w:rsidP="00693AA7">
            <w:pPr>
              <w:jc w:val="center"/>
              <w:rPr>
                <w:rFonts w:ascii="Calibri" w:hAnsi="Calibri" w:cs="Arial"/>
                <w:b/>
                <w:lang w:val="en-IE"/>
              </w:rPr>
            </w:pPr>
            <w:r>
              <w:rPr>
                <w:rFonts w:ascii="Calibri" w:hAnsi="Calibri" w:cs="Arial"/>
                <w:b/>
                <w:lang w:val="en-IE"/>
              </w:rPr>
              <w:t>8 November 2018</w:t>
            </w:r>
          </w:p>
        </w:tc>
        <w:tc>
          <w:tcPr>
            <w:tcW w:w="2311" w:type="dxa"/>
            <w:gridSpan w:val="2"/>
            <w:vAlign w:val="center"/>
          </w:tcPr>
          <w:p w:rsidR="004C53E7" w:rsidRPr="004C53E7" w:rsidRDefault="00362D38" w:rsidP="00362D38">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4E3E36" w:rsidP="00693AA7">
            <w:pPr>
              <w:jc w:val="center"/>
              <w:rPr>
                <w:rFonts w:ascii="Calibri" w:hAnsi="Calibri" w:cs="Arial"/>
                <w:b/>
                <w:lang w:val="en-IE"/>
              </w:rPr>
            </w:pPr>
            <w:r>
              <w:rPr>
                <w:rFonts w:ascii="Calibri" w:hAnsi="Calibri" w:cs="Arial"/>
                <w:b/>
                <w:lang w:val="en-IE"/>
              </w:rPr>
              <w:t>SPX_02_18</w:t>
            </w:r>
            <w:bookmarkStart w:id="0" w:name="_GoBack"/>
            <w:bookmarkEnd w:id="0"/>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362D38" w:rsidRDefault="000867B6" w:rsidP="00693AA7">
            <w:pPr>
              <w:rPr>
                <w:rFonts w:ascii="Calibri" w:hAnsi="Calibri" w:cs="Arial"/>
                <w:lang w:val="en-IE"/>
              </w:rPr>
            </w:pPr>
            <w:r w:rsidRPr="00362D38">
              <w:rPr>
                <w:rFonts w:ascii="Calibri" w:hAnsi="Calibri" w:cs="Arial"/>
                <w:lang w:val="en-IE"/>
              </w:rPr>
              <w:t>Dermot Campfield</w:t>
            </w:r>
          </w:p>
        </w:tc>
        <w:tc>
          <w:tcPr>
            <w:tcW w:w="2925" w:type="dxa"/>
            <w:gridSpan w:val="2"/>
            <w:vAlign w:val="center"/>
          </w:tcPr>
          <w:p w:rsidR="004C53E7" w:rsidRPr="00362D38" w:rsidRDefault="004C53E7" w:rsidP="00693AA7">
            <w:pPr>
              <w:rPr>
                <w:rFonts w:ascii="Calibri" w:hAnsi="Calibri" w:cs="Arial"/>
                <w:lang w:val="en-IE"/>
              </w:rPr>
            </w:pPr>
          </w:p>
        </w:tc>
        <w:tc>
          <w:tcPr>
            <w:tcW w:w="3375" w:type="dxa"/>
            <w:gridSpan w:val="2"/>
            <w:vAlign w:val="center"/>
          </w:tcPr>
          <w:p w:rsidR="004C53E7" w:rsidRPr="00362D38" w:rsidRDefault="000B034D" w:rsidP="00693AA7">
            <w:pPr>
              <w:rPr>
                <w:rFonts w:ascii="Calibri" w:hAnsi="Calibri" w:cs="Arial"/>
                <w:lang w:val="en-IE"/>
              </w:rPr>
            </w:pPr>
            <w:r>
              <w:rPr>
                <w:rFonts w:ascii="Calibri" w:hAnsi="Calibri" w:cs="Arial"/>
                <w:lang w:val="en-IE"/>
              </w:rPr>
              <w:t>info@semopx.com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362D38" w:rsidRDefault="001F46E5" w:rsidP="001F46E5">
            <w:pPr>
              <w:spacing w:line="480" w:lineRule="auto"/>
              <w:rPr>
                <w:rFonts w:ascii="Calibri" w:hAnsi="Calibri" w:cs="Arial"/>
                <w:bCs/>
                <w:color w:val="000000"/>
                <w:lang w:val="en-IE"/>
              </w:rPr>
            </w:pPr>
            <w:r>
              <w:rPr>
                <w:rFonts w:ascii="Calibri" w:hAnsi="Calibri" w:cs="Arial"/>
                <w:bCs/>
                <w:color w:val="000000"/>
                <w:lang w:val="en-IE"/>
              </w:rPr>
              <w:t xml:space="preserve">Change to the </w:t>
            </w:r>
            <w:r w:rsidR="000867B6" w:rsidRPr="00362D38">
              <w:rPr>
                <w:rFonts w:ascii="Calibri" w:hAnsi="Calibri" w:cs="Arial"/>
                <w:bCs/>
                <w:color w:val="000000"/>
                <w:lang w:val="en-IE"/>
              </w:rPr>
              <w:t>Definition of Match</w:t>
            </w:r>
            <w:r>
              <w:rPr>
                <w:rFonts w:ascii="Calibri" w:hAnsi="Calibri" w:cs="Arial"/>
                <w:bCs/>
                <w:color w:val="000000"/>
                <w:lang w:val="en-IE"/>
              </w:rPr>
              <w:t>ed, Matching and Match</w:t>
            </w:r>
            <w:r w:rsidR="003E24BF">
              <w:rPr>
                <w:rFonts w:ascii="Calibri" w:hAnsi="Calibri" w:cs="Arial"/>
                <w:bCs/>
                <w:color w:val="000000"/>
                <w:lang w:val="en-IE"/>
              </w:rPr>
              <w:t>.</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2C655E" w:rsidP="00D74B02">
            <w:pPr>
              <w:jc w:val="center"/>
              <w:rPr>
                <w:rStyle w:val="IntenseEmphasis"/>
                <w:lang w:val="en-IE"/>
              </w:rPr>
            </w:pPr>
            <w:r>
              <w:rPr>
                <w:rFonts w:ascii="Calibri" w:hAnsi="Calibri" w:cs="Arial"/>
                <w:b/>
                <w:lang w:val="en-IE"/>
              </w:rPr>
              <w:t>Version number of SEMOpx Rules or Operating Procedure</w:t>
            </w:r>
            <w:r w:rsidR="004C53E7" w:rsidRPr="004C53E7">
              <w:rPr>
                <w:rFonts w:ascii="Calibri" w:hAnsi="Calibri" w:cs="Arial"/>
                <w:b/>
                <w:lang w:val="en-IE"/>
              </w:rPr>
              <w:t xml:space="preserve"> used in Drafting</w:t>
            </w:r>
          </w:p>
        </w:tc>
      </w:tr>
      <w:tr w:rsidR="004C53E7" w:rsidRPr="004C53E7" w:rsidTr="00693AA7">
        <w:tc>
          <w:tcPr>
            <w:tcW w:w="2943" w:type="dxa"/>
            <w:gridSpan w:val="2"/>
            <w:shd w:val="clear" w:color="auto" w:fill="FFFFFF"/>
            <w:vAlign w:val="center"/>
          </w:tcPr>
          <w:p w:rsidR="00E04976" w:rsidRPr="004C53E7" w:rsidDel="00476388" w:rsidRDefault="002C655E" w:rsidP="000867B6">
            <w:pPr>
              <w:jc w:val="center"/>
              <w:rPr>
                <w:rFonts w:ascii="Calibri" w:hAnsi="Calibri" w:cs="Arial"/>
                <w:b/>
                <w:lang w:val="en-IE"/>
              </w:rPr>
            </w:pPr>
            <w:r>
              <w:rPr>
                <w:rFonts w:ascii="Calibri" w:hAnsi="Calibri" w:cs="Arial"/>
                <w:b/>
                <w:lang w:val="en-IE"/>
              </w:rPr>
              <w:t>SEMOpx Rules</w:t>
            </w:r>
          </w:p>
        </w:tc>
        <w:tc>
          <w:tcPr>
            <w:tcW w:w="2925" w:type="dxa"/>
            <w:gridSpan w:val="2"/>
            <w:vAlign w:val="center"/>
          </w:tcPr>
          <w:p w:rsidR="004C53E7" w:rsidRPr="004C53E7" w:rsidRDefault="000867B6" w:rsidP="00693AA7">
            <w:pPr>
              <w:jc w:val="center"/>
              <w:rPr>
                <w:rFonts w:ascii="Calibri" w:hAnsi="Calibri" w:cs="Arial"/>
                <w:b/>
                <w:lang w:val="en-IE"/>
              </w:rPr>
            </w:pPr>
            <w:r>
              <w:rPr>
                <w:rFonts w:ascii="Calibri" w:hAnsi="Calibri" w:cs="Arial"/>
                <w:b/>
                <w:lang w:val="en-IE"/>
              </w:rPr>
              <w:t>SEMOpx Rules Glossary</w:t>
            </w:r>
          </w:p>
        </w:tc>
        <w:tc>
          <w:tcPr>
            <w:tcW w:w="3375" w:type="dxa"/>
            <w:gridSpan w:val="2"/>
            <w:vAlign w:val="center"/>
          </w:tcPr>
          <w:p w:rsidR="004C53E7" w:rsidRPr="004C53E7" w:rsidRDefault="000867B6" w:rsidP="00693AA7">
            <w:pPr>
              <w:jc w:val="center"/>
              <w:rPr>
                <w:rFonts w:ascii="Calibri" w:hAnsi="Calibri" w:cs="Arial"/>
                <w:b/>
                <w:lang w:val="en-IE"/>
              </w:rPr>
            </w:pPr>
            <w:r>
              <w:rPr>
                <w:rFonts w:ascii="Calibri" w:hAnsi="Calibri" w:cs="Arial"/>
                <w:b/>
                <w:lang w:val="en-IE"/>
              </w:rPr>
              <w:t>Version 1.0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0867B6" w:rsidRDefault="00F52107" w:rsidP="00693AA7">
            <w:pPr>
              <w:rPr>
                <w:rFonts w:ascii="Calibri" w:hAnsi="Calibri" w:cs="Arial"/>
                <w:lang w:val="en-IE"/>
              </w:rPr>
            </w:pPr>
            <w:r>
              <w:rPr>
                <w:rFonts w:ascii="Calibri" w:hAnsi="Calibri" w:cs="Arial"/>
                <w:lang w:val="en-IE"/>
              </w:rPr>
              <w:t>The definition of ‘Matched, Matching and Match’</w:t>
            </w:r>
            <w:r w:rsidR="000867B6">
              <w:rPr>
                <w:rFonts w:ascii="Calibri" w:hAnsi="Calibri" w:cs="Arial"/>
                <w:lang w:val="en-IE"/>
              </w:rPr>
              <w:t xml:space="preserve"> within the SEMOpx Glos</w:t>
            </w:r>
            <w:r>
              <w:rPr>
                <w:rFonts w:ascii="Calibri" w:hAnsi="Calibri" w:cs="Arial"/>
                <w:lang w:val="en-IE"/>
              </w:rPr>
              <w:t>sary is intended to define the m</w:t>
            </w:r>
            <w:r w:rsidR="000867B6">
              <w:rPr>
                <w:rFonts w:ascii="Calibri" w:hAnsi="Calibri" w:cs="Arial"/>
                <w:lang w:val="en-IE"/>
              </w:rPr>
              <w:t>atching of Orders within the Day-Ahead and Int</w:t>
            </w:r>
            <w:r>
              <w:rPr>
                <w:rFonts w:ascii="Calibri" w:hAnsi="Calibri" w:cs="Arial"/>
                <w:lang w:val="en-IE"/>
              </w:rPr>
              <w:t>raday Auctions, as well as the m</w:t>
            </w:r>
            <w:r w:rsidR="00674D12">
              <w:rPr>
                <w:rFonts w:ascii="Calibri" w:hAnsi="Calibri" w:cs="Arial"/>
                <w:lang w:val="en-IE"/>
              </w:rPr>
              <w:t xml:space="preserve">atching of Orders within the </w:t>
            </w:r>
            <w:r w:rsidR="004811E2">
              <w:rPr>
                <w:rFonts w:ascii="Calibri" w:hAnsi="Calibri" w:cs="Arial"/>
                <w:lang w:val="en-IE"/>
              </w:rPr>
              <w:t>intraday continuous m</w:t>
            </w:r>
            <w:r w:rsidR="00674D12">
              <w:rPr>
                <w:rFonts w:ascii="Calibri" w:hAnsi="Calibri" w:cs="Arial"/>
                <w:lang w:val="en-IE"/>
              </w:rPr>
              <w:t>arket</w:t>
            </w:r>
            <w:r w:rsidR="003C1654">
              <w:rPr>
                <w:rFonts w:ascii="Calibri" w:hAnsi="Calibri" w:cs="Arial"/>
                <w:lang w:val="en-IE"/>
              </w:rPr>
              <w:t>.</w:t>
            </w:r>
            <w:r w:rsidR="000867B6">
              <w:rPr>
                <w:rFonts w:ascii="Calibri" w:hAnsi="Calibri" w:cs="Arial"/>
                <w:lang w:val="en-IE"/>
              </w:rPr>
              <w:t xml:space="preserve"> </w:t>
            </w:r>
          </w:p>
          <w:p w:rsidR="00F52107" w:rsidRDefault="00F52107" w:rsidP="000867B6">
            <w:pPr>
              <w:rPr>
                <w:rFonts w:ascii="Calibri" w:hAnsi="Calibri" w:cs="Arial"/>
                <w:lang w:val="en-IE"/>
              </w:rPr>
            </w:pPr>
          </w:p>
          <w:p w:rsidR="009F73DE" w:rsidRDefault="00F52107" w:rsidP="000867B6">
            <w:pPr>
              <w:rPr>
                <w:rFonts w:ascii="Calibri" w:hAnsi="Calibri" w:cs="Arial"/>
                <w:lang w:val="en-IE"/>
              </w:rPr>
            </w:pPr>
            <w:r>
              <w:rPr>
                <w:rFonts w:ascii="Calibri" w:hAnsi="Calibri" w:cs="Arial"/>
                <w:lang w:val="en-IE"/>
              </w:rPr>
              <w:t>I</w:t>
            </w:r>
            <w:r w:rsidR="000867B6">
              <w:rPr>
                <w:rFonts w:ascii="Calibri" w:hAnsi="Calibri" w:cs="Arial"/>
                <w:lang w:val="en-IE"/>
              </w:rPr>
              <w:t xml:space="preserve">t is felt that the existing definition is not sufficiently clear in its </w:t>
            </w:r>
            <w:r w:rsidR="001F46E5">
              <w:rPr>
                <w:rFonts w:ascii="Calibri" w:hAnsi="Calibri" w:cs="Arial"/>
                <w:lang w:val="en-IE"/>
              </w:rPr>
              <w:t>meaning</w:t>
            </w:r>
            <w:r>
              <w:rPr>
                <w:rFonts w:ascii="Calibri" w:hAnsi="Calibri" w:cs="Arial"/>
                <w:lang w:val="en-IE"/>
              </w:rPr>
              <w:t xml:space="preserve"> that the glossary terms relate </w:t>
            </w:r>
            <w:r w:rsidR="000867B6">
              <w:rPr>
                <w:rFonts w:ascii="Calibri" w:hAnsi="Calibri" w:cs="Arial"/>
                <w:lang w:val="en-IE"/>
              </w:rPr>
              <w:t>t</w:t>
            </w:r>
            <w:r w:rsidR="009F73DE">
              <w:rPr>
                <w:rFonts w:ascii="Calibri" w:hAnsi="Calibri" w:cs="Arial"/>
                <w:lang w:val="en-IE"/>
              </w:rPr>
              <w:t>o all SEMOpx Market Segments. The proposed modification is requ</w:t>
            </w:r>
            <w:r>
              <w:rPr>
                <w:rFonts w:ascii="Calibri" w:hAnsi="Calibri" w:cs="Arial"/>
                <w:lang w:val="en-IE"/>
              </w:rPr>
              <w:t>ired to amend the definition to</w:t>
            </w:r>
            <w:r w:rsidR="009F73DE">
              <w:rPr>
                <w:rFonts w:ascii="Calibri" w:hAnsi="Calibri" w:cs="Arial"/>
                <w:lang w:val="en-IE"/>
              </w:rPr>
              <w:t xml:space="preserve"> provide the necessary clarity.</w:t>
            </w:r>
          </w:p>
          <w:p w:rsidR="004C53E7" w:rsidRPr="004C53E7" w:rsidRDefault="000867B6" w:rsidP="000867B6">
            <w:pPr>
              <w:rPr>
                <w:rFonts w:ascii="Calibri" w:hAnsi="Calibri" w:cs="Arial"/>
                <w:lang w:val="en-IE"/>
              </w:rPr>
            </w:pPr>
            <w:r>
              <w:rPr>
                <w:rFonts w:ascii="Calibri" w:hAnsi="Calibri" w:cs="Arial"/>
                <w:lang w:val="en-IE"/>
              </w:rPr>
              <w:t xml:space="preserve"> </w:t>
            </w: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C16203" w:rsidP="00D74B02">
            <w:pPr>
              <w:jc w:val="center"/>
              <w:rPr>
                <w:rFonts w:ascii="Calibri" w:hAnsi="Calibri" w:cs="Arial"/>
                <w:lang w:val="en-IE"/>
              </w:rPr>
            </w:pPr>
            <w:r>
              <w:rPr>
                <w:rFonts w:ascii="Calibri" w:hAnsi="Calibri" w:cs="Arial"/>
                <w:i/>
                <w:iCs/>
                <w:lang w:val="en-IE"/>
              </w:rPr>
              <w:t>(Clearly show proposed</w:t>
            </w:r>
            <w:r w:rsidR="004C53E7" w:rsidRPr="004C53E7">
              <w:rPr>
                <w:rFonts w:ascii="Calibri" w:hAnsi="Calibri" w:cs="Arial"/>
                <w:i/>
                <w:iCs/>
                <w:lang w:val="en-IE"/>
              </w:rPr>
              <w:t xml:space="preserve"> change </w:t>
            </w:r>
            <w:r>
              <w:rPr>
                <w:rFonts w:ascii="Calibri" w:hAnsi="Calibri" w:cs="Arial"/>
                <w:i/>
                <w:iCs/>
                <w:lang w:val="en-IE"/>
              </w:rPr>
              <w:t xml:space="preserve">to SEMOpx Rules (including Appendices and Operating Procedures) </w:t>
            </w:r>
            <w:r w:rsidR="004C53E7" w:rsidRPr="004C53E7">
              <w:rPr>
                <w:rFonts w:ascii="Calibri" w:hAnsi="Calibri" w:cs="Arial"/>
                <w:i/>
                <w:iCs/>
                <w:lang w:val="en-IE"/>
              </w:rPr>
              <w:t xml:space="preserve">using </w:t>
            </w:r>
            <w:r w:rsidR="004C53E7" w:rsidRPr="004C53E7">
              <w:rPr>
                <w:rFonts w:ascii="Calibri" w:hAnsi="Calibri" w:cs="Arial"/>
                <w:b/>
                <w:i/>
                <w:iCs/>
                <w:lang w:val="en-IE"/>
              </w:rPr>
              <w:t>tracked</w:t>
            </w:r>
            <w:r w:rsidR="004C53E7"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tbl>
            <w:tblPr>
              <w:tblW w:w="851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6432"/>
            </w:tblGrid>
            <w:tr w:rsidR="009F73DE" w:rsidTr="009F73DE">
              <w:trPr>
                <w:cantSplit/>
                <w:trHeight w:val="1515"/>
              </w:trPr>
              <w:tc>
                <w:tcPr>
                  <w:tcW w:w="2085" w:type="dxa"/>
                  <w:tcBorders>
                    <w:top w:val="single" w:sz="4" w:space="0" w:color="auto"/>
                    <w:left w:val="single" w:sz="4" w:space="0" w:color="auto"/>
                    <w:bottom w:val="single" w:sz="4" w:space="0" w:color="auto"/>
                    <w:right w:val="single" w:sz="4" w:space="0" w:color="auto"/>
                  </w:tcBorders>
                  <w:hideMark/>
                </w:tcPr>
                <w:p w:rsidR="009F73DE" w:rsidRDefault="009F73DE">
                  <w:pPr>
                    <w:pStyle w:val="CERGlossaryTerm"/>
                    <w:spacing w:line="288" w:lineRule="auto"/>
                    <w:jc w:val="both"/>
                    <w:rPr>
                      <w:lang w:val="ga-IE"/>
                    </w:rPr>
                  </w:pPr>
                  <w:r>
                    <w:rPr>
                      <w:lang w:val="ga-IE"/>
                    </w:rPr>
                    <w:t>Matched, Matching, Match</w:t>
                  </w:r>
                </w:p>
              </w:tc>
              <w:tc>
                <w:tcPr>
                  <w:tcW w:w="6432" w:type="dxa"/>
                  <w:tcBorders>
                    <w:top w:val="single" w:sz="4" w:space="0" w:color="auto"/>
                    <w:left w:val="single" w:sz="4" w:space="0" w:color="auto"/>
                    <w:bottom w:val="single" w:sz="4" w:space="0" w:color="auto"/>
                    <w:right w:val="single" w:sz="4" w:space="0" w:color="auto"/>
                  </w:tcBorders>
                  <w:hideMark/>
                </w:tcPr>
                <w:p w:rsidR="009F73DE" w:rsidRDefault="009F73DE" w:rsidP="009F73DE">
                  <w:pPr>
                    <w:pStyle w:val="CERGlossaryDefinition"/>
                    <w:spacing w:line="288" w:lineRule="auto"/>
                    <w:rPr>
                      <w:lang w:val="ga-IE"/>
                    </w:rPr>
                  </w:pPr>
                  <w:r>
                    <w:rPr>
                      <w:lang w:val="ga-IE"/>
                    </w:rPr>
                    <w:t>means the process of considering Orders in an auction, or matching</w:t>
                  </w:r>
                  <w:r w:rsidR="00450BEE" w:rsidRPr="00450BEE">
                    <w:rPr>
                      <w:strike/>
                    </w:rPr>
                    <w:t>,</w:t>
                  </w:r>
                  <w:ins w:id="1" w:author="Author">
                    <w:r w:rsidR="00A11E9F">
                      <w:t xml:space="preserve"> of</w:t>
                    </w:r>
                  </w:ins>
                  <w:r>
                    <w:t xml:space="preserve"> </w:t>
                  </w:r>
                  <w:ins w:id="2" w:author="Author">
                    <w:r w:rsidRPr="009F73DE">
                      <w:t>two corresponding Orders in the intraday continuous market</w:t>
                    </w:r>
                  </w:ins>
                  <w:r>
                    <w:rPr>
                      <w:lang w:val="ga-IE"/>
                    </w:rPr>
                    <w:t xml:space="preserve">, </w:t>
                  </w:r>
                  <w:del w:id="3" w:author="Author">
                    <w:r w:rsidDel="009F73DE">
                      <w:rPr>
                        <w:lang w:val="ga-IE"/>
                      </w:rPr>
                      <w:delText>of two compatible opposite Orders</w:delText>
                    </w:r>
                  </w:del>
                  <w:r>
                    <w:rPr>
                      <w:lang w:val="ga-IE"/>
                    </w:rPr>
                    <w:t xml:space="preserve">, that leads to a Transaction in a given Market Segment.  </w:t>
                  </w:r>
                </w:p>
              </w:tc>
            </w:tr>
          </w:tbl>
          <w:p w:rsidR="009F73DE" w:rsidRDefault="009F73DE" w:rsidP="00693AA7">
            <w:pPr>
              <w:spacing w:line="480" w:lineRule="auto"/>
              <w:rPr>
                <w:rFonts w:ascii="Calibri" w:hAnsi="Calibri" w:cs="Arial"/>
                <w:lang w:val="en-IE"/>
              </w:rPr>
            </w:pPr>
          </w:p>
          <w:p w:rsidR="009F73DE" w:rsidRPr="004C53E7" w:rsidDel="00404964" w:rsidRDefault="009F73DE"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674D12" w:rsidP="00693AA7">
            <w:pPr>
              <w:rPr>
                <w:rFonts w:ascii="Calibri" w:hAnsi="Calibri" w:cs="Arial"/>
                <w:lang w:val="en-IE"/>
              </w:rPr>
            </w:pPr>
            <w:r>
              <w:rPr>
                <w:rFonts w:ascii="Calibri" w:hAnsi="Calibri" w:cs="Arial"/>
                <w:lang w:val="en-IE"/>
              </w:rPr>
              <w:t>The proposed</w:t>
            </w:r>
            <w:r w:rsidR="003641E7">
              <w:rPr>
                <w:rFonts w:ascii="Calibri" w:hAnsi="Calibri" w:cs="Arial"/>
                <w:lang w:val="en-IE"/>
              </w:rPr>
              <w:t xml:space="preserve"> modification to the definition of the glossary terms </w:t>
            </w:r>
            <w:r w:rsidR="00F52107">
              <w:rPr>
                <w:rFonts w:ascii="Calibri" w:hAnsi="Calibri" w:cs="Arial"/>
                <w:lang w:val="en-IE"/>
              </w:rPr>
              <w:t>‘Matched, Matching and</w:t>
            </w:r>
            <w:r w:rsidR="003641E7">
              <w:rPr>
                <w:rFonts w:ascii="Calibri" w:hAnsi="Calibri" w:cs="Arial"/>
                <w:lang w:val="en-IE"/>
              </w:rPr>
              <w:t xml:space="preserve"> Match</w:t>
            </w:r>
            <w:r w:rsidR="00F52107">
              <w:rPr>
                <w:rFonts w:ascii="Calibri" w:hAnsi="Calibri" w:cs="Arial"/>
                <w:lang w:val="en-IE"/>
              </w:rPr>
              <w:t>’ is require</w:t>
            </w:r>
            <w:r>
              <w:rPr>
                <w:rFonts w:ascii="Calibri" w:hAnsi="Calibri" w:cs="Arial"/>
                <w:lang w:val="en-IE"/>
              </w:rPr>
              <w:t>d to ensure the definition appl</w:t>
            </w:r>
            <w:r w:rsidR="00F52107">
              <w:rPr>
                <w:rFonts w:ascii="Calibri" w:hAnsi="Calibri" w:cs="Arial"/>
                <w:lang w:val="en-IE"/>
              </w:rPr>
              <w:t>ies</w:t>
            </w:r>
            <w:r w:rsidR="003641E7">
              <w:rPr>
                <w:rFonts w:ascii="Calibri" w:hAnsi="Calibri" w:cs="Arial"/>
                <w:lang w:val="en-IE"/>
              </w:rPr>
              <w:t xml:space="preserve"> to all SEMOpx Market Segments – Day-Ahea</w:t>
            </w:r>
            <w:r w:rsidR="004811E2">
              <w:rPr>
                <w:rFonts w:ascii="Calibri" w:hAnsi="Calibri" w:cs="Arial"/>
                <w:lang w:val="en-IE"/>
              </w:rPr>
              <w:t xml:space="preserve">d Auction, Intraday </w:t>
            </w:r>
            <w:r w:rsidR="00450BEE">
              <w:rPr>
                <w:rFonts w:ascii="Calibri" w:hAnsi="Calibri" w:cs="Arial"/>
                <w:lang w:val="en-IE"/>
              </w:rPr>
              <w:t>Auctions and</w:t>
            </w:r>
            <w:r w:rsidR="004811E2">
              <w:rPr>
                <w:rFonts w:ascii="Calibri" w:hAnsi="Calibri" w:cs="Arial"/>
                <w:lang w:val="en-IE"/>
              </w:rPr>
              <w:t xml:space="preserve"> intraday continuous m</w:t>
            </w:r>
            <w:r w:rsidR="003641E7">
              <w:rPr>
                <w:rFonts w:ascii="Calibri" w:hAnsi="Calibri" w:cs="Arial"/>
                <w:lang w:val="en-IE"/>
              </w:rPr>
              <w:t>arket.</w:t>
            </w:r>
          </w:p>
          <w:p w:rsidR="003641E7" w:rsidRPr="004C53E7" w:rsidRDefault="003641E7"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D62200" w:rsidP="00D74B02">
            <w:pPr>
              <w:jc w:val="center"/>
              <w:rPr>
                <w:rFonts w:ascii="Calibri" w:hAnsi="Calibri" w:cs="Arial"/>
                <w:b/>
                <w:bCs/>
                <w:iCs/>
                <w:lang w:val="en-IE"/>
              </w:rPr>
            </w:pPr>
            <w:r>
              <w:rPr>
                <w:rFonts w:ascii="Calibri" w:hAnsi="Calibri" w:cs="Arial"/>
                <w:b/>
                <w:bCs/>
                <w:iCs/>
                <w:lang w:val="en-IE"/>
              </w:rPr>
              <w:t>SEMOpx Objective and SEMOpx Principles</w:t>
            </w:r>
            <w:r w:rsidR="004C53E7" w:rsidRPr="004C53E7">
              <w:rPr>
                <w:rFonts w:ascii="Calibri" w:hAnsi="Calibri" w:cs="Arial"/>
                <w:b/>
                <w:bCs/>
                <w:iCs/>
                <w:lang w:val="en-IE"/>
              </w:rPr>
              <w:t xml:space="preserve"> Furthered</w:t>
            </w:r>
          </w:p>
          <w:p w:rsidR="004C53E7" w:rsidRPr="004C53E7" w:rsidRDefault="004C53E7" w:rsidP="00D62200">
            <w:pPr>
              <w:jc w:val="center"/>
              <w:rPr>
                <w:rFonts w:ascii="Calibri" w:hAnsi="Calibri" w:cs="Arial"/>
                <w:lang w:val="en-IE"/>
              </w:rPr>
            </w:pPr>
            <w:r w:rsidRPr="004C53E7">
              <w:rPr>
                <w:rFonts w:ascii="Calibri" w:hAnsi="Calibri"/>
                <w:i/>
                <w:spacing w:val="-3"/>
                <w:lang w:val="en-IE"/>
              </w:rPr>
              <w:t>(State</w:t>
            </w:r>
            <w:r w:rsidR="00D62200">
              <w:rPr>
                <w:rFonts w:ascii="Calibri" w:hAnsi="Calibri" w:cs="Arial"/>
                <w:i/>
                <w:iCs/>
                <w:lang w:val="en-IE"/>
              </w:rPr>
              <w:t xml:space="preserve"> the SEMOpx Objective and Principles</w:t>
            </w:r>
            <w:r w:rsidRPr="004C53E7">
              <w:rPr>
                <w:rFonts w:ascii="Calibri" w:hAnsi="Calibri" w:cs="Arial"/>
                <w:i/>
                <w:iCs/>
                <w:lang w:val="en-IE"/>
              </w:rPr>
              <w:t xml:space="preserve"> the Proposal furthers, see </w:t>
            </w:r>
            <w:r w:rsidR="00D62200" w:rsidRPr="00D62200">
              <w:rPr>
                <w:rFonts w:ascii="Calibri" w:hAnsi="Calibri" w:cs="Arial"/>
                <w:i/>
                <w:iCs/>
                <w:lang w:val="en-IE"/>
              </w:rPr>
              <w:t>Section A</w:t>
            </w:r>
            <w:r w:rsidR="00D62200">
              <w:rPr>
                <w:rFonts w:ascii="Calibri" w:hAnsi="Calibri" w:cs="Arial"/>
                <w:i/>
                <w:iCs/>
                <w:lang w:val="en-IE"/>
              </w:rPr>
              <w:t>.1.2 of the SEMOpx Rules for further details</w:t>
            </w:r>
            <w:r w:rsidRPr="004C53E7">
              <w:rPr>
                <w:rFonts w:ascii="Calibri" w:hAnsi="Calibri" w:cs="Arial"/>
                <w:i/>
                <w:iCs/>
                <w:lang w:val="en-IE"/>
              </w:rPr>
              <w:t>)</w:t>
            </w:r>
          </w:p>
        </w:tc>
      </w:tr>
      <w:tr w:rsidR="004C53E7" w:rsidRPr="004C53E7" w:rsidTr="00693AA7">
        <w:tc>
          <w:tcPr>
            <w:tcW w:w="9243" w:type="dxa"/>
            <w:gridSpan w:val="6"/>
            <w:vAlign w:val="center"/>
          </w:tcPr>
          <w:p w:rsidR="001F46E5" w:rsidRPr="000B034D" w:rsidRDefault="001F46E5" w:rsidP="001F46E5">
            <w:pPr>
              <w:pStyle w:val="CERLEVEL4"/>
              <w:numPr>
                <w:ilvl w:val="0"/>
                <w:numId w:val="0"/>
              </w:numPr>
              <w:rPr>
                <w:rFonts w:asciiTheme="minorHAnsi" w:hAnsiTheme="minorHAnsi"/>
                <w:sz w:val="20"/>
                <w:szCs w:val="20"/>
                <w:lang w:val="en-IE"/>
              </w:rPr>
            </w:pPr>
            <w:r w:rsidRPr="000B034D">
              <w:rPr>
                <w:rFonts w:asciiTheme="minorHAnsi" w:hAnsiTheme="minorHAnsi"/>
                <w:sz w:val="20"/>
                <w:szCs w:val="20"/>
                <w:lang w:val="en-IE"/>
              </w:rPr>
              <w:t xml:space="preserve">A.1.2.2 The SEMOpx Objective is supported by the following principles: that the SEMOpx Rules should: </w:t>
            </w:r>
          </w:p>
          <w:p w:rsidR="002D4185" w:rsidRPr="000B034D" w:rsidRDefault="002D4185" w:rsidP="002D4185">
            <w:pPr>
              <w:pStyle w:val="CERLEVEL5"/>
              <w:numPr>
                <w:ilvl w:val="0"/>
                <w:numId w:val="5"/>
              </w:numPr>
              <w:rPr>
                <w:rFonts w:asciiTheme="minorHAnsi" w:hAnsiTheme="minorHAnsi"/>
                <w:sz w:val="20"/>
                <w:szCs w:val="20"/>
                <w:lang w:val="en-IE"/>
              </w:rPr>
            </w:pPr>
            <w:r w:rsidRPr="000B034D">
              <w:rPr>
                <w:rFonts w:asciiTheme="minorHAnsi" w:hAnsiTheme="minorHAnsi"/>
                <w:sz w:val="20"/>
                <w:szCs w:val="20"/>
                <w:lang w:val="en-IE"/>
              </w:rPr>
              <w:t>reflect the system design and capabilities and service provider arrangements</w:t>
            </w:r>
          </w:p>
          <w:p w:rsidR="001F46E5" w:rsidRPr="001F46E5" w:rsidRDefault="001F46E5" w:rsidP="001F46E5">
            <w:pPr>
              <w:pStyle w:val="CERLEVEL5"/>
              <w:numPr>
                <w:ilvl w:val="0"/>
                <w:numId w:val="0"/>
              </w:numPr>
              <w:ind w:left="1843"/>
              <w:rPr>
                <w:lang w:val="en-IE"/>
              </w:rPr>
            </w:pPr>
          </w:p>
          <w:p w:rsidR="001F46E5" w:rsidRPr="004C53E7" w:rsidRDefault="001F46E5"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5368CF" w:rsidRDefault="005368CF" w:rsidP="005368CF">
            <w:pPr>
              <w:rPr>
                <w:rFonts w:ascii="Calibri" w:hAnsi="Calibri" w:cs="Arial"/>
                <w:lang w:val="en-IE"/>
              </w:rPr>
            </w:pPr>
            <w:r>
              <w:rPr>
                <w:rFonts w:ascii="Calibri" w:hAnsi="Calibri" w:cs="Arial"/>
                <w:lang w:val="en-IE"/>
              </w:rPr>
              <w:t xml:space="preserve">The impact of not implementing the modification is that the SEMOpx Rules and SEMOpx Operating Procedures will be unclear as to the definition of ‘Matched, Matching and Match’ when considering these terms in the document sections relating to the </w:t>
            </w:r>
            <w:r w:rsidR="004811E2">
              <w:rPr>
                <w:rFonts w:ascii="Calibri" w:hAnsi="Calibri" w:cs="Arial"/>
                <w:lang w:val="en-IE"/>
              </w:rPr>
              <w:t>intraday continuous m</w:t>
            </w:r>
            <w:r>
              <w:rPr>
                <w:rFonts w:ascii="Calibri" w:hAnsi="Calibri" w:cs="Arial"/>
                <w:lang w:val="en-IE"/>
              </w:rPr>
              <w:t>arket.</w:t>
            </w:r>
          </w:p>
          <w:p w:rsidR="005368CF" w:rsidRPr="004C53E7" w:rsidRDefault="005368CF" w:rsidP="005368CF">
            <w:pPr>
              <w:rPr>
                <w:rFonts w:ascii="Calibri" w:hAnsi="Calibri" w:cs="Arial"/>
                <w:lang w:val="en-IE"/>
              </w:rPr>
            </w:pPr>
          </w:p>
        </w:tc>
      </w:tr>
      <w:tr w:rsidR="00DE3F39" w:rsidRPr="004C53E7" w:rsidTr="00266493">
        <w:trPr>
          <w:trHeight w:val="507"/>
        </w:trPr>
        <w:tc>
          <w:tcPr>
            <w:tcW w:w="9243" w:type="dxa"/>
            <w:gridSpan w:val="6"/>
            <w:shd w:val="clear" w:color="auto" w:fill="C6D9F1"/>
            <w:vAlign w:val="center"/>
          </w:tcPr>
          <w:p w:rsidR="00DE3F39" w:rsidRPr="004C53E7" w:rsidRDefault="00DE3F39" w:rsidP="00D74B02">
            <w:pPr>
              <w:jc w:val="center"/>
              <w:rPr>
                <w:rFonts w:ascii="Calibri" w:hAnsi="Calibri" w:cs="Arial"/>
                <w:b/>
                <w:bCs/>
                <w:iCs/>
                <w:lang w:val="en-IE"/>
              </w:rPr>
            </w:pPr>
            <w:r w:rsidRPr="004C53E7">
              <w:rPr>
                <w:rFonts w:ascii="Calibri" w:hAnsi="Calibri" w:cs="Arial"/>
                <w:b/>
                <w:bCs/>
                <w:iCs/>
                <w:lang w:val="en-IE"/>
              </w:rPr>
              <w:t>Impacts</w:t>
            </w:r>
          </w:p>
          <w:p w:rsidR="00DE3F39" w:rsidRPr="004C53E7" w:rsidRDefault="00DE3F39"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Trading and Settlement Code, Capacity Marker Code, Grid Code, Exchange Rules etc.</w:t>
            </w:r>
            <w:r w:rsidRPr="004C53E7">
              <w:rPr>
                <w:rFonts w:ascii="Calibri" w:hAnsi="Calibri" w:cs="Arial"/>
                <w:i/>
                <w:lang w:val="en-IE"/>
              </w:rPr>
              <w:t>)</w:t>
            </w:r>
          </w:p>
          <w:p w:rsidR="00DE3F39" w:rsidRPr="004C53E7" w:rsidRDefault="00DE3F39" w:rsidP="00D74B02">
            <w:pPr>
              <w:jc w:val="center"/>
              <w:rPr>
                <w:rFonts w:ascii="Calibri" w:hAnsi="Calibri" w:cs="Arial"/>
                <w:b/>
                <w:bCs/>
                <w:iCs/>
                <w:lang w:val="en-IE"/>
              </w:rPr>
            </w:pPr>
          </w:p>
        </w:tc>
      </w:tr>
      <w:tr w:rsidR="00DE3F39" w:rsidRPr="004C53E7" w:rsidDel="00404964" w:rsidTr="003F30BF">
        <w:trPr>
          <w:trHeight w:val="507"/>
        </w:trPr>
        <w:tc>
          <w:tcPr>
            <w:tcW w:w="9243" w:type="dxa"/>
            <w:gridSpan w:val="6"/>
            <w:vAlign w:val="center"/>
          </w:tcPr>
          <w:p w:rsidR="00DE3F39" w:rsidRDefault="005368CF" w:rsidP="00693AA7">
            <w:pPr>
              <w:spacing w:line="480" w:lineRule="auto"/>
              <w:rPr>
                <w:rFonts w:ascii="Calibri" w:hAnsi="Calibri" w:cs="Arial"/>
                <w:lang w:val="en-IE"/>
              </w:rPr>
            </w:pPr>
            <w:r>
              <w:rPr>
                <w:rFonts w:ascii="Calibri" w:hAnsi="Calibri" w:cs="Arial"/>
                <w:lang w:val="en-IE"/>
              </w:rPr>
              <w:t>No additional impacts.</w:t>
            </w:r>
          </w:p>
          <w:p w:rsidR="00DA0AEE" w:rsidRPr="004C53E7" w:rsidDel="00404964" w:rsidRDefault="00DA0AEE" w:rsidP="005368CF">
            <w:pPr>
              <w:spacing w:line="480" w:lineRule="auto"/>
              <w:rPr>
                <w:rFonts w:ascii="Calibri" w:hAnsi="Calibri" w:cs="Arial"/>
                <w:lang w:val="en-IE"/>
              </w:rPr>
            </w:pPr>
          </w:p>
        </w:tc>
      </w:tr>
      <w:tr w:rsidR="004C53E7" w:rsidRPr="004C53E7" w:rsidTr="00D74B02">
        <w:tc>
          <w:tcPr>
            <w:tcW w:w="9243" w:type="dxa"/>
            <w:gridSpan w:val="6"/>
            <w:vAlign w:val="center"/>
          </w:tcPr>
          <w:p w:rsidR="004C53E7" w:rsidRPr="004C53E7" w:rsidRDefault="004C53E7" w:rsidP="002C655E">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002C655E" w:rsidRPr="00BB75FC">
                <w:rPr>
                  <w:rStyle w:val="Hyperlink"/>
                  <w:rFonts w:ascii="Calibri" w:hAnsi="Calibri" w:cs="Arial"/>
                  <w:b/>
                  <w:bCs/>
                  <w:i/>
                  <w:iCs/>
                  <w:lang w:val="en-IE"/>
                </w:rPr>
                <w:t>exchangecommittee@semopx.com</w:t>
              </w:r>
            </w:hyperlink>
            <w:r w:rsidR="002C655E">
              <w:rPr>
                <w:rFonts w:ascii="Calibri" w:hAnsi="Calibri" w:cs="Arial"/>
                <w:b/>
                <w:bCs/>
                <w:i/>
                <w:iCs/>
                <w:lang w:val="en-IE"/>
              </w:rPr>
              <w:t xml:space="preserve"> </w:t>
            </w:r>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Pr="00DE3F39" w:rsidRDefault="004C53E7" w:rsidP="004C53E7">
      <w:pPr>
        <w:jc w:val="center"/>
        <w:rPr>
          <w:rFonts w:ascii="Calibri" w:hAnsi="Calibri" w:cs="Arial"/>
          <w:b/>
        </w:rPr>
      </w:pPr>
      <w:r w:rsidRPr="00DE3F39">
        <w:rPr>
          <w:rFonts w:ascii="Calibri" w:hAnsi="Calibri" w:cs="Arial"/>
          <w:b/>
        </w:rPr>
        <w:lastRenderedPageBreak/>
        <w:t>Notes on completing Modification Proposal Form:</w:t>
      </w:r>
    </w:p>
    <w:p w:rsidR="004C53E7" w:rsidRPr="00DE3F39" w:rsidRDefault="004C53E7" w:rsidP="004C53E7">
      <w:pPr>
        <w:jc w:val="center"/>
        <w:rPr>
          <w:rFonts w:ascii="Calibri" w:hAnsi="Calibri" w:cs="Arial"/>
          <w:b/>
        </w:rPr>
      </w:pPr>
    </w:p>
    <w:p w:rsidR="004C53E7" w:rsidRPr="00DE3F39" w:rsidRDefault="004C53E7" w:rsidP="004C53E7">
      <w:pPr>
        <w:pStyle w:val="Body1"/>
        <w:numPr>
          <w:ilvl w:val="0"/>
          <w:numId w:val="1"/>
        </w:numPr>
        <w:jc w:val="both"/>
        <w:textAlignment w:val="auto"/>
        <w:rPr>
          <w:rFonts w:ascii="Arial" w:hAnsi="Arial" w:cs="Arial"/>
          <w:b/>
          <w:sz w:val="16"/>
          <w:szCs w:val="16"/>
          <w:lang w:val="en-US" w:eastAsia="en-US"/>
        </w:rPr>
      </w:pPr>
      <w:r w:rsidRPr="00DE3F39">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w:t>
      </w:r>
      <w:r w:rsidR="00D62200" w:rsidRPr="00DE3F39">
        <w:rPr>
          <w:rFonts w:ascii="Arial" w:hAnsi="Arial" w:cs="Arial"/>
          <w:b/>
          <w:sz w:val="16"/>
          <w:szCs w:val="16"/>
          <w:lang w:val="en-US" w:eastAsia="en-US"/>
        </w:rPr>
        <w:t xml:space="preserve">SEMOpx Objective and Principles </w:t>
      </w:r>
      <w:r w:rsidRPr="00DE3F39">
        <w:rPr>
          <w:rFonts w:ascii="Arial" w:hAnsi="Arial" w:cs="Arial"/>
          <w:b/>
          <w:sz w:val="16"/>
          <w:szCs w:val="16"/>
          <w:lang w:val="en-US" w:eastAsia="en-US"/>
        </w:rPr>
        <w:t xml:space="preserve">to enable it to be fully considered by the </w:t>
      </w:r>
      <w:r w:rsidR="00D62200" w:rsidRPr="00DE3F39">
        <w:rPr>
          <w:rFonts w:ascii="Arial" w:hAnsi="Arial" w:cs="Arial"/>
          <w:b/>
          <w:sz w:val="16"/>
          <w:szCs w:val="16"/>
          <w:lang w:val="en-US" w:eastAsia="en-US"/>
        </w:rPr>
        <w:t xml:space="preserve">Exchange </w:t>
      </w:r>
      <w:r w:rsidRPr="00DE3F39">
        <w:rPr>
          <w:rFonts w:ascii="Arial" w:hAnsi="Arial" w:cs="Arial"/>
          <w:b/>
          <w:sz w:val="16"/>
          <w:szCs w:val="16"/>
          <w:lang w:val="en-US" w:eastAsia="en-US"/>
        </w:rPr>
        <w:t>Committee.</w:t>
      </w:r>
    </w:p>
    <w:p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US" w:eastAsia="en-US"/>
        </w:rPr>
        <w:t>Each Modification Proposal will include a draft text of th</w:t>
      </w:r>
      <w:r w:rsidR="00D62200" w:rsidRPr="00DE3F39">
        <w:rPr>
          <w:rFonts w:ascii="Arial" w:hAnsi="Arial" w:cs="Arial"/>
          <w:b/>
          <w:sz w:val="16"/>
          <w:szCs w:val="16"/>
          <w:lang w:val="en-US" w:eastAsia="en-US"/>
        </w:rPr>
        <w:t>e proposed Modification to the SEMOpx Rules</w:t>
      </w:r>
      <w:r w:rsidR="003077A3">
        <w:rPr>
          <w:rFonts w:ascii="Arial" w:hAnsi="Arial" w:cs="Arial"/>
          <w:b/>
          <w:sz w:val="16"/>
          <w:szCs w:val="16"/>
          <w:lang w:val="en-US" w:eastAsia="en-US"/>
        </w:rPr>
        <w:t>.</w:t>
      </w:r>
      <w:r w:rsidR="00D62200" w:rsidRPr="00DE3F39">
        <w:rPr>
          <w:rFonts w:ascii="Arial" w:hAnsi="Arial" w:cs="Arial"/>
          <w:b/>
          <w:sz w:val="16"/>
          <w:szCs w:val="16"/>
          <w:lang w:val="en-US" w:eastAsia="en-US"/>
        </w:rPr>
        <w:t xml:space="preserve"> </w:t>
      </w:r>
    </w:p>
    <w:p w:rsidR="004C53E7" w:rsidRPr="00DE3F39" w:rsidRDefault="004C53E7" w:rsidP="004C53E7">
      <w:pPr>
        <w:pStyle w:val="Body1"/>
        <w:numPr>
          <w:ilvl w:val="0"/>
          <w:numId w:val="1"/>
        </w:numPr>
        <w:jc w:val="both"/>
        <w:textAlignment w:val="auto"/>
        <w:rPr>
          <w:rFonts w:ascii="Arial" w:hAnsi="Arial" w:cs="Arial"/>
          <w:b/>
          <w:sz w:val="16"/>
          <w:szCs w:val="16"/>
          <w:lang w:val="en-IE"/>
        </w:rPr>
      </w:pPr>
      <w:r w:rsidRPr="00DE3F39">
        <w:rPr>
          <w:rFonts w:ascii="Arial" w:hAnsi="Arial" w:cs="Arial"/>
          <w:b/>
          <w:sz w:val="16"/>
          <w:szCs w:val="16"/>
          <w:lang w:val="en-IE"/>
        </w:rPr>
        <w:t xml:space="preserve">For the purposes of this </w:t>
      </w:r>
      <w:r w:rsidRPr="00DE3F39">
        <w:rPr>
          <w:rFonts w:ascii="Arial" w:hAnsi="Arial" w:cs="Arial"/>
          <w:b/>
          <w:sz w:val="16"/>
          <w:szCs w:val="16"/>
          <w:lang w:val="en-US" w:eastAsia="en-US"/>
        </w:rPr>
        <w:t>Modification Proposal Form</w:t>
      </w:r>
      <w:r w:rsidRPr="00DE3F39">
        <w:rPr>
          <w:rFonts w:ascii="Arial" w:hAnsi="Arial" w:cs="Arial"/>
          <w:b/>
          <w:sz w:val="16"/>
          <w:szCs w:val="16"/>
          <w:lang w:val="en-IE"/>
        </w:rPr>
        <w:t>,</w:t>
      </w:r>
      <w:r w:rsidR="00D62200" w:rsidRPr="00DE3F39">
        <w:rPr>
          <w:rFonts w:ascii="Arial" w:hAnsi="Arial" w:cs="Arial"/>
          <w:b/>
          <w:sz w:val="16"/>
          <w:szCs w:val="16"/>
          <w:lang w:val="en-IE"/>
        </w:rPr>
        <w:t xml:space="preserve"> </w:t>
      </w:r>
      <w:r w:rsidRPr="00DE3F39">
        <w:rPr>
          <w:rFonts w:ascii="Arial" w:hAnsi="Arial" w:cs="Arial"/>
          <w:b/>
          <w:sz w:val="16"/>
          <w:szCs w:val="16"/>
          <w:lang w:val="en-IE"/>
        </w:rPr>
        <w:t xml:space="preserve"> the following terms shall have the following meanings:</w:t>
      </w:r>
    </w:p>
    <w:p w:rsidR="004C53E7" w:rsidRPr="00DE3F39" w:rsidRDefault="004C53E7" w:rsidP="004C53E7">
      <w:pPr>
        <w:jc w:val="both"/>
        <w:rPr>
          <w:rFonts w:ascii="Arial" w:hAnsi="Arial" w:cs="Arial"/>
          <w:b/>
          <w:sz w:val="16"/>
          <w:szCs w:val="16"/>
          <w:lang w:val="en-IE"/>
        </w:rPr>
      </w:pPr>
    </w:p>
    <w:p w:rsidR="004C53E7" w:rsidRPr="00DE3F39" w:rsidRDefault="004C53E7" w:rsidP="00D62200">
      <w:pPr>
        <w:ind w:left="2880" w:hanging="2160"/>
        <w:jc w:val="both"/>
        <w:rPr>
          <w:rFonts w:ascii="Arial" w:hAnsi="Arial" w:cs="Arial"/>
          <w:b/>
          <w:sz w:val="16"/>
          <w:szCs w:val="16"/>
          <w:lang w:val="en-IE"/>
        </w:rPr>
      </w:pPr>
      <w:r w:rsidRPr="00DE3F39">
        <w:rPr>
          <w:rFonts w:ascii="Arial" w:hAnsi="Arial" w:cs="Arial"/>
          <w:b/>
          <w:sz w:val="16"/>
          <w:szCs w:val="16"/>
          <w:lang w:val="en-IE"/>
        </w:rPr>
        <w:tab/>
      </w:r>
    </w:p>
    <w:p w:rsidR="004C53E7" w:rsidRPr="00DE3F39" w:rsidRDefault="004C53E7" w:rsidP="00DE3F39">
      <w:pPr>
        <w:ind w:left="3594" w:hanging="2880"/>
        <w:jc w:val="both"/>
        <w:rPr>
          <w:rFonts w:ascii="Arial" w:hAnsi="Arial" w:cs="Arial"/>
          <w:b/>
          <w:sz w:val="16"/>
          <w:szCs w:val="16"/>
          <w:lang w:val="en-IE"/>
        </w:rPr>
      </w:pPr>
      <w:r w:rsidRPr="00DE3F39">
        <w:rPr>
          <w:rFonts w:ascii="Arial" w:hAnsi="Arial" w:cs="Arial"/>
          <w:b/>
          <w:sz w:val="16"/>
          <w:szCs w:val="16"/>
          <w:lang w:val="en-IE"/>
        </w:rPr>
        <w:t>Modification Proposal:</w:t>
      </w:r>
      <w:r w:rsidRPr="00DE3F39">
        <w:rPr>
          <w:rFonts w:ascii="Arial" w:hAnsi="Arial" w:cs="Arial"/>
          <w:b/>
          <w:sz w:val="16"/>
          <w:szCs w:val="16"/>
          <w:lang w:val="en-IE"/>
        </w:rPr>
        <w:tab/>
      </w:r>
      <w:r w:rsidR="00DE3F39">
        <w:rPr>
          <w:rFonts w:ascii="Arial" w:hAnsi="Arial" w:cs="Arial"/>
          <w:b/>
          <w:sz w:val="16"/>
          <w:szCs w:val="16"/>
          <w:lang w:val="en-IE"/>
        </w:rPr>
        <w:tab/>
      </w:r>
      <w:r w:rsidRPr="00DE3F39">
        <w:rPr>
          <w:rFonts w:ascii="Arial" w:hAnsi="Arial" w:cs="Arial"/>
          <w:b/>
          <w:sz w:val="16"/>
          <w:szCs w:val="16"/>
          <w:lang w:val="en-IE"/>
        </w:rPr>
        <w:t>means</w:t>
      </w:r>
      <w:r w:rsidR="00D62200" w:rsidRPr="00DE3F39">
        <w:rPr>
          <w:rFonts w:ascii="Arial" w:hAnsi="Arial" w:cs="Arial"/>
          <w:b/>
          <w:sz w:val="16"/>
          <w:szCs w:val="16"/>
          <w:lang w:val="en-IE"/>
        </w:rPr>
        <w:t xml:space="preserve"> the proposal to modify the SEMOpx Rules and / or Operating Procedures</w:t>
      </w:r>
      <w:r w:rsidRPr="00DE3F39">
        <w:rPr>
          <w:rFonts w:ascii="Arial" w:hAnsi="Arial" w:cs="Arial"/>
          <w:b/>
          <w:sz w:val="16"/>
          <w:szCs w:val="16"/>
          <w:lang w:val="en-IE"/>
        </w:rPr>
        <w:t xml:space="preserve"> as set out in the attached form</w:t>
      </w:r>
    </w:p>
    <w:p w:rsidR="00DE3F39" w:rsidRPr="00DE3F39" w:rsidRDefault="00DE3F39" w:rsidP="004C53E7">
      <w:pPr>
        <w:ind w:left="2880" w:hanging="2166"/>
        <w:jc w:val="both"/>
        <w:rPr>
          <w:rFonts w:ascii="Arial" w:hAnsi="Arial" w:cs="Arial"/>
          <w:b/>
          <w:sz w:val="16"/>
          <w:szCs w:val="16"/>
          <w:lang w:val="en-IE"/>
        </w:rPr>
      </w:pPr>
    </w:p>
    <w:p w:rsidR="004C53E7" w:rsidRPr="00DE3F39" w:rsidRDefault="004C53E7" w:rsidP="00DE3F39">
      <w:pPr>
        <w:ind w:left="3594" w:hanging="2880"/>
        <w:jc w:val="both"/>
        <w:rPr>
          <w:rFonts w:ascii="Arial" w:hAnsi="Arial" w:cs="Arial"/>
          <w:b/>
          <w:sz w:val="16"/>
          <w:szCs w:val="16"/>
          <w:lang w:val="en-IE"/>
        </w:rPr>
      </w:pPr>
      <w:r w:rsidRPr="00DE3F39">
        <w:rPr>
          <w:rFonts w:ascii="Arial" w:hAnsi="Arial" w:cs="Arial"/>
          <w:b/>
          <w:sz w:val="16"/>
          <w:szCs w:val="16"/>
          <w:lang w:val="en-IE"/>
        </w:rPr>
        <w:t>Derivative Work:</w:t>
      </w:r>
      <w:r w:rsidRPr="00DE3F39">
        <w:rPr>
          <w:rFonts w:ascii="Arial" w:hAnsi="Arial" w:cs="Arial"/>
          <w:b/>
          <w:sz w:val="16"/>
          <w:szCs w:val="16"/>
          <w:lang w:val="en-IE"/>
        </w:rPr>
        <w:tab/>
      </w:r>
      <w:r w:rsidR="00DE3F39">
        <w:rPr>
          <w:rFonts w:ascii="Arial" w:hAnsi="Arial" w:cs="Arial"/>
          <w:b/>
          <w:sz w:val="16"/>
          <w:szCs w:val="16"/>
          <w:lang w:val="en-IE"/>
        </w:rPr>
        <w:tab/>
      </w:r>
      <w:r w:rsidRPr="00DE3F39">
        <w:rPr>
          <w:rFonts w:ascii="Arial" w:hAnsi="Arial" w:cs="Arial"/>
          <w:b/>
          <w:sz w:val="16"/>
          <w:szCs w:val="16"/>
          <w:lang w:val="en-IE"/>
        </w:rPr>
        <w:t xml:space="preserve">means any text or work which incorporates </w:t>
      </w:r>
      <w:r w:rsidRPr="00DE3F39">
        <w:rPr>
          <w:rFonts w:ascii="Arial" w:hAnsi="Arial" w:cs="Arial"/>
          <w:b/>
          <w:sz w:val="16"/>
          <w:szCs w:val="16"/>
        </w:rPr>
        <w:t>or contains all or part of the Modification Proposal or any adaptation, abridgement, expansion or other modification</w:t>
      </w:r>
      <w:r w:rsidRPr="00DE3F39">
        <w:rPr>
          <w:rFonts w:ascii="Arial" w:hAnsi="Arial" w:cs="Arial"/>
          <w:b/>
          <w:sz w:val="16"/>
          <w:szCs w:val="16"/>
          <w:lang w:val="en-IE"/>
        </w:rPr>
        <w:t xml:space="preserve"> of the Modification Proposal</w:t>
      </w:r>
    </w:p>
    <w:p w:rsidR="00DE3F39" w:rsidRPr="00DE3F39" w:rsidRDefault="00DE3F39" w:rsidP="004C53E7">
      <w:pPr>
        <w:ind w:left="2880" w:hanging="2166"/>
        <w:jc w:val="both"/>
        <w:rPr>
          <w:rFonts w:ascii="Arial" w:hAnsi="Arial" w:cs="Arial"/>
          <w:b/>
          <w:sz w:val="16"/>
          <w:szCs w:val="16"/>
          <w:lang w:val="en-IE"/>
        </w:rPr>
      </w:pPr>
    </w:p>
    <w:p w:rsidR="00DE3F39" w:rsidRDefault="00DE3F39" w:rsidP="004C53E7">
      <w:pPr>
        <w:ind w:left="2880" w:hanging="2166"/>
        <w:jc w:val="both"/>
        <w:rPr>
          <w:rFonts w:ascii="Arial" w:hAnsi="Arial" w:cs="Arial"/>
          <w:b/>
          <w:sz w:val="16"/>
          <w:szCs w:val="16"/>
          <w:lang w:val="en-IE"/>
        </w:rPr>
      </w:pPr>
      <w:r w:rsidRPr="00DE3F39">
        <w:rPr>
          <w:rFonts w:ascii="Arial" w:hAnsi="Arial" w:cs="Arial"/>
          <w:b/>
          <w:sz w:val="16"/>
          <w:szCs w:val="16"/>
          <w:lang w:val="en-IE"/>
        </w:rPr>
        <w:t>SEMOpx:</w:t>
      </w:r>
      <w:r w:rsidRPr="00DE3F39">
        <w:rPr>
          <w:rFonts w:ascii="Arial" w:hAnsi="Arial" w:cs="Arial"/>
          <w:b/>
          <w:sz w:val="16"/>
          <w:szCs w:val="16"/>
          <w:lang w:val="en-IE"/>
        </w:rPr>
        <w:tab/>
      </w:r>
      <w:r>
        <w:rPr>
          <w:rFonts w:ascii="Arial" w:hAnsi="Arial" w:cs="Arial"/>
          <w:b/>
          <w:sz w:val="16"/>
          <w:szCs w:val="16"/>
          <w:lang w:val="en-IE"/>
        </w:rPr>
        <w:tab/>
      </w:r>
      <w:r w:rsidR="00D05F29">
        <w:rPr>
          <w:rFonts w:ascii="Arial" w:hAnsi="Arial" w:cs="Arial"/>
          <w:b/>
          <w:sz w:val="16"/>
          <w:szCs w:val="16"/>
          <w:lang w:val="en-IE"/>
        </w:rPr>
        <w:t>h</w:t>
      </w:r>
      <w:r w:rsidRPr="00DE3F39">
        <w:rPr>
          <w:rFonts w:ascii="Arial" w:hAnsi="Arial" w:cs="Arial"/>
          <w:b/>
          <w:sz w:val="16"/>
          <w:szCs w:val="16"/>
          <w:lang w:val="en-IE"/>
        </w:rPr>
        <w:t>as the mea</w:t>
      </w:r>
      <w:r>
        <w:rPr>
          <w:rFonts w:ascii="Arial" w:hAnsi="Arial" w:cs="Arial"/>
          <w:b/>
          <w:sz w:val="16"/>
          <w:szCs w:val="16"/>
          <w:lang w:val="en-IE"/>
        </w:rPr>
        <w:t>ning assigned</w:t>
      </w:r>
      <w:r w:rsidRPr="00DE3F39">
        <w:rPr>
          <w:rFonts w:ascii="Arial" w:hAnsi="Arial" w:cs="Arial"/>
          <w:b/>
          <w:sz w:val="16"/>
          <w:szCs w:val="16"/>
          <w:lang w:val="en-IE"/>
        </w:rPr>
        <w:t xml:space="preserve"> to it in the glossary to the SEMOpx Rules</w:t>
      </w:r>
    </w:p>
    <w:p w:rsidR="00941EE4" w:rsidRDefault="00941EE4" w:rsidP="004C53E7">
      <w:pPr>
        <w:ind w:left="2880" w:hanging="2166"/>
        <w:jc w:val="both"/>
        <w:rPr>
          <w:rFonts w:ascii="Arial" w:hAnsi="Arial" w:cs="Arial"/>
          <w:b/>
          <w:sz w:val="16"/>
          <w:szCs w:val="16"/>
          <w:lang w:val="en-IE"/>
        </w:rPr>
      </w:pPr>
    </w:p>
    <w:p w:rsidR="00941EE4" w:rsidRPr="00DE3F39" w:rsidRDefault="00941EE4" w:rsidP="00941EE4">
      <w:pPr>
        <w:ind w:left="3594" w:hanging="2880"/>
        <w:jc w:val="both"/>
        <w:rPr>
          <w:rFonts w:ascii="Arial" w:hAnsi="Arial" w:cs="Arial"/>
          <w:b/>
          <w:sz w:val="16"/>
          <w:szCs w:val="16"/>
          <w:lang w:val="en-IE"/>
        </w:rPr>
      </w:pPr>
      <w:r>
        <w:rPr>
          <w:rFonts w:ascii="Arial" w:hAnsi="Arial" w:cs="Arial"/>
          <w:b/>
          <w:sz w:val="16"/>
          <w:szCs w:val="16"/>
          <w:lang w:val="en-IE"/>
        </w:rPr>
        <w:t>SEMOpx Rules:</w:t>
      </w:r>
      <w:r>
        <w:rPr>
          <w:rFonts w:ascii="Arial" w:hAnsi="Arial" w:cs="Arial"/>
          <w:b/>
          <w:sz w:val="16"/>
          <w:szCs w:val="16"/>
          <w:lang w:val="en-IE"/>
        </w:rPr>
        <w:tab/>
      </w:r>
      <w:r>
        <w:rPr>
          <w:rFonts w:ascii="Arial" w:hAnsi="Arial" w:cs="Arial"/>
          <w:b/>
          <w:sz w:val="16"/>
          <w:szCs w:val="16"/>
          <w:lang w:val="en-IE"/>
        </w:rPr>
        <w:tab/>
        <w:t>means the</w:t>
      </w:r>
      <w:r w:rsidRPr="00941EE4">
        <w:rPr>
          <w:rFonts w:ascii="Arial" w:hAnsi="Arial" w:cs="Arial"/>
          <w:b/>
          <w:sz w:val="16"/>
          <w:szCs w:val="16"/>
          <w:lang w:val="en-IE"/>
        </w:rPr>
        <w:t xml:space="preserve"> rules, including the Appendices and Procedures, as amended from time to time or otherwise m</w:t>
      </w:r>
      <w:r>
        <w:rPr>
          <w:rFonts w:ascii="Arial" w:hAnsi="Arial" w:cs="Arial"/>
          <w:b/>
          <w:sz w:val="16"/>
          <w:szCs w:val="16"/>
          <w:lang w:val="en-IE"/>
        </w:rPr>
        <w:t xml:space="preserve">odified </w:t>
      </w:r>
      <w:r w:rsidR="00D05F29">
        <w:rPr>
          <w:rFonts w:ascii="Arial" w:hAnsi="Arial" w:cs="Arial"/>
          <w:b/>
          <w:sz w:val="16"/>
          <w:szCs w:val="16"/>
          <w:lang w:val="en-IE"/>
        </w:rPr>
        <w:t xml:space="preserve">in accordance with those </w:t>
      </w:r>
      <w:r>
        <w:rPr>
          <w:rFonts w:ascii="Arial" w:hAnsi="Arial" w:cs="Arial"/>
          <w:b/>
          <w:sz w:val="16"/>
          <w:szCs w:val="16"/>
          <w:lang w:val="en-IE"/>
        </w:rPr>
        <w:t>SEMOpx</w:t>
      </w:r>
      <w:r w:rsidRPr="00941EE4">
        <w:rPr>
          <w:rFonts w:ascii="Arial" w:hAnsi="Arial" w:cs="Arial"/>
          <w:b/>
          <w:sz w:val="16"/>
          <w:szCs w:val="16"/>
          <w:lang w:val="en-IE"/>
        </w:rPr>
        <w:t xml:space="preserve"> rules.</w:t>
      </w:r>
    </w:p>
    <w:p w:rsidR="00DE3F39" w:rsidRPr="00DE3F39" w:rsidRDefault="00DE3F39" w:rsidP="004C53E7">
      <w:pPr>
        <w:ind w:left="2880" w:hanging="2166"/>
        <w:jc w:val="both"/>
        <w:rPr>
          <w:rFonts w:ascii="Arial" w:hAnsi="Arial" w:cs="Arial"/>
          <w:b/>
          <w:sz w:val="16"/>
          <w:szCs w:val="16"/>
          <w:lang w:val="en-IE"/>
        </w:rPr>
      </w:pPr>
    </w:p>
    <w:p w:rsidR="00DE3F39" w:rsidRDefault="00DE3F39" w:rsidP="004C53E7">
      <w:pPr>
        <w:ind w:left="2880" w:hanging="2166"/>
        <w:jc w:val="both"/>
        <w:rPr>
          <w:rFonts w:ascii="Arial" w:hAnsi="Arial" w:cs="Arial"/>
          <w:b/>
          <w:sz w:val="16"/>
          <w:szCs w:val="16"/>
          <w:lang w:val="en-IE"/>
        </w:rPr>
      </w:pPr>
      <w:r w:rsidRPr="00DE3F39">
        <w:rPr>
          <w:rFonts w:ascii="Arial" w:hAnsi="Arial" w:cs="Arial"/>
          <w:b/>
          <w:sz w:val="16"/>
          <w:szCs w:val="16"/>
          <w:lang w:val="en-IE"/>
        </w:rPr>
        <w:t xml:space="preserve">SEMOpx Exchange Committee </w:t>
      </w:r>
    </w:p>
    <w:p w:rsidR="00DE3F39" w:rsidRDefault="00DE3F39" w:rsidP="004C53E7">
      <w:pPr>
        <w:ind w:left="2880" w:hanging="2166"/>
        <w:jc w:val="both"/>
        <w:rPr>
          <w:rFonts w:ascii="Arial" w:hAnsi="Arial" w:cs="Arial"/>
          <w:b/>
          <w:sz w:val="16"/>
          <w:szCs w:val="16"/>
          <w:lang w:val="en-IE"/>
        </w:rPr>
      </w:pPr>
      <w:proofErr w:type="gramStart"/>
      <w:r w:rsidRPr="00DE3F39">
        <w:rPr>
          <w:rFonts w:ascii="Arial" w:hAnsi="Arial" w:cs="Arial"/>
          <w:b/>
          <w:sz w:val="16"/>
          <w:szCs w:val="16"/>
          <w:lang w:val="en-IE"/>
        </w:rPr>
        <w:t>or</w:t>
      </w:r>
      <w:proofErr w:type="gramEnd"/>
      <w:r w:rsidRPr="00DE3F39">
        <w:rPr>
          <w:rFonts w:ascii="Arial" w:hAnsi="Arial" w:cs="Arial"/>
          <w:b/>
          <w:sz w:val="16"/>
          <w:szCs w:val="16"/>
          <w:lang w:val="en-IE"/>
        </w:rPr>
        <w:t xml:space="preserve"> “the Exchange Committee”</w:t>
      </w:r>
      <w:r w:rsidR="003077A3">
        <w:rPr>
          <w:rFonts w:ascii="Arial" w:hAnsi="Arial" w:cs="Arial"/>
          <w:b/>
          <w:sz w:val="16"/>
          <w:szCs w:val="16"/>
          <w:lang w:val="en-IE"/>
        </w:rPr>
        <w:t>:</w:t>
      </w:r>
      <w:r>
        <w:rPr>
          <w:rFonts w:ascii="Arial" w:hAnsi="Arial" w:cs="Arial"/>
          <w:b/>
          <w:sz w:val="16"/>
          <w:szCs w:val="16"/>
          <w:lang w:val="en-IE"/>
        </w:rPr>
        <w:tab/>
        <w:t>has the meaning assigned</w:t>
      </w:r>
      <w:r w:rsidRPr="00DE3F39">
        <w:rPr>
          <w:rFonts w:ascii="Arial" w:hAnsi="Arial" w:cs="Arial"/>
          <w:b/>
          <w:sz w:val="16"/>
          <w:szCs w:val="16"/>
          <w:lang w:val="en-IE"/>
        </w:rPr>
        <w:t xml:space="preserve"> to it in SEMOpx Rules.</w:t>
      </w:r>
    </w:p>
    <w:p w:rsidR="003077A3" w:rsidRPr="00DE3F39" w:rsidRDefault="003077A3" w:rsidP="004C53E7">
      <w:pPr>
        <w:ind w:left="2880" w:hanging="2166"/>
        <w:jc w:val="both"/>
        <w:rPr>
          <w:rFonts w:ascii="Arial" w:hAnsi="Arial" w:cs="Arial"/>
          <w:b/>
          <w:sz w:val="16"/>
          <w:szCs w:val="16"/>
          <w:lang w:val="en-IE"/>
        </w:rPr>
      </w:pPr>
    </w:p>
    <w:p w:rsidR="004C53E7" w:rsidRDefault="003077A3" w:rsidP="004C53E7">
      <w:pPr>
        <w:tabs>
          <w:tab w:val="left" w:pos="360"/>
        </w:tabs>
        <w:ind w:left="720"/>
        <w:jc w:val="both"/>
        <w:rPr>
          <w:rFonts w:ascii="Arial" w:hAnsi="Arial" w:cs="Arial"/>
          <w:b/>
          <w:sz w:val="16"/>
          <w:szCs w:val="16"/>
          <w:lang w:val="en-IE"/>
        </w:rPr>
      </w:pPr>
      <w:r>
        <w:rPr>
          <w:rFonts w:ascii="Arial" w:hAnsi="Arial" w:cs="Arial"/>
          <w:b/>
          <w:sz w:val="16"/>
          <w:szCs w:val="16"/>
          <w:lang w:val="en-IE"/>
        </w:rPr>
        <w:t>Regulatory Authorities:</w:t>
      </w:r>
      <w:r>
        <w:rPr>
          <w:rFonts w:ascii="Arial" w:hAnsi="Arial" w:cs="Arial"/>
          <w:b/>
          <w:sz w:val="16"/>
          <w:szCs w:val="16"/>
          <w:lang w:val="en-IE"/>
        </w:rPr>
        <w:tab/>
      </w:r>
      <w:r>
        <w:rPr>
          <w:rFonts w:ascii="Arial" w:hAnsi="Arial" w:cs="Arial"/>
          <w:b/>
          <w:sz w:val="16"/>
          <w:szCs w:val="16"/>
          <w:lang w:val="en-IE"/>
        </w:rPr>
        <w:tab/>
      </w:r>
      <w:r w:rsidR="00D05F29">
        <w:rPr>
          <w:rFonts w:ascii="Arial" w:hAnsi="Arial" w:cs="Arial"/>
          <w:b/>
          <w:sz w:val="16"/>
          <w:szCs w:val="16"/>
          <w:lang w:val="en-IE"/>
        </w:rPr>
        <w:t xml:space="preserve">has </w:t>
      </w:r>
      <w:r>
        <w:rPr>
          <w:rFonts w:ascii="Arial" w:hAnsi="Arial" w:cs="Arial"/>
          <w:b/>
          <w:sz w:val="16"/>
          <w:szCs w:val="16"/>
          <w:lang w:val="en-IE"/>
        </w:rPr>
        <w:t>the meaning</w:t>
      </w:r>
      <w:r w:rsidR="004C53E7" w:rsidRPr="00DE3F39">
        <w:rPr>
          <w:rFonts w:ascii="Arial" w:hAnsi="Arial" w:cs="Arial"/>
          <w:b/>
          <w:sz w:val="16"/>
          <w:szCs w:val="16"/>
          <w:lang w:val="en-IE"/>
        </w:rPr>
        <w:t xml:space="preserve"> ass</w:t>
      </w:r>
      <w:r w:rsidR="00D62200" w:rsidRPr="00DE3F39">
        <w:rPr>
          <w:rFonts w:ascii="Arial" w:hAnsi="Arial" w:cs="Arial"/>
          <w:b/>
          <w:sz w:val="16"/>
          <w:szCs w:val="16"/>
          <w:lang w:val="en-IE"/>
        </w:rPr>
        <w:t>igned to</w:t>
      </w:r>
      <w:r>
        <w:rPr>
          <w:rFonts w:ascii="Arial" w:hAnsi="Arial" w:cs="Arial"/>
          <w:b/>
          <w:sz w:val="16"/>
          <w:szCs w:val="16"/>
          <w:lang w:val="en-IE"/>
        </w:rPr>
        <w:t xml:space="preserve"> it in the SEMOpx Rules.</w:t>
      </w:r>
      <w:r w:rsidR="00D62200" w:rsidRPr="00DE3F39">
        <w:rPr>
          <w:rFonts w:ascii="Arial" w:hAnsi="Arial" w:cs="Arial"/>
          <w:b/>
          <w:sz w:val="16"/>
          <w:szCs w:val="16"/>
          <w:lang w:val="en-IE"/>
        </w:rPr>
        <w:t xml:space="preserve"> </w:t>
      </w:r>
    </w:p>
    <w:p w:rsidR="003077A3" w:rsidRPr="00DE3F39" w:rsidRDefault="003077A3" w:rsidP="004C53E7">
      <w:pPr>
        <w:tabs>
          <w:tab w:val="left" w:pos="360"/>
        </w:tabs>
        <w:ind w:left="720"/>
        <w:jc w:val="both"/>
        <w:rPr>
          <w:rFonts w:ascii="Arial" w:hAnsi="Arial" w:cs="Arial"/>
          <w:b/>
          <w:sz w:val="16"/>
          <w:szCs w:val="16"/>
          <w:lang w:val="en-IE"/>
        </w:rPr>
      </w:pPr>
    </w:p>
    <w:p w:rsidR="004C53E7" w:rsidRPr="00DE3F39" w:rsidRDefault="004C53E7" w:rsidP="004C53E7">
      <w:pPr>
        <w:tabs>
          <w:tab w:val="left" w:pos="360"/>
        </w:tabs>
        <w:ind w:left="720"/>
        <w:jc w:val="both"/>
        <w:rPr>
          <w:rFonts w:ascii="Arial" w:hAnsi="Arial" w:cs="Arial"/>
          <w:b/>
          <w:sz w:val="16"/>
          <w:szCs w:val="16"/>
          <w:lang w:val="en-IE"/>
        </w:rPr>
      </w:pPr>
      <w:r w:rsidRPr="00DE3F39">
        <w:rPr>
          <w:rFonts w:ascii="Arial" w:hAnsi="Arial" w:cs="Arial"/>
          <w:b/>
          <w:sz w:val="16"/>
          <w:szCs w:val="16"/>
          <w:lang w:val="en-IE"/>
        </w:rPr>
        <w:t xml:space="preserve">In consideration for the right to submit, and have the Modification Proposal assessed in accordance with </w:t>
      </w:r>
      <w:r w:rsidR="00DE3F39" w:rsidRPr="00DE3F39">
        <w:rPr>
          <w:rFonts w:ascii="Arial" w:hAnsi="Arial" w:cs="Arial"/>
          <w:b/>
          <w:sz w:val="16"/>
          <w:szCs w:val="16"/>
          <w:lang w:val="en-IE"/>
        </w:rPr>
        <w:t xml:space="preserve">the SEMOpx Rules and Exchange Committee Procedures </w:t>
      </w:r>
      <w:r w:rsidRPr="00DE3F39">
        <w:rPr>
          <w:rFonts w:ascii="Arial" w:hAnsi="Arial" w:cs="Arial"/>
          <w:b/>
          <w:sz w:val="16"/>
          <w:szCs w:val="16"/>
          <w:lang w:val="en-IE"/>
        </w:rPr>
        <w:t>which I have read and understand, I agree as follows:</w:t>
      </w:r>
    </w:p>
    <w:p w:rsidR="004C53E7" w:rsidRPr="00DE3F39" w:rsidRDefault="004C53E7" w:rsidP="004C53E7">
      <w:pPr>
        <w:tabs>
          <w:tab w:val="left" w:pos="360"/>
        </w:tabs>
        <w:ind w:left="720" w:hanging="360"/>
        <w:jc w:val="both"/>
        <w:rPr>
          <w:rFonts w:ascii="Arial" w:hAnsi="Arial" w:cs="Arial"/>
          <w:b/>
          <w:sz w:val="16"/>
          <w:szCs w:val="16"/>
          <w:lang w:val="en-IE"/>
        </w:rPr>
      </w:pPr>
    </w:p>
    <w:p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1.</w:t>
      </w:r>
      <w:r w:rsidRPr="00DE3F39">
        <w:rPr>
          <w:rFonts w:ascii="Arial" w:hAnsi="Arial" w:cs="Arial"/>
          <w:b/>
          <w:sz w:val="16"/>
          <w:szCs w:val="16"/>
          <w:lang w:val="en-IE"/>
        </w:rPr>
        <w:tab/>
        <w:t>I hereby grant a worldwide, perpetual, royalty-free, non-exclusive licence:</w:t>
      </w:r>
    </w:p>
    <w:p w:rsidR="004C53E7" w:rsidRPr="00DE3F39" w:rsidRDefault="004C53E7" w:rsidP="004C53E7">
      <w:pPr>
        <w:tabs>
          <w:tab w:val="left" w:pos="360"/>
        </w:tabs>
        <w:ind w:left="1080" w:hanging="360"/>
        <w:jc w:val="both"/>
        <w:rPr>
          <w:rFonts w:ascii="Arial" w:hAnsi="Arial" w:cs="Arial"/>
          <w:b/>
          <w:sz w:val="16"/>
          <w:szCs w:val="16"/>
          <w:lang w:val="en-IE"/>
        </w:rPr>
      </w:pPr>
    </w:p>
    <w:p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the </w:t>
      </w:r>
      <w:r w:rsidR="00D62200" w:rsidRPr="00DE3F39">
        <w:rPr>
          <w:rFonts w:ascii="Arial" w:hAnsi="Arial" w:cs="Arial"/>
          <w:b/>
          <w:sz w:val="16"/>
          <w:szCs w:val="16"/>
          <w:lang w:val="en-IE"/>
        </w:rPr>
        <w:t xml:space="preserve">SEMOpx </w:t>
      </w:r>
      <w:r w:rsidRPr="00DE3F39">
        <w:rPr>
          <w:rFonts w:ascii="Arial" w:hAnsi="Arial" w:cs="Arial"/>
          <w:b/>
          <w:sz w:val="16"/>
          <w:szCs w:val="16"/>
          <w:lang w:val="en-IE"/>
        </w:rPr>
        <w:t>and the Regulatory Authorities to publish and/or distribute the Modification Proposal for free and unrestricted access;</w:t>
      </w:r>
    </w:p>
    <w:p w:rsidR="004C53E7" w:rsidRPr="00DE3F39" w:rsidRDefault="004C53E7" w:rsidP="004C53E7">
      <w:pPr>
        <w:tabs>
          <w:tab w:val="left" w:pos="360"/>
        </w:tabs>
        <w:ind w:left="1440" w:hanging="360"/>
        <w:jc w:val="both"/>
        <w:rPr>
          <w:rFonts w:ascii="Arial" w:hAnsi="Arial" w:cs="Arial"/>
          <w:b/>
          <w:sz w:val="16"/>
          <w:szCs w:val="16"/>
          <w:lang w:val="en-IE"/>
        </w:rPr>
      </w:pPr>
    </w:p>
    <w:p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the Regulatory Authorities, the </w:t>
      </w:r>
      <w:r w:rsidR="00D62200" w:rsidRPr="00DE3F39">
        <w:rPr>
          <w:rFonts w:ascii="Arial" w:hAnsi="Arial" w:cs="Arial"/>
          <w:b/>
          <w:sz w:val="16"/>
          <w:szCs w:val="16"/>
          <w:lang w:val="en-IE"/>
        </w:rPr>
        <w:t xml:space="preserve">SEMOpx Exchange </w:t>
      </w:r>
      <w:r w:rsidRPr="00DE3F39">
        <w:rPr>
          <w:rFonts w:ascii="Arial" w:hAnsi="Arial" w:cs="Arial"/>
          <w:b/>
          <w:sz w:val="16"/>
          <w:szCs w:val="16"/>
          <w:lang w:val="en-IE"/>
        </w:rPr>
        <w:t xml:space="preserve">Committee and each member of the </w:t>
      </w:r>
      <w:r w:rsidR="00D62200" w:rsidRPr="00DE3F39">
        <w:rPr>
          <w:rFonts w:ascii="Arial" w:hAnsi="Arial" w:cs="Arial"/>
          <w:b/>
          <w:sz w:val="16"/>
          <w:szCs w:val="16"/>
          <w:lang w:val="en-IE"/>
        </w:rPr>
        <w:t xml:space="preserve">Exchange </w:t>
      </w:r>
      <w:r w:rsidRPr="00DE3F39">
        <w:rPr>
          <w:rFonts w:ascii="Arial" w:hAnsi="Arial" w:cs="Arial"/>
          <w:b/>
          <w:sz w:val="16"/>
          <w:szCs w:val="16"/>
          <w:lang w:val="en-IE"/>
        </w:rPr>
        <w:t>Committee to amend, adapt, combine, abridge, expand or otherwise modify the Modification Proposal at their sole discretion for the purpose of developing the Modification Proposal in</w:t>
      </w:r>
      <w:r w:rsidR="00D62200" w:rsidRPr="00DE3F39">
        <w:rPr>
          <w:rFonts w:ascii="Arial" w:hAnsi="Arial" w:cs="Arial"/>
          <w:b/>
          <w:sz w:val="16"/>
          <w:szCs w:val="16"/>
          <w:lang w:val="en-IE"/>
        </w:rPr>
        <w:t xml:space="preserve"> accordance with the SEMOpx Rules</w:t>
      </w:r>
      <w:r w:rsidRPr="00DE3F39">
        <w:rPr>
          <w:rFonts w:ascii="Arial" w:hAnsi="Arial" w:cs="Arial"/>
          <w:b/>
          <w:sz w:val="16"/>
          <w:szCs w:val="16"/>
          <w:lang w:val="en-IE"/>
        </w:rPr>
        <w:t>;</w:t>
      </w:r>
    </w:p>
    <w:p w:rsidR="004C53E7" w:rsidRPr="00DE3F39" w:rsidRDefault="004C53E7" w:rsidP="004C53E7">
      <w:pPr>
        <w:tabs>
          <w:tab w:val="left" w:pos="360"/>
        </w:tabs>
        <w:ind w:left="1440" w:hanging="360"/>
        <w:jc w:val="both"/>
        <w:rPr>
          <w:rFonts w:ascii="Arial" w:hAnsi="Arial" w:cs="Arial"/>
          <w:b/>
          <w:sz w:val="16"/>
          <w:szCs w:val="16"/>
          <w:lang w:val="en-IE"/>
        </w:rPr>
      </w:pPr>
    </w:p>
    <w:p w:rsidR="004C53E7" w:rsidRPr="00DE3F39"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DE3F39">
        <w:rPr>
          <w:rFonts w:ascii="Arial" w:hAnsi="Arial" w:cs="Arial"/>
          <w:b/>
          <w:sz w:val="16"/>
          <w:szCs w:val="16"/>
          <w:lang w:val="en-IE"/>
        </w:rPr>
        <w:t xml:space="preserve">to </w:t>
      </w:r>
      <w:r w:rsidR="00DE3F39" w:rsidRPr="00DE3F39">
        <w:rPr>
          <w:rFonts w:ascii="Arial" w:hAnsi="Arial" w:cs="Arial"/>
          <w:b/>
          <w:sz w:val="16"/>
          <w:szCs w:val="16"/>
          <w:lang w:val="en-IE"/>
        </w:rPr>
        <w:t xml:space="preserve">SEMOpx </w:t>
      </w:r>
      <w:r w:rsidRPr="00DE3F39">
        <w:rPr>
          <w:rFonts w:ascii="Arial" w:hAnsi="Arial" w:cs="Arial"/>
          <w:b/>
          <w:sz w:val="16"/>
          <w:szCs w:val="16"/>
          <w:lang w:val="en-IE"/>
        </w:rPr>
        <w:t>and the Regulatory Authorities to incorporate the Mod</w:t>
      </w:r>
      <w:r w:rsidR="00D62200" w:rsidRPr="00DE3F39">
        <w:rPr>
          <w:rFonts w:ascii="Arial" w:hAnsi="Arial" w:cs="Arial"/>
          <w:b/>
          <w:sz w:val="16"/>
          <w:szCs w:val="16"/>
          <w:lang w:val="en-IE"/>
        </w:rPr>
        <w:t>ification Proposal into the SEMOp</w:t>
      </w:r>
      <w:r w:rsidR="003077A3">
        <w:rPr>
          <w:rFonts w:ascii="Arial" w:hAnsi="Arial" w:cs="Arial"/>
          <w:b/>
          <w:sz w:val="16"/>
          <w:szCs w:val="16"/>
          <w:lang w:val="en-IE"/>
        </w:rPr>
        <w:t>x Rules</w:t>
      </w:r>
      <w:r w:rsidRPr="00DE3F39">
        <w:rPr>
          <w:rFonts w:ascii="Arial" w:hAnsi="Arial" w:cs="Arial"/>
          <w:b/>
          <w:sz w:val="16"/>
          <w:szCs w:val="16"/>
          <w:lang w:val="en-IE"/>
        </w:rPr>
        <w:t>;</w:t>
      </w:r>
    </w:p>
    <w:p w:rsidR="004C53E7" w:rsidRPr="00DE3F39" w:rsidRDefault="004C53E7" w:rsidP="004C53E7">
      <w:pPr>
        <w:tabs>
          <w:tab w:val="left" w:pos="360"/>
        </w:tabs>
        <w:ind w:left="1440" w:hanging="360"/>
        <w:jc w:val="both"/>
        <w:rPr>
          <w:rFonts w:ascii="Arial" w:hAnsi="Arial" w:cs="Arial"/>
          <w:b/>
          <w:sz w:val="16"/>
          <w:szCs w:val="16"/>
          <w:lang w:val="en-IE"/>
        </w:rPr>
      </w:pPr>
    </w:p>
    <w:p w:rsidR="004C53E7" w:rsidRPr="00DE3F39" w:rsidRDefault="00D62200" w:rsidP="004C53E7">
      <w:pPr>
        <w:tabs>
          <w:tab w:val="left" w:pos="360"/>
        </w:tabs>
        <w:ind w:left="1440" w:hanging="360"/>
        <w:jc w:val="both"/>
        <w:rPr>
          <w:rFonts w:ascii="Arial" w:hAnsi="Arial" w:cs="Arial"/>
          <w:b/>
          <w:sz w:val="16"/>
          <w:szCs w:val="16"/>
          <w:lang w:val="en-IE"/>
        </w:rPr>
      </w:pPr>
      <w:r w:rsidRPr="00DE3F39">
        <w:rPr>
          <w:rFonts w:ascii="Arial" w:hAnsi="Arial" w:cs="Arial"/>
          <w:b/>
          <w:sz w:val="16"/>
          <w:szCs w:val="16"/>
          <w:lang w:val="en-IE"/>
        </w:rPr>
        <w:t>1.4</w:t>
      </w:r>
      <w:r w:rsidRPr="00DE3F39">
        <w:rPr>
          <w:rFonts w:ascii="Arial" w:hAnsi="Arial" w:cs="Arial"/>
          <w:b/>
          <w:sz w:val="16"/>
          <w:szCs w:val="16"/>
          <w:lang w:val="en-IE"/>
        </w:rPr>
        <w:tab/>
        <w:t>to all Parties to the SEMOpx Rules</w:t>
      </w:r>
      <w:r w:rsidR="004C53E7" w:rsidRPr="00DE3F39">
        <w:rPr>
          <w:rFonts w:ascii="Arial" w:hAnsi="Arial" w:cs="Arial"/>
          <w:b/>
          <w:sz w:val="16"/>
          <w:szCs w:val="16"/>
          <w:lang w:val="en-IE"/>
        </w:rPr>
        <w:t xml:space="preserve"> and the Regulatory Authorities to use, reproduce and distribute the Modification Propo</w:t>
      </w:r>
      <w:r w:rsidRPr="00DE3F39">
        <w:rPr>
          <w:rFonts w:ascii="Arial" w:hAnsi="Arial" w:cs="Arial"/>
          <w:b/>
          <w:sz w:val="16"/>
          <w:szCs w:val="16"/>
          <w:lang w:val="en-IE"/>
        </w:rPr>
        <w:t xml:space="preserve">sal, whether as part of the SEMOpx Rules </w:t>
      </w:r>
      <w:r w:rsidR="004C53E7" w:rsidRPr="00DE3F39">
        <w:rPr>
          <w:rFonts w:ascii="Arial" w:hAnsi="Arial" w:cs="Arial"/>
          <w:b/>
          <w:sz w:val="16"/>
          <w:szCs w:val="16"/>
          <w:lang w:val="en-IE"/>
        </w:rPr>
        <w:t>or otherwise, for any purpose arising out o</w:t>
      </w:r>
      <w:r w:rsidR="00941EE4">
        <w:rPr>
          <w:rFonts w:ascii="Arial" w:hAnsi="Arial" w:cs="Arial"/>
          <w:b/>
          <w:sz w:val="16"/>
          <w:szCs w:val="16"/>
          <w:lang w:val="en-IE"/>
        </w:rPr>
        <w:t>f or in connection with the SEMOpx Rules</w:t>
      </w:r>
      <w:r w:rsidR="004C53E7" w:rsidRPr="00DE3F39">
        <w:rPr>
          <w:rFonts w:ascii="Arial" w:hAnsi="Arial" w:cs="Arial"/>
          <w:b/>
          <w:sz w:val="16"/>
          <w:szCs w:val="16"/>
          <w:lang w:val="en-IE"/>
        </w:rPr>
        <w:t>.</w:t>
      </w:r>
    </w:p>
    <w:p w:rsidR="004C53E7" w:rsidRPr="00DE3F39" w:rsidRDefault="004C53E7" w:rsidP="004C53E7">
      <w:pPr>
        <w:tabs>
          <w:tab w:val="left" w:pos="360"/>
        </w:tabs>
        <w:ind w:left="1440" w:hanging="360"/>
        <w:jc w:val="both"/>
        <w:rPr>
          <w:rFonts w:ascii="Arial" w:hAnsi="Arial" w:cs="Arial"/>
          <w:b/>
          <w:sz w:val="16"/>
          <w:szCs w:val="16"/>
          <w:lang w:val="en-IE"/>
        </w:rPr>
      </w:pPr>
    </w:p>
    <w:p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2.</w:t>
      </w:r>
      <w:r w:rsidRPr="00DE3F39">
        <w:rPr>
          <w:rFonts w:ascii="Arial" w:hAnsi="Arial" w:cs="Arial"/>
          <w:b/>
          <w:sz w:val="16"/>
          <w:szCs w:val="16"/>
          <w:lang w:val="en-IE"/>
        </w:rPr>
        <w:tab/>
        <w:t>The licences set out in clause 1 shall equally apply to any Derivative Works.</w:t>
      </w:r>
    </w:p>
    <w:p w:rsidR="004C53E7" w:rsidRPr="00DE3F39" w:rsidRDefault="004C53E7" w:rsidP="004C53E7">
      <w:pPr>
        <w:tabs>
          <w:tab w:val="left" w:pos="360"/>
        </w:tabs>
        <w:ind w:left="1080" w:hanging="360"/>
        <w:jc w:val="both"/>
        <w:rPr>
          <w:rFonts w:ascii="Arial" w:hAnsi="Arial" w:cs="Arial"/>
          <w:b/>
          <w:sz w:val="16"/>
          <w:szCs w:val="16"/>
          <w:lang w:val="en-IE"/>
        </w:rPr>
      </w:pPr>
    </w:p>
    <w:p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3.</w:t>
      </w:r>
      <w:r w:rsidRPr="00DE3F39">
        <w:rPr>
          <w:rFonts w:ascii="Arial" w:hAnsi="Arial" w:cs="Arial"/>
          <w:b/>
          <w:sz w:val="16"/>
          <w:szCs w:val="16"/>
          <w:lang w:val="en-IE"/>
        </w:rPr>
        <w:tab/>
        <w:t>I hereby waive in f</w:t>
      </w:r>
      <w:r w:rsidR="00D62200" w:rsidRPr="00DE3F39">
        <w:rPr>
          <w:rFonts w:ascii="Arial" w:hAnsi="Arial" w:cs="Arial"/>
          <w:b/>
          <w:sz w:val="16"/>
          <w:szCs w:val="16"/>
          <w:lang w:val="en-IE"/>
        </w:rPr>
        <w:t>avour of the Parties to the SEMOpx Rules</w:t>
      </w:r>
      <w:r w:rsidRPr="00DE3F39">
        <w:rPr>
          <w:rFonts w:ascii="Arial" w:hAnsi="Arial" w:cs="Arial"/>
          <w:b/>
          <w:sz w:val="16"/>
          <w:szCs w:val="16"/>
          <w:lang w:val="en-IE"/>
        </w:rPr>
        <w:t xml:space="preserve"> and the Regulatory Authorities any and all moral rights I may have arising out of or in connection with the Modification Proposal or any Derivative Works.</w:t>
      </w:r>
    </w:p>
    <w:p w:rsidR="004C53E7" w:rsidRPr="00DE3F39" w:rsidRDefault="004C53E7" w:rsidP="004C53E7">
      <w:pPr>
        <w:tabs>
          <w:tab w:val="left" w:pos="360"/>
        </w:tabs>
        <w:ind w:left="1080" w:hanging="360"/>
        <w:jc w:val="both"/>
        <w:rPr>
          <w:rFonts w:ascii="Arial" w:hAnsi="Arial" w:cs="Arial"/>
          <w:b/>
          <w:sz w:val="16"/>
          <w:szCs w:val="16"/>
          <w:lang w:val="en-IE"/>
        </w:rPr>
      </w:pPr>
    </w:p>
    <w:p w:rsidR="004C53E7" w:rsidRPr="00DE3F39"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4.</w:t>
      </w:r>
      <w:r w:rsidRPr="00DE3F39">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DE3F39"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DE3F39">
        <w:rPr>
          <w:rFonts w:ascii="Arial" w:hAnsi="Arial" w:cs="Arial"/>
          <w:b/>
          <w:sz w:val="16"/>
          <w:szCs w:val="16"/>
          <w:lang w:val="en-IE"/>
        </w:rPr>
        <w:t>5.</w:t>
      </w:r>
      <w:r w:rsidRPr="00DE3F39">
        <w:rPr>
          <w:rFonts w:ascii="Arial" w:hAnsi="Arial" w:cs="Arial"/>
          <w:b/>
          <w:sz w:val="16"/>
          <w:szCs w:val="16"/>
          <w:lang w:val="en-IE"/>
        </w:rPr>
        <w:tab/>
        <w:t>I hereby acknowledge that the Mo</w:t>
      </w:r>
      <w:r w:rsidR="00D62200" w:rsidRPr="00DE3F39">
        <w:rPr>
          <w:rFonts w:ascii="Arial" w:hAnsi="Arial" w:cs="Arial"/>
          <w:b/>
          <w:sz w:val="16"/>
          <w:szCs w:val="16"/>
          <w:lang w:val="en-IE"/>
        </w:rPr>
        <w:t>dification Proposal may be not be supported by the</w:t>
      </w:r>
      <w:r w:rsidRPr="00DE3F39">
        <w:rPr>
          <w:rFonts w:ascii="Arial" w:hAnsi="Arial" w:cs="Arial"/>
          <w:b/>
          <w:sz w:val="16"/>
          <w:szCs w:val="16"/>
          <w:lang w:val="en-IE"/>
        </w:rPr>
        <w:t xml:space="preserve"> </w:t>
      </w:r>
      <w:r w:rsidR="00D62200" w:rsidRPr="00DE3F39">
        <w:rPr>
          <w:rFonts w:ascii="Arial" w:hAnsi="Arial" w:cs="Arial"/>
          <w:b/>
          <w:sz w:val="16"/>
          <w:szCs w:val="16"/>
          <w:lang w:val="en-IE"/>
        </w:rPr>
        <w:t>Exchange</w:t>
      </w:r>
      <w:r w:rsidR="003077A3">
        <w:rPr>
          <w:rFonts w:ascii="Arial" w:hAnsi="Arial" w:cs="Arial"/>
          <w:b/>
          <w:sz w:val="16"/>
          <w:szCs w:val="16"/>
          <w:lang w:val="en-IE"/>
        </w:rPr>
        <w:t xml:space="preserve"> Committee,</w:t>
      </w:r>
      <w:r w:rsidR="00D62200" w:rsidRPr="00DE3F39">
        <w:rPr>
          <w:rFonts w:ascii="Arial" w:hAnsi="Arial" w:cs="Arial"/>
          <w:b/>
          <w:sz w:val="16"/>
          <w:szCs w:val="16"/>
          <w:lang w:val="en-IE"/>
        </w:rPr>
        <w:t xml:space="preserve"> may be rejected by SEMOpx </w:t>
      </w:r>
      <w:r w:rsidRPr="00DE3F39">
        <w:rPr>
          <w:rFonts w:ascii="Arial" w:hAnsi="Arial" w:cs="Arial"/>
          <w:b/>
          <w:sz w:val="16"/>
          <w:szCs w:val="16"/>
          <w:lang w:val="en-IE"/>
        </w:rPr>
        <w:t>and</w:t>
      </w:r>
      <w:r w:rsidR="00941EE4">
        <w:rPr>
          <w:rFonts w:ascii="Arial" w:hAnsi="Arial" w:cs="Arial"/>
          <w:b/>
          <w:sz w:val="16"/>
          <w:szCs w:val="16"/>
          <w:lang w:val="en-IE"/>
        </w:rPr>
        <w:t xml:space="preserve"> </w:t>
      </w:r>
      <w:r w:rsidRPr="00DE3F39">
        <w:rPr>
          <w:rFonts w:ascii="Arial" w:hAnsi="Arial" w:cs="Arial"/>
          <w:b/>
          <w:sz w:val="16"/>
          <w:szCs w:val="16"/>
          <w:lang w:val="en-IE"/>
        </w:rPr>
        <w:t>/</w:t>
      </w:r>
      <w:r w:rsidR="00941EE4">
        <w:rPr>
          <w:rFonts w:ascii="Arial" w:hAnsi="Arial" w:cs="Arial"/>
          <w:b/>
          <w:sz w:val="16"/>
          <w:szCs w:val="16"/>
          <w:lang w:val="en-IE"/>
        </w:rPr>
        <w:t xml:space="preserve"> </w:t>
      </w:r>
      <w:r w:rsidRPr="00DE3F39">
        <w:rPr>
          <w:rFonts w:ascii="Arial" w:hAnsi="Arial" w:cs="Arial"/>
          <w:b/>
          <w:sz w:val="16"/>
          <w:szCs w:val="16"/>
          <w:lang w:val="en-IE"/>
        </w:rPr>
        <w:t>or the Regulatory Authorities and that there is no guarantee that my Modification Proposal wi</w:t>
      </w:r>
      <w:r w:rsidR="00D62200" w:rsidRPr="00DE3F39">
        <w:rPr>
          <w:rFonts w:ascii="Arial" w:hAnsi="Arial" w:cs="Arial"/>
          <w:b/>
          <w:sz w:val="16"/>
          <w:szCs w:val="16"/>
          <w:lang w:val="en-IE"/>
        </w:rPr>
        <w:t>ll be incorporated into the SEMOpx Rules</w:t>
      </w:r>
      <w:r w:rsidR="00941EE4">
        <w:rPr>
          <w:rFonts w:ascii="Arial" w:hAnsi="Arial" w:cs="Arial"/>
          <w:b/>
          <w:sz w:val="16"/>
          <w:szCs w:val="16"/>
          <w:lang w:val="en-IE"/>
        </w:rPr>
        <w:t xml:space="preserve">. </w:t>
      </w:r>
      <w:r w:rsidR="00D62200" w:rsidRPr="00DE3F39">
        <w:rPr>
          <w:rFonts w:ascii="Arial" w:hAnsi="Arial" w:cs="Arial"/>
          <w:b/>
          <w:sz w:val="16"/>
          <w:szCs w:val="16"/>
          <w:lang w:val="en-IE"/>
        </w:rPr>
        <w:t xml:space="preserve"> </w:t>
      </w:r>
    </w:p>
    <w:p w:rsidR="004C53E7" w:rsidRPr="003F225F" w:rsidRDefault="004C53E7" w:rsidP="004C53E7">
      <w:pPr>
        <w:rPr>
          <w:rFonts w:ascii="Arial" w:hAnsi="Arial" w:cs="Arial"/>
          <w:sz w:val="22"/>
          <w:szCs w:val="22"/>
          <w:lang w:val="en-IE"/>
        </w:rPr>
      </w:pPr>
    </w:p>
    <w:p w:rsidR="004C53E7" w:rsidRDefault="004C53E7"/>
    <w:sectPr w:rsidR="004C53E7" w:rsidSect="00EC45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FCA" w:rsidRDefault="005B5FCA" w:rsidP="00DF3589">
      <w:r>
        <w:separator/>
      </w:r>
    </w:p>
  </w:endnote>
  <w:endnote w:type="continuationSeparator" w:id="0">
    <w:p w:rsidR="005B5FCA" w:rsidRDefault="005B5FCA" w:rsidP="00DF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89" w:rsidRDefault="00DF3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89" w:rsidRDefault="00DF35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89" w:rsidRDefault="00DF3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FCA" w:rsidRDefault="005B5FCA" w:rsidP="00DF3589">
      <w:r>
        <w:separator/>
      </w:r>
    </w:p>
  </w:footnote>
  <w:footnote w:type="continuationSeparator" w:id="0">
    <w:p w:rsidR="005B5FCA" w:rsidRDefault="005B5FCA" w:rsidP="00DF3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89" w:rsidRDefault="00DF3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89" w:rsidRDefault="00DF3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89" w:rsidRDefault="00DF3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7CE5417"/>
    <w:multiLevelType w:val="hybridMultilevel"/>
    <w:tmpl w:val="C2DA98D4"/>
    <w:lvl w:ilvl="0" w:tplc="6E2CF5FE">
      <w:start w:val="5"/>
      <w:numFmt w:val="lowerLetter"/>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
    <w:nsid w:val="421C79EB"/>
    <w:multiLevelType w:val="multilevel"/>
    <w:tmpl w:val="F6D84A5C"/>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5312" w:hanging="992"/>
      </w:pPr>
      <w:rPr>
        <w:b w:val="0"/>
        <w:i w:val="0"/>
        <w:sz w:val="22"/>
      </w:rPr>
    </w:lvl>
    <w:lvl w:ilvl="3">
      <w:start w:val="1"/>
      <w:numFmt w:val="decimal"/>
      <w:pStyle w:val="CERLEVEL4"/>
      <w:lvlText w:val="%1.%2.%3.%4"/>
      <w:lvlJc w:val="left"/>
      <w:pPr>
        <w:ind w:left="992" w:hanging="992"/>
      </w:pPr>
      <w:rPr>
        <w:rFonts w:ascii="Arial" w:hAnsi="Arial" w:cs="Arial" w:hint="default"/>
      </w:rPr>
    </w:lvl>
    <w:lvl w:ilvl="4">
      <w:start w:val="1"/>
      <w:numFmt w:val="lowerLetter"/>
      <w:pStyle w:val="CERLEVEL5"/>
      <w:lvlText w:val="(%5)"/>
      <w:lvlJc w:val="left"/>
      <w:pPr>
        <w:ind w:left="1843" w:hanging="709"/>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CERLEVEL6"/>
      <w:lvlText w:val="(%6)"/>
      <w:lvlJc w:val="left"/>
      <w:pPr>
        <w:ind w:left="2410" w:hanging="709"/>
      </w:pPr>
    </w:lvl>
    <w:lvl w:ilvl="6">
      <w:start w:val="1"/>
      <w:numFmt w:val="upperLetter"/>
      <w:pStyle w:val="CERLEVEL7"/>
      <w:lvlText w:val="(%7)"/>
      <w:lvlJc w:val="left"/>
      <w:pPr>
        <w:ind w:left="2880" w:hanging="475"/>
      </w:pPr>
    </w:lvl>
    <w:lvl w:ilvl="7">
      <w:start w:val="1"/>
      <w:numFmt w:val="lowerLetter"/>
      <w:lvlText w:val="%8."/>
      <w:lvlJc w:val="left"/>
      <w:pPr>
        <w:ind w:left="2880" w:hanging="360"/>
      </w:pPr>
    </w:lvl>
    <w:lvl w:ilvl="8">
      <w:start w:val="1"/>
      <w:numFmt w:val="lowerRoman"/>
      <w:pStyle w:val="CERLevel8"/>
      <w:lvlText w:val="%9."/>
      <w:lvlJc w:val="left"/>
      <w:pPr>
        <w:ind w:left="3240" w:hanging="360"/>
      </w:pPr>
    </w:lvl>
  </w:abstractNum>
  <w:abstractNum w:abstractNumId="3">
    <w:nsid w:val="4B9D1336"/>
    <w:multiLevelType w:val="hybridMultilevel"/>
    <w:tmpl w:val="0396D5B6"/>
    <w:lvl w:ilvl="0" w:tplc="D0ECA77E">
      <w:start w:val="5"/>
      <w:numFmt w:val="lowerLetter"/>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46F1A"/>
    <w:rsid w:val="00076047"/>
    <w:rsid w:val="000867B6"/>
    <w:rsid w:val="000A0A2E"/>
    <w:rsid w:val="000B034D"/>
    <w:rsid w:val="001F46E5"/>
    <w:rsid w:val="002012B7"/>
    <w:rsid w:val="002C655E"/>
    <w:rsid w:val="002D4185"/>
    <w:rsid w:val="002F6033"/>
    <w:rsid w:val="003077A3"/>
    <w:rsid w:val="00362D38"/>
    <w:rsid w:val="003641E7"/>
    <w:rsid w:val="003C1654"/>
    <w:rsid w:val="003E24BF"/>
    <w:rsid w:val="00404652"/>
    <w:rsid w:val="00407373"/>
    <w:rsid w:val="00450BEE"/>
    <w:rsid w:val="004811E2"/>
    <w:rsid w:val="004A38DC"/>
    <w:rsid w:val="004C53E7"/>
    <w:rsid w:val="004D192E"/>
    <w:rsid w:val="004E3E36"/>
    <w:rsid w:val="005368CF"/>
    <w:rsid w:val="00570D17"/>
    <w:rsid w:val="005B5FCA"/>
    <w:rsid w:val="005B7695"/>
    <w:rsid w:val="005D345C"/>
    <w:rsid w:val="006239C7"/>
    <w:rsid w:val="0063249B"/>
    <w:rsid w:val="006733B5"/>
    <w:rsid w:val="00674D12"/>
    <w:rsid w:val="00687A3E"/>
    <w:rsid w:val="00690E9A"/>
    <w:rsid w:val="00693AA7"/>
    <w:rsid w:val="006E02C1"/>
    <w:rsid w:val="006F2D05"/>
    <w:rsid w:val="0071629E"/>
    <w:rsid w:val="007B4E97"/>
    <w:rsid w:val="0081044D"/>
    <w:rsid w:val="00941EE4"/>
    <w:rsid w:val="00970536"/>
    <w:rsid w:val="009F73DE"/>
    <w:rsid w:val="00A05CA7"/>
    <w:rsid w:val="00A11E9F"/>
    <w:rsid w:val="00AB3AF3"/>
    <w:rsid w:val="00AB6479"/>
    <w:rsid w:val="00B06BCC"/>
    <w:rsid w:val="00BD46F8"/>
    <w:rsid w:val="00BD5C1D"/>
    <w:rsid w:val="00C16203"/>
    <w:rsid w:val="00C6689F"/>
    <w:rsid w:val="00C71E0B"/>
    <w:rsid w:val="00CA6EAD"/>
    <w:rsid w:val="00CC4C3F"/>
    <w:rsid w:val="00D05F29"/>
    <w:rsid w:val="00D1310C"/>
    <w:rsid w:val="00D62200"/>
    <w:rsid w:val="00D74B02"/>
    <w:rsid w:val="00DA0AEE"/>
    <w:rsid w:val="00DC4D50"/>
    <w:rsid w:val="00DE3F39"/>
    <w:rsid w:val="00DF3589"/>
    <w:rsid w:val="00E04976"/>
    <w:rsid w:val="00EA4834"/>
    <w:rsid w:val="00EC45AF"/>
    <w:rsid w:val="00F46C39"/>
    <w:rsid w:val="00F52107"/>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2C655E"/>
    <w:rPr>
      <w:sz w:val="16"/>
      <w:szCs w:val="16"/>
    </w:rPr>
  </w:style>
  <w:style w:type="paragraph" w:styleId="CommentText">
    <w:name w:val="annotation text"/>
    <w:basedOn w:val="Normal"/>
    <w:link w:val="CommentTextChar"/>
    <w:uiPriority w:val="99"/>
    <w:semiHidden/>
    <w:unhideWhenUsed/>
    <w:rsid w:val="002C655E"/>
  </w:style>
  <w:style w:type="character" w:customStyle="1" w:styleId="CommentTextChar">
    <w:name w:val="Comment Text Char"/>
    <w:basedOn w:val="DefaultParagraphFont"/>
    <w:link w:val="CommentText"/>
    <w:uiPriority w:val="99"/>
    <w:semiHidden/>
    <w:rsid w:val="002C655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2C655E"/>
    <w:rPr>
      <w:b/>
      <w:bCs/>
    </w:rPr>
  </w:style>
  <w:style w:type="character" w:customStyle="1" w:styleId="CommentSubjectChar">
    <w:name w:val="Comment Subject Char"/>
    <w:basedOn w:val="CommentTextChar"/>
    <w:link w:val="CommentSubject"/>
    <w:uiPriority w:val="99"/>
    <w:semiHidden/>
    <w:rsid w:val="002C655E"/>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2C655E"/>
    <w:rPr>
      <w:rFonts w:ascii="Tahoma" w:hAnsi="Tahoma" w:cs="Tahoma"/>
      <w:sz w:val="16"/>
      <w:szCs w:val="16"/>
    </w:rPr>
  </w:style>
  <w:style w:type="character" w:customStyle="1" w:styleId="BalloonTextChar">
    <w:name w:val="Balloon Text Char"/>
    <w:basedOn w:val="DefaultParagraphFont"/>
    <w:link w:val="BalloonText"/>
    <w:uiPriority w:val="99"/>
    <w:semiHidden/>
    <w:rsid w:val="002C655E"/>
    <w:rPr>
      <w:rFonts w:ascii="Tahoma" w:eastAsia="Times New Roman" w:hAnsi="Tahoma" w:cs="Tahoma"/>
      <w:sz w:val="16"/>
      <w:szCs w:val="16"/>
      <w:lang w:val="en-AU" w:eastAsia="en-GB"/>
    </w:rPr>
  </w:style>
  <w:style w:type="paragraph" w:customStyle="1" w:styleId="CERGlossaryTerm">
    <w:name w:val="CER Glossary Term"/>
    <w:basedOn w:val="Normal"/>
    <w:rsid w:val="009F73DE"/>
    <w:pPr>
      <w:tabs>
        <w:tab w:val="num" w:pos="851"/>
      </w:tabs>
      <w:overflowPunct/>
      <w:autoSpaceDE/>
      <w:autoSpaceDN/>
      <w:adjustRightInd/>
      <w:spacing w:before="120" w:after="120"/>
      <w:textAlignment w:val="auto"/>
    </w:pPr>
    <w:rPr>
      <w:rFonts w:ascii="Arial" w:hAnsi="Arial"/>
      <w:b/>
      <w:lang w:val="en-IE" w:eastAsia="en-US"/>
    </w:rPr>
  </w:style>
  <w:style w:type="paragraph" w:customStyle="1" w:styleId="CERGlossaryDefinition">
    <w:name w:val="CER Glossary Definition"/>
    <w:basedOn w:val="CERGlossaryTerm"/>
    <w:rsid w:val="009F73DE"/>
    <w:pPr>
      <w:jc w:val="both"/>
    </w:pPr>
    <w:rPr>
      <w:b w:val="0"/>
    </w:rPr>
  </w:style>
  <w:style w:type="paragraph" w:customStyle="1" w:styleId="CERLEVEL2">
    <w:name w:val="CER LEVEL 2"/>
    <w:basedOn w:val="Normal"/>
    <w:uiPriority w:val="99"/>
    <w:qFormat/>
    <w:rsid w:val="001F46E5"/>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uiPriority w:val="99"/>
    <w:qFormat/>
    <w:rsid w:val="001F46E5"/>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uiPriority w:val="99"/>
    <w:qFormat/>
    <w:rsid w:val="001F46E5"/>
    <w:pPr>
      <w:keepNext/>
      <w:numPr>
        <w:ilvl w:val="2"/>
        <w:numId w:val="3"/>
      </w:numPr>
      <w:overflowPunct/>
      <w:autoSpaceDE/>
      <w:autoSpaceDN/>
      <w:adjustRightInd/>
      <w:spacing w:before="240" w:after="120"/>
      <w:ind w:left="992"/>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1F46E5"/>
    <w:rPr>
      <w:rFonts w:ascii="Arial" w:eastAsia="Times New Roman" w:hAnsi="Arial" w:cs="Times New Roman"/>
      <w:lang w:val="en-US"/>
    </w:rPr>
  </w:style>
  <w:style w:type="paragraph" w:customStyle="1" w:styleId="CERLEVEL5">
    <w:name w:val="CER LEVEL 5"/>
    <w:basedOn w:val="Normal"/>
    <w:link w:val="CERLEVEL5Char"/>
    <w:uiPriority w:val="99"/>
    <w:qFormat/>
    <w:rsid w:val="001F46E5"/>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1F46E5"/>
    <w:pPr>
      <w:numPr>
        <w:ilvl w:val="3"/>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uiPriority w:val="99"/>
    <w:qFormat/>
    <w:rsid w:val="001F46E5"/>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uiPriority w:val="99"/>
    <w:qFormat/>
    <w:rsid w:val="001F46E5"/>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8">
    <w:name w:val="CER Level 8"/>
    <w:basedOn w:val="CERLEVEL7"/>
    <w:uiPriority w:val="99"/>
    <w:qFormat/>
    <w:rsid w:val="001F46E5"/>
    <w:pPr>
      <w:numPr>
        <w:ilvl w:val="8"/>
      </w:numPr>
    </w:pPr>
  </w:style>
  <w:style w:type="character" w:customStyle="1" w:styleId="CERLEVEL5Char">
    <w:name w:val="CER LEVEL 5 Char"/>
    <w:basedOn w:val="DefaultParagraphFont"/>
    <w:link w:val="CERLEVEL5"/>
    <w:uiPriority w:val="99"/>
    <w:locked/>
    <w:rsid w:val="001F46E5"/>
    <w:rPr>
      <w:rFonts w:ascii="Arial" w:eastAsia="Times New Roman" w:hAnsi="Arial" w:cs="Times New Roman"/>
      <w:lang w:val="en-US"/>
    </w:rPr>
  </w:style>
  <w:style w:type="paragraph" w:styleId="Header">
    <w:name w:val="header"/>
    <w:basedOn w:val="Normal"/>
    <w:link w:val="HeaderChar"/>
    <w:uiPriority w:val="99"/>
    <w:unhideWhenUsed/>
    <w:rsid w:val="00DF3589"/>
    <w:pPr>
      <w:tabs>
        <w:tab w:val="center" w:pos="4680"/>
        <w:tab w:val="right" w:pos="9360"/>
      </w:tabs>
    </w:pPr>
  </w:style>
  <w:style w:type="character" w:customStyle="1" w:styleId="HeaderChar">
    <w:name w:val="Header Char"/>
    <w:basedOn w:val="DefaultParagraphFont"/>
    <w:link w:val="Header"/>
    <w:uiPriority w:val="99"/>
    <w:rsid w:val="00DF3589"/>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DF3589"/>
    <w:pPr>
      <w:tabs>
        <w:tab w:val="center" w:pos="4680"/>
        <w:tab w:val="right" w:pos="9360"/>
      </w:tabs>
    </w:pPr>
  </w:style>
  <w:style w:type="character" w:customStyle="1" w:styleId="FooterChar">
    <w:name w:val="Footer Char"/>
    <w:basedOn w:val="DefaultParagraphFont"/>
    <w:link w:val="Footer"/>
    <w:uiPriority w:val="99"/>
    <w:rsid w:val="00DF3589"/>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2C655E"/>
    <w:rPr>
      <w:sz w:val="16"/>
      <w:szCs w:val="16"/>
    </w:rPr>
  </w:style>
  <w:style w:type="paragraph" w:styleId="CommentText">
    <w:name w:val="annotation text"/>
    <w:basedOn w:val="Normal"/>
    <w:link w:val="CommentTextChar"/>
    <w:uiPriority w:val="99"/>
    <w:semiHidden/>
    <w:unhideWhenUsed/>
    <w:rsid w:val="002C655E"/>
  </w:style>
  <w:style w:type="character" w:customStyle="1" w:styleId="CommentTextChar">
    <w:name w:val="Comment Text Char"/>
    <w:basedOn w:val="DefaultParagraphFont"/>
    <w:link w:val="CommentText"/>
    <w:uiPriority w:val="99"/>
    <w:semiHidden/>
    <w:rsid w:val="002C655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2C655E"/>
    <w:rPr>
      <w:b/>
      <w:bCs/>
    </w:rPr>
  </w:style>
  <w:style w:type="character" w:customStyle="1" w:styleId="CommentSubjectChar">
    <w:name w:val="Comment Subject Char"/>
    <w:basedOn w:val="CommentTextChar"/>
    <w:link w:val="CommentSubject"/>
    <w:uiPriority w:val="99"/>
    <w:semiHidden/>
    <w:rsid w:val="002C655E"/>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2C655E"/>
    <w:rPr>
      <w:rFonts w:ascii="Tahoma" w:hAnsi="Tahoma" w:cs="Tahoma"/>
      <w:sz w:val="16"/>
      <w:szCs w:val="16"/>
    </w:rPr>
  </w:style>
  <w:style w:type="character" w:customStyle="1" w:styleId="BalloonTextChar">
    <w:name w:val="Balloon Text Char"/>
    <w:basedOn w:val="DefaultParagraphFont"/>
    <w:link w:val="BalloonText"/>
    <w:uiPriority w:val="99"/>
    <w:semiHidden/>
    <w:rsid w:val="002C655E"/>
    <w:rPr>
      <w:rFonts w:ascii="Tahoma" w:eastAsia="Times New Roman" w:hAnsi="Tahoma" w:cs="Tahoma"/>
      <w:sz w:val="16"/>
      <w:szCs w:val="16"/>
      <w:lang w:val="en-AU" w:eastAsia="en-GB"/>
    </w:rPr>
  </w:style>
  <w:style w:type="paragraph" w:customStyle="1" w:styleId="CERGlossaryTerm">
    <w:name w:val="CER Glossary Term"/>
    <w:basedOn w:val="Normal"/>
    <w:rsid w:val="009F73DE"/>
    <w:pPr>
      <w:tabs>
        <w:tab w:val="num" w:pos="851"/>
      </w:tabs>
      <w:overflowPunct/>
      <w:autoSpaceDE/>
      <w:autoSpaceDN/>
      <w:adjustRightInd/>
      <w:spacing w:before="120" w:after="120"/>
      <w:textAlignment w:val="auto"/>
    </w:pPr>
    <w:rPr>
      <w:rFonts w:ascii="Arial" w:hAnsi="Arial"/>
      <w:b/>
      <w:lang w:val="en-IE" w:eastAsia="en-US"/>
    </w:rPr>
  </w:style>
  <w:style w:type="paragraph" w:customStyle="1" w:styleId="CERGlossaryDefinition">
    <w:name w:val="CER Glossary Definition"/>
    <w:basedOn w:val="CERGlossaryTerm"/>
    <w:rsid w:val="009F73DE"/>
    <w:pPr>
      <w:jc w:val="both"/>
    </w:pPr>
    <w:rPr>
      <w:b w:val="0"/>
    </w:rPr>
  </w:style>
  <w:style w:type="paragraph" w:customStyle="1" w:styleId="CERLEVEL2">
    <w:name w:val="CER LEVEL 2"/>
    <w:basedOn w:val="Normal"/>
    <w:uiPriority w:val="99"/>
    <w:qFormat/>
    <w:rsid w:val="001F46E5"/>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uiPriority w:val="99"/>
    <w:qFormat/>
    <w:rsid w:val="001F46E5"/>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uiPriority w:val="99"/>
    <w:qFormat/>
    <w:rsid w:val="001F46E5"/>
    <w:pPr>
      <w:keepNext/>
      <w:numPr>
        <w:ilvl w:val="2"/>
        <w:numId w:val="3"/>
      </w:numPr>
      <w:overflowPunct/>
      <w:autoSpaceDE/>
      <w:autoSpaceDN/>
      <w:adjustRightInd/>
      <w:spacing w:before="240" w:after="120"/>
      <w:ind w:left="992"/>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1F46E5"/>
    <w:rPr>
      <w:rFonts w:ascii="Arial" w:eastAsia="Times New Roman" w:hAnsi="Arial" w:cs="Times New Roman"/>
      <w:lang w:val="en-US"/>
    </w:rPr>
  </w:style>
  <w:style w:type="paragraph" w:customStyle="1" w:styleId="CERLEVEL5">
    <w:name w:val="CER LEVEL 5"/>
    <w:basedOn w:val="Normal"/>
    <w:link w:val="CERLEVEL5Char"/>
    <w:uiPriority w:val="99"/>
    <w:qFormat/>
    <w:rsid w:val="001F46E5"/>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1F46E5"/>
    <w:pPr>
      <w:numPr>
        <w:ilvl w:val="3"/>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uiPriority w:val="99"/>
    <w:qFormat/>
    <w:rsid w:val="001F46E5"/>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uiPriority w:val="99"/>
    <w:qFormat/>
    <w:rsid w:val="001F46E5"/>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8">
    <w:name w:val="CER Level 8"/>
    <w:basedOn w:val="CERLEVEL7"/>
    <w:uiPriority w:val="99"/>
    <w:qFormat/>
    <w:rsid w:val="001F46E5"/>
    <w:pPr>
      <w:numPr>
        <w:ilvl w:val="8"/>
      </w:numPr>
    </w:pPr>
  </w:style>
  <w:style w:type="character" w:customStyle="1" w:styleId="CERLEVEL5Char">
    <w:name w:val="CER LEVEL 5 Char"/>
    <w:basedOn w:val="DefaultParagraphFont"/>
    <w:link w:val="CERLEVEL5"/>
    <w:uiPriority w:val="99"/>
    <w:locked/>
    <w:rsid w:val="001F46E5"/>
    <w:rPr>
      <w:rFonts w:ascii="Arial" w:eastAsia="Times New Roman" w:hAnsi="Arial" w:cs="Times New Roman"/>
      <w:lang w:val="en-US"/>
    </w:rPr>
  </w:style>
  <w:style w:type="paragraph" w:styleId="Header">
    <w:name w:val="header"/>
    <w:basedOn w:val="Normal"/>
    <w:link w:val="HeaderChar"/>
    <w:uiPriority w:val="99"/>
    <w:unhideWhenUsed/>
    <w:rsid w:val="00DF3589"/>
    <w:pPr>
      <w:tabs>
        <w:tab w:val="center" w:pos="4680"/>
        <w:tab w:val="right" w:pos="9360"/>
      </w:tabs>
    </w:pPr>
  </w:style>
  <w:style w:type="character" w:customStyle="1" w:styleId="HeaderChar">
    <w:name w:val="Header Char"/>
    <w:basedOn w:val="DefaultParagraphFont"/>
    <w:link w:val="Header"/>
    <w:uiPriority w:val="99"/>
    <w:rsid w:val="00DF3589"/>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DF3589"/>
    <w:pPr>
      <w:tabs>
        <w:tab w:val="center" w:pos="4680"/>
        <w:tab w:val="right" w:pos="9360"/>
      </w:tabs>
    </w:pPr>
  </w:style>
  <w:style w:type="character" w:customStyle="1" w:styleId="FooterChar">
    <w:name w:val="Footer Char"/>
    <w:basedOn w:val="DefaultParagraphFont"/>
    <w:link w:val="Footer"/>
    <w:uiPriority w:val="99"/>
    <w:rsid w:val="00DF3589"/>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70746">
      <w:bodyDiv w:val="1"/>
      <w:marLeft w:val="0"/>
      <w:marRight w:val="0"/>
      <w:marTop w:val="0"/>
      <w:marBottom w:val="0"/>
      <w:divBdr>
        <w:top w:val="none" w:sz="0" w:space="0" w:color="auto"/>
        <w:left w:val="none" w:sz="0" w:space="0" w:color="auto"/>
        <w:bottom w:val="none" w:sz="0" w:space="0" w:color="auto"/>
        <w:right w:val="none" w:sz="0" w:space="0" w:color="auto"/>
      </w:divBdr>
    </w:div>
    <w:div w:id="1014260400">
      <w:bodyDiv w:val="1"/>
      <w:marLeft w:val="0"/>
      <w:marRight w:val="0"/>
      <w:marTop w:val="0"/>
      <w:marBottom w:val="0"/>
      <w:divBdr>
        <w:top w:val="none" w:sz="0" w:space="0" w:color="auto"/>
        <w:left w:val="none" w:sz="0" w:space="0" w:color="auto"/>
        <w:bottom w:val="none" w:sz="0" w:space="0" w:color="auto"/>
        <w:right w:val="none" w:sz="0" w:space="0" w:color="auto"/>
      </w:divBdr>
    </w:div>
    <w:div w:id="1044864765">
      <w:bodyDiv w:val="1"/>
      <w:marLeft w:val="0"/>
      <w:marRight w:val="0"/>
      <w:marTop w:val="0"/>
      <w:marBottom w:val="0"/>
      <w:divBdr>
        <w:top w:val="none" w:sz="0" w:space="0" w:color="auto"/>
        <w:left w:val="none" w:sz="0" w:space="0" w:color="auto"/>
        <w:bottom w:val="none" w:sz="0" w:space="0" w:color="auto"/>
        <w:right w:val="none" w:sz="0" w:space="0" w:color="auto"/>
      </w:divBdr>
    </w:div>
    <w:div w:id="179840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hangecommittee@semopx.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2018-11-14T14:27:00Z</dcterms:created>
  <dcterms:modified xsi:type="dcterms:W3CDTF">2018-11-14T14:27:00Z</dcterms:modified>
</cp:coreProperties>
</file>