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DCCC" w14:textId="77777777" w:rsidR="00D74B02" w:rsidRDefault="00D74B02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4C53E7" w14:paraId="2DC1103C" w14:textId="77777777" w:rsidTr="00D74B02">
        <w:tc>
          <w:tcPr>
            <w:tcW w:w="9243" w:type="dxa"/>
            <w:gridSpan w:val="6"/>
            <w:shd w:val="clear" w:color="auto" w:fill="548DD4"/>
            <w:vAlign w:val="center"/>
          </w:tcPr>
          <w:p w14:paraId="67935FAA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  <w:p w14:paraId="1BC9E9A2" w14:textId="77777777" w:rsidR="004C53E7" w:rsidRPr="004C53E7" w:rsidRDefault="002C655E" w:rsidP="00D74B0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 xml:space="preserve">SEMOPX </w:t>
            </w:r>
            <w:r w:rsidR="004C53E7" w:rsidRPr="004C53E7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14:paraId="2C149C68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3162D10D" w14:textId="77777777" w:rsidTr="00D74B02">
        <w:tc>
          <w:tcPr>
            <w:tcW w:w="2088" w:type="dxa"/>
            <w:vAlign w:val="center"/>
          </w:tcPr>
          <w:p w14:paraId="62988817" w14:textId="77777777" w:rsidR="004C53E7" w:rsidRPr="004C53E7" w:rsidRDefault="004C53E7" w:rsidP="00D74B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4C53E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14:paraId="10A9C056" w14:textId="77777777" w:rsidR="004C53E7" w:rsidRPr="004C53E7" w:rsidRDefault="004C53E7" w:rsidP="00D74B02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(Company)</w:t>
            </w:r>
          </w:p>
        </w:tc>
        <w:tc>
          <w:tcPr>
            <w:tcW w:w="2533" w:type="dxa"/>
            <w:gridSpan w:val="2"/>
            <w:vAlign w:val="center"/>
          </w:tcPr>
          <w:p w14:paraId="5B445EE2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14:paraId="68F8F46B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  <w:tc>
          <w:tcPr>
            <w:tcW w:w="2311" w:type="dxa"/>
            <w:gridSpan w:val="2"/>
            <w:vAlign w:val="center"/>
          </w:tcPr>
          <w:p w14:paraId="31C5916D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14:paraId="0368D34D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Cs/>
                <w:i/>
                <w:lang w:val="en-IE"/>
              </w:rPr>
              <w:t>(delete as appropriate)</w:t>
            </w:r>
          </w:p>
        </w:tc>
        <w:tc>
          <w:tcPr>
            <w:tcW w:w="2311" w:type="dxa"/>
            <w:vAlign w:val="center"/>
          </w:tcPr>
          <w:p w14:paraId="677ED623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14:paraId="07E9DA27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(assigned by Secretariat)</w:t>
            </w:r>
          </w:p>
        </w:tc>
      </w:tr>
      <w:tr w:rsidR="004C53E7" w:rsidRPr="004C53E7" w14:paraId="0FEB9A07" w14:textId="77777777" w:rsidTr="00693AA7">
        <w:tc>
          <w:tcPr>
            <w:tcW w:w="2088" w:type="dxa"/>
            <w:vAlign w:val="center"/>
          </w:tcPr>
          <w:p w14:paraId="36FAB31E" w14:textId="77777777" w:rsidR="004C53E7" w:rsidRPr="004C53E7" w:rsidRDefault="002D42BE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SEMOpx</w:t>
            </w:r>
          </w:p>
        </w:tc>
        <w:tc>
          <w:tcPr>
            <w:tcW w:w="2533" w:type="dxa"/>
            <w:gridSpan w:val="2"/>
            <w:vAlign w:val="center"/>
          </w:tcPr>
          <w:p w14:paraId="4AB6661B" w14:textId="3572C9C2" w:rsidR="004C53E7" w:rsidRPr="004C53E7" w:rsidRDefault="00C04852" w:rsidP="000A0C8B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28 April 2021</w:t>
            </w:r>
          </w:p>
        </w:tc>
        <w:tc>
          <w:tcPr>
            <w:tcW w:w="2311" w:type="dxa"/>
            <w:gridSpan w:val="2"/>
            <w:vAlign w:val="center"/>
          </w:tcPr>
          <w:p w14:paraId="5277FC57" w14:textId="77777777" w:rsidR="00B90623" w:rsidRPr="00830A21" w:rsidRDefault="00B90623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  <w:p w14:paraId="601869F9" w14:textId="77777777" w:rsidR="004C53E7" w:rsidRPr="00830A21" w:rsidRDefault="00B90623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830A21">
              <w:rPr>
                <w:rFonts w:ascii="Calibri" w:hAnsi="Calibri" w:cs="Arial"/>
                <w:b/>
                <w:lang w:val="en-IE"/>
              </w:rPr>
              <w:t>Standard</w:t>
            </w:r>
          </w:p>
          <w:p w14:paraId="23A66387" w14:textId="77777777" w:rsidR="004C53E7" w:rsidRPr="00830A21" w:rsidRDefault="004C53E7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</w:p>
        </w:tc>
        <w:tc>
          <w:tcPr>
            <w:tcW w:w="2311" w:type="dxa"/>
            <w:vAlign w:val="center"/>
          </w:tcPr>
          <w:p w14:paraId="4145055D" w14:textId="0FB2DC30" w:rsidR="004C53E7" w:rsidRPr="00830A21" w:rsidRDefault="00C04852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SPX_01_21</w:t>
            </w:r>
          </w:p>
        </w:tc>
      </w:tr>
      <w:tr w:rsidR="004C53E7" w:rsidRPr="004C53E7" w14:paraId="5225C55F" w14:textId="77777777" w:rsidTr="00D74B02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5C80BED4" w14:textId="77777777" w:rsidR="004C53E7" w:rsidRPr="00830A21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4C53E7" w14:paraId="23F120A3" w14:textId="77777777" w:rsidTr="00D74B02">
        <w:tc>
          <w:tcPr>
            <w:tcW w:w="2943" w:type="dxa"/>
            <w:gridSpan w:val="2"/>
            <w:vAlign w:val="center"/>
          </w:tcPr>
          <w:p w14:paraId="0E11BF1B" w14:textId="77777777" w:rsidR="004C53E7" w:rsidRPr="00830A21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14:paraId="59DD305F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14:paraId="159583E2" w14:textId="77777777" w:rsidR="004C53E7" w:rsidRPr="00830A21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4C53E7" w14:paraId="7D73AE48" w14:textId="77777777" w:rsidTr="00693AA7">
        <w:tc>
          <w:tcPr>
            <w:tcW w:w="2943" w:type="dxa"/>
            <w:gridSpan w:val="2"/>
            <w:vAlign w:val="center"/>
          </w:tcPr>
          <w:p w14:paraId="747DD525" w14:textId="77777777" w:rsidR="004C53E7" w:rsidRPr="00830A21" w:rsidRDefault="002F7528" w:rsidP="00181D7C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lang w:val="en-IE"/>
              </w:rPr>
              <w:t>John Roone</w:t>
            </w:r>
            <w:r w:rsidR="00FD6879">
              <w:rPr>
                <w:rFonts w:ascii="Calibri" w:hAnsi="Calibri" w:cs="Arial"/>
                <w:lang w:val="en-IE"/>
              </w:rPr>
              <w:t>y</w:t>
            </w:r>
          </w:p>
        </w:tc>
        <w:tc>
          <w:tcPr>
            <w:tcW w:w="2925" w:type="dxa"/>
            <w:gridSpan w:val="2"/>
            <w:vAlign w:val="center"/>
          </w:tcPr>
          <w:p w14:paraId="1A66D4AB" w14:textId="77777777" w:rsidR="004C53E7" w:rsidRPr="002F7528" w:rsidRDefault="004C53E7" w:rsidP="00181D7C">
            <w:pPr>
              <w:jc w:val="center"/>
              <w:rPr>
                <w:rFonts w:ascii="Calibri" w:hAnsi="Calibri" w:cs="Arial"/>
                <w:highlight w:val="yellow"/>
                <w:lang w:val="en-IE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75F97112" w14:textId="77777777" w:rsidR="004C53E7" w:rsidRPr="00830A21" w:rsidRDefault="004C53E7" w:rsidP="00181D7C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14:paraId="30F0FE9B" w14:textId="77777777" w:rsidTr="00D74B02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59F1EBD4" w14:textId="77777777" w:rsidR="004C53E7" w:rsidRPr="00830A21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830A21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4C53E7" w14:paraId="2A9BAFBB" w14:textId="77777777" w:rsidTr="00830A21">
        <w:trPr>
          <w:trHeight w:val="423"/>
        </w:trPr>
        <w:tc>
          <w:tcPr>
            <w:tcW w:w="9243" w:type="dxa"/>
            <w:gridSpan w:val="6"/>
            <w:vAlign w:val="center"/>
          </w:tcPr>
          <w:p w14:paraId="28644AF0" w14:textId="77777777" w:rsidR="004C53E7" w:rsidRPr="00830A21" w:rsidRDefault="009E2B9D">
            <w:pPr>
              <w:spacing w:line="480" w:lineRule="auto"/>
              <w:rPr>
                <w:rFonts w:ascii="Calibri" w:hAnsi="Calibri" w:cs="Arial"/>
                <w:bCs/>
                <w:color w:val="000000"/>
                <w:lang w:val="en-IE"/>
              </w:rPr>
            </w:pPr>
            <w:r>
              <w:rPr>
                <w:rFonts w:ascii="Calibri" w:hAnsi="Calibri" w:cs="Arial"/>
                <w:bCs/>
                <w:color w:val="000000"/>
                <w:lang w:val="en-IE"/>
              </w:rPr>
              <w:t xml:space="preserve">Updates to SEMOpx </w:t>
            </w:r>
            <w:r w:rsidR="00FD6879">
              <w:rPr>
                <w:rFonts w:ascii="Calibri" w:hAnsi="Calibri" w:cs="Arial"/>
                <w:bCs/>
                <w:color w:val="000000"/>
                <w:lang w:val="en-IE"/>
              </w:rPr>
              <w:t xml:space="preserve">Operating Procedures as a result of </w:t>
            </w:r>
            <w:r>
              <w:rPr>
                <w:rFonts w:ascii="Calibri" w:hAnsi="Calibri" w:cs="Arial"/>
                <w:bCs/>
                <w:color w:val="000000"/>
                <w:lang w:val="en-IE"/>
              </w:rPr>
              <w:t>UK/EU Trading and Cooperation Agreement</w:t>
            </w:r>
          </w:p>
        </w:tc>
      </w:tr>
      <w:tr w:rsidR="004C53E7" w:rsidRPr="004C53E7" w14:paraId="2B28569A" w14:textId="77777777" w:rsidTr="00D74B02">
        <w:tc>
          <w:tcPr>
            <w:tcW w:w="2943" w:type="dxa"/>
            <w:gridSpan w:val="2"/>
            <w:shd w:val="clear" w:color="auto" w:fill="C6D9F1"/>
            <w:vAlign w:val="center"/>
          </w:tcPr>
          <w:p w14:paraId="31B16AE8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14:paraId="7E5F152D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(delete as appropriate)</w:t>
            </w: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14:paraId="20BC69D1" w14:textId="77777777" w:rsidR="004C53E7" w:rsidRPr="004C53E7" w:rsidRDefault="004C53E7" w:rsidP="00D74B02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14:paraId="7734442C" w14:textId="77777777" w:rsidR="004C53E7" w:rsidRPr="004C53E7" w:rsidRDefault="002C655E" w:rsidP="00D74B02">
            <w:pPr>
              <w:jc w:val="center"/>
              <w:rPr>
                <w:rStyle w:val="IntenseEmphasis"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Version number of SEMOpx Rules or Operating Procedure</w:t>
            </w:r>
            <w:r w:rsidR="004C53E7" w:rsidRPr="004C53E7">
              <w:rPr>
                <w:rFonts w:ascii="Calibri" w:hAnsi="Calibri" w:cs="Arial"/>
                <w:b/>
                <w:lang w:val="en-IE"/>
              </w:rPr>
              <w:t xml:space="preserve"> used in Drafting</w:t>
            </w:r>
          </w:p>
        </w:tc>
      </w:tr>
      <w:tr w:rsidR="004C53E7" w:rsidRPr="004C53E7" w14:paraId="49DDCE67" w14:textId="77777777" w:rsidTr="00693AA7">
        <w:tc>
          <w:tcPr>
            <w:tcW w:w="2943" w:type="dxa"/>
            <w:gridSpan w:val="2"/>
            <w:shd w:val="clear" w:color="auto" w:fill="FFFFFF"/>
            <w:vAlign w:val="center"/>
          </w:tcPr>
          <w:p w14:paraId="458F2D22" w14:textId="77777777" w:rsidR="00505BCA" w:rsidRDefault="00505BCA" w:rsidP="00966982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lang w:val="en-IE"/>
              </w:rPr>
              <w:t>SEMOpx Operating Procedure</w:t>
            </w:r>
            <w:r w:rsidR="00676462" w:rsidRPr="00830A21">
              <w:rPr>
                <w:rFonts w:ascii="Calibri" w:hAnsi="Calibri" w:cs="Arial"/>
                <w:lang w:val="en-IE"/>
              </w:rPr>
              <w:t>s</w:t>
            </w:r>
          </w:p>
          <w:p w14:paraId="20C34D5E" w14:textId="3B3CAF53" w:rsidR="00844702" w:rsidRPr="00830A21" w:rsidDel="00476388" w:rsidRDefault="0031580A" w:rsidP="0096698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&amp; </w:t>
            </w:r>
            <w:r w:rsidR="00844702">
              <w:rPr>
                <w:rFonts w:ascii="Calibri" w:hAnsi="Calibri" w:cs="Arial"/>
                <w:lang w:val="en-IE"/>
              </w:rPr>
              <w:t>SEMOpx Operating Procedures Glossary</w:t>
            </w:r>
          </w:p>
        </w:tc>
        <w:tc>
          <w:tcPr>
            <w:tcW w:w="2925" w:type="dxa"/>
            <w:gridSpan w:val="2"/>
            <w:vAlign w:val="center"/>
          </w:tcPr>
          <w:p w14:paraId="7F7BC4B8" w14:textId="77777777" w:rsidR="00505BCA" w:rsidRDefault="00FC7895" w:rsidP="00966982">
            <w:pPr>
              <w:jc w:val="center"/>
              <w:rPr>
                <w:ins w:id="0" w:author="Author"/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lang w:val="en-IE"/>
              </w:rPr>
              <w:t xml:space="preserve">Section </w:t>
            </w:r>
            <w:r w:rsidR="00A13033" w:rsidRPr="00830A21">
              <w:rPr>
                <w:rFonts w:ascii="Calibri" w:hAnsi="Calibri" w:cs="Arial"/>
                <w:lang w:val="en-IE"/>
              </w:rPr>
              <w:t>A.2.4.4</w:t>
            </w:r>
            <w:r w:rsidR="00233C51" w:rsidRPr="00830A21">
              <w:rPr>
                <w:rFonts w:ascii="Calibri" w:hAnsi="Calibri" w:cs="Arial"/>
                <w:lang w:val="en-IE"/>
              </w:rPr>
              <w:t>, B.1.1.2,</w:t>
            </w:r>
            <w:r w:rsidR="008A3BDD" w:rsidRPr="00830A21">
              <w:rPr>
                <w:rFonts w:ascii="Calibri" w:hAnsi="Calibri" w:cs="Arial"/>
                <w:lang w:val="en-IE"/>
              </w:rPr>
              <w:t xml:space="preserve"> </w:t>
            </w:r>
            <w:r w:rsidR="00CD033B" w:rsidRPr="00830A21">
              <w:rPr>
                <w:rFonts w:ascii="Calibri" w:hAnsi="Calibri" w:cs="Arial"/>
                <w:lang w:val="en-IE"/>
              </w:rPr>
              <w:t>E.1.2.2</w:t>
            </w:r>
            <w:r w:rsidR="00233C51" w:rsidRPr="00830A21">
              <w:rPr>
                <w:rFonts w:ascii="Calibri" w:hAnsi="Calibri" w:cs="Arial"/>
                <w:lang w:val="en-IE"/>
              </w:rPr>
              <w:t xml:space="preserve"> (b)</w:t>
            </w:r>
            <w:r w:rsidR="00CD033B" w:rsidRPr="00830A21">
              <w:rPr>
                <w:rFonts w:ascii="Calibri" w:hAnsi="Calibri" w:cs="Arial"/>
                <w:lang w:val="en-IE"/>
              </w:rPr>
              <w:t>,</w:t>
            </w:r>
            <w:r w:rsidR="00233C51" w:rsidRPr="00830A21">
              <w:rPr>
                <w:rFonts w:ascii="Calibri" w:hAnsi="Calibri" w:cs="Arial"/>
                <w:lang w:val="en-IE"/>
              </w:rPr>
              <w:t xml:space="preserve"> E.1.2.2 (d),</w:t>
            </w:r>
            <w:r w:rsidR="00CD033B" w:rsidRPr="00830A21">
              <w:rPr>
                <w:rFonts w:ascii="Calibri" w:hAnsi="Calibri" w:cs="Arial"/>
                <w:lang w:val="en-IE"/>
              </w:rPr>
              <w:t xml:space="preserve"> E.1.3.4</w:t>
            </w:r>
            <w:r w:rsidR="00233C51" w:rsidRPr="00830A21">
              <w:rPr>
                <w:rFonts w:ascii="Calibri" w:hAnsi="Calibri" w:cs="Arial"/>
                <w:lang w:val="en-IE"/>
              </w:rPr>
              <w:t xml:space="preserve"> (d)</w:t>
            </w:r>
            <w:r w:rsidR="00CD033B" w:rsidRPr="00830A21">
              <w:rPr>
                <w:rFonts w:ascii="Calibri" w:hAnsi="Calibri" w:cs="Arial"/>
                <w:lang w:val="en-IE"/>
              </w:rPr>
              <w:t>, E.1</w:t>
            </w:r>
            <w:r w:rsidR="008A3BDD" w:rsidRPr="00830A21">
              <w:rPr>
                <w:rFonts w:ascii="Calibri" w:hAnsi="Calibri" w:cs="Arial"/>
                <w:lang w:val="en-IE"/>
              </w:rPr>
              <w:t>.</w:t>
            </w:r>
            <w:r w:rsidR="00CD033B" w:rsidRPr="00830A21">
              <w:rPr>
                <w:rFonts w:ascii="Calibri" w:hAnsi="Calibri" w:cs="Arial"/>
                <w:lang w:val="en-IE"/>
              </w:rPr>
              <w:t>5.2</w:t>
            </w:r>
            <w:r w:rsidR="00A13033" w:rsidRPr="00830A21">
              <w:rPr>
                <w:rFonts w:ascii="Calibri" w:hAnsi="Calibri" w:cs="Arial"/>
                <w:lang w:val="en-IE"/>
              </w:rPr>
              <w:t xml:space="preserve"> </w:t>
            </w:r>
            <w:r w:rsidR="00233C51" w:rsidRPr="00830A21">
              <w:rPr>
                <w:rFonts w:ascii="Calibri" w:hAnsi="Calibri" w:cs="Arial"/>
                <w:lang w:val="en-IE"/>
              </w:rPr>
              <w:t xml:space="preserve">(d) </w:t>
            </w:r>
            <w:r w:rsidR="00A13033" w:rsidRPr="00830A21">
              <w:rPr>
                <w:rFonts w:ascii="Calibri" w:hAnsi="Calibri" w:cs="Arial"/>
                <w:lang w:val="en-IE"/>
              </w:rPr>
              <w:t>and</w:t>
            </w:r>
            <w:r w:rsidRPr="00830A21">
              <w:rPr>
                <w:rFonts w:ascii="Calibri" w:hAnsi="Calibri" w:cs="Arial"/>
                <w:lang w:val="en-IE"/>
              </w:rPr>
              <w:t xml:space="preserve"> Schedule A.</w:t>
            </w:r>
            <w:r w:rsidR="002F7528" w:rsidRPr="00830A21">
              <w:rPr>
                <w:rFonts w:ascii="Calibri" w:hAnsi="Calibri" w:cs="Arial"/>
                <w:lang w:val="en-IE"/>
              </w:rPr>
              <w:t>1</w:t>
            </w:r>
            <w:r w:rsidR="00CD033B" w:rsidRPr="00830A21">
              <w:rPr>
                <w:rFonts w:ascii="Calibri" w:hAnsi="Calibri" w:cs="Arial"/>
                <w:lang w:val="en-IE"/>
              </w:rPr>
              <w:t>, A.2</w:t>
            </w:r>
          </w:p>
          <w:p w14:paraId="4A36C22D" w14:textId="77777777" w:rsidR="00844702" w:rsidRPr="00830A21" w:rsidRDefault="00844702" w:rsidP="0096698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Glossary Term</w:t>
            </w:r>
          </w:p>
        </w:tc>
        <w:tc>
          <w:tcPr>
            <w:tcW w:w="3375" w:type="dxa"/>
            <w:gridSpan w:val="2"/>
            <w:vAlign w:val="center"/>
          </w:tcPr>
          <w:p w14:paraId="31C41170" w14:textId="77777777" w:rsidR="004C53E7" w:rsidRPr="00830A21" w:rsidRDefault="00A02205" w:rsidP="00966982">
            <w:pPr>
              <w:jc w:val="center"/>
              <w:rPr>
                <w:rFonts w:ascii="Calibri" w:hAnsi="Calibri" w:cs="Arial"/>
                <w:lang w:val="en-IE"/>
              </w:rPr>
            </w:pPr>
            <w:r w:rsidRPr="00830A21">
              <w:rPr>
                <w:rFonts w:ascii="Calibri" w:hAnsi="Calibri" w:cs="Arial"/>
                <w:lang w:val="en-IE"/>
              </w:rPr>
              <w:t xml:space="preserve">Version </w:t>
            </w:r>
            <w:r w:rsidR="00AE5324" w:rsidRPr="00830A21">
              <w:rPr>
                <w:rFonts w:ascii="Calibri" w:hAnsi="Calibri" w:cs="Arial"/>
                <w:lang w:val="en-IE"/>
              </w:rPr>
              <w:t>2.0</w:t>
            </w:r>
          </w:p>
        </w:tc>
      </w:tr>
      <w:tr w:rsidR="004C53E7" w:rsidRPr="004C53E7" w14:paraId="40700E32" w14:textId="77777777" w:rsidTr="00D74B02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5D4421A7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14:paraId="19CBF483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(mandatory by originator)</w:t>
            </w:r>
          </w:p>
        </w:tc>
      </w:tr>
      <w:tr w:rsidR="004C53E7" w:rsidRPr="004C53E7" w14:paraId="0728FCD4" w14:textId="77777777" w:rsidTr="00693AA7">
        <w:trPr>
          <w:trHeight w:val="467"/>
        </w:trPr>
        <w:tc>
          <w:tcPr>
            <w:tcW w:w="9243" w:type="dxa"/>
            <w:gridSpan w:val="6"/>
            <w:vAlign w:val="center"/>
          </w:tcPr>
          <w:p w14:paraId="25DD6E61" w14:textId="77777777" w:rsidR="009125F7" w:rsidRPr="00942940" w:rsidRDefault="009125F7" w:rsidP="00366823">
            <w:pPr>
              <w:rPr>
                <w:rFonts w:asciiTheme="minorHAnsi" w:hAnsiTheme="minorHAnsi"/>
              </w:rPr>
            </w:pPr>
          </w:p>
          <w:p w14:paraId="3AE04D64" w14:textId="77777777" w:rsidR="00ED345C" w:rsidRDefault="00ED345C" w:rsidP="00DB3405">
            <w:pPr>
              <w:jc w:val="both"/>
              <w:rPr>
                <w:rFonts w:ascii="Calibri" w:hAnsi="Calibri"/>
                <w:bCs/>
                <w:spacing w:val="-3"/>
                <w:lang w:eastAsia="fr-FR"/>
              </w:rPr>
            </w:pPr>
            <w:r w:rsidRPr="00830A21">
              <w:rPr>
                <w:rFonts w:asciiTheme="minorHAnsi" w:hAnsiTheme="minorHAnsi"/>
              </w:rPr>
              <w:t xml:space="preserve">This modification </w:t>
            </w:r>
            <w:r w:rsidR="007A3118" w:rsidRPr="00830A21">
              <w:rPr>
                <w:rFonts w:asciiTheme="minorHAnsi" w:hAnsiTheme="minorHAnsi"/>
              </w:rPr>
              <w:t>proposes</w:t>
            </w:r>
            <w:r w:rsidRPr="00830A21">
              <w:rPr>
                <w:rFonts w:asciiTheme="minorHAnsi" w:hAnsiTheme="minorHAnsi"/>
              </w:rPr>
              <w:t xml:space="preserve"> to </w:t>
            </w:r>
            <w:r w:rsidR="009E2B9D">
              <w:rPr>
                <w:rFonts w:asciiTheme="minorHAnsi" w:hAnsiTheme="minorHAnsi"/>
              </w:rPr>
              <w:t xml:space="preserve">update the SEMOpx </w:t>
            </w:r>
            <w:r w:rsidR="004A35D7">
              <w:rPr>
                <w:rFonts w:asciiTheme="minorHAnsi" w:hAnsiTheme="minorHAnsi"/>
              </w:rPr>
              <w:t>O</w:t>
            </w:r>
            <w:r w:rsidR="00CD033B" w:rsidRPr="00830A21">
              <w:rPr>
                <w:rFonts w:asciiTheme="minorHAnsi" w:hAnsiTheme="minorHAnsi"/>
              </w:rPr>
              <w:t>perat</w:t>
            </w:r>
            <w:r w:rsidR="004A35D7">
              <w:rPr>
                <w:rFonts w:asciiTheme="minorHAnsi" w:hAnsiTheme="minorHAnsi"/>
              </w:rPr>
              <w:t>ing</w:t>
            </w:r>
            <w:r w:rsidR="00CD033B" w:rsidRPr="00830A21">
              <w:rPr>
                <w:rFonts w:asciiTheme="minorHAnsi" w:hAnsiTheme="minorHAnsi"/>
              </w:rPr>
              <w:t xml:space="preserve"> </w:t>
            </w:r>
            <w:r w:rsidR="004A35D7">
              <w:rPr>
                <w:rFonts w:asciiTheme="minorHAnsi" w:hAnsiTheme="minorHAnsi"/>
              </w:rPr>
              <w:t>P</w:t>
            </w:r>
            <w:r w:rsidR="009E2B9D">
              <w:rPr>
                <w:rFonts w:asciiTheme="minorHAnsi" w:hAnsiTheme="minorHAnsi"/>
              </w:rPr>
              <w:t xml:space="preserve">rocedures to align </w:t>
            </w:r>
            <w:r w:rsidR="00A65B84" w:rsidRPr="00830A21">
              <w:rPr>
                <w:rFonts w:asciiTheme="minorHAnsi" w:hAnsiTheme="minorHAnsi"/>
              </w:rPr>
              <w:t xml:space="preserve">with the changes made </w:t>
            </w:r>
            <w:r w:rsidR="009E2B9D">
              <w:rPr>
                <w:rFonts w:asciiTheme="minorHAnsi" w:hAnsiTheme="minorHAnsi"/>
              </w:rPr>
              <w:t xml:space="preserve">to Single Day Ahead Coupling (SDAC) </w:t>
            </w:r>
            <w:r w:rsidR="00CD033B" w:rsidRPr="00830A21">
              <w:rPr>
                <w:rFonts w:asciiTheme="minorHAnsi" w:hAnsiTheme="minorHAnsi"/>
              </w:rPr>
              <w:t>as a result</w:t>
            </w:r>
            <w:r w:rsidR="00966982">
              <w:rPr>
                <w:rFonts w:asciiTheme="minorHAnsi" w:hAnsiTheme="minorHAnsi"/>
              </w:rPr>
              <w:t xml:space="preserve"> of the </w:t>
            </w:r>
            <w:r w:rsidR="009E2B9D">
              <w:rPr>
                <w:rFonts w:asciiTheme="minorHAnsi" w:hAnsiTheme="minorHAnsi"/>
              </w:rPr>
              <w:t xml:space="preserve">UK/EU Trading and </w:t>
            </w:r>
            <w:proofErr w:type="spellStart"/>
            <w:r w:rsidR="009E2B9D">
              <w:rPr>
                <w:rFonts w:asciiTheme="minorHAnsi" w:hAnsiTheme="minorHAnsi"/>
              </w:rPr>
              <w:t>Cooperational</w:t>
            </w:r>
            <w:proofErr w:type="spellEnd"/>
            <w:r w:rsidR="009E2B9D">
              <w:rPr>
                <w:rFonts w:asciiTheme="minorHAnsi" w:hAnsiTheme="minorHAnsi"/>
              </w:rPr>
              <w:t xml:space="preserve"> Agreement (</w:t>
            </w:r>
            <w:r w:rsidR="00966982">
              <w:rPr>
                <w:rFonts w:asciiTheme="minorHAnsi" w:hAnsiTheme="minorHAnsi"/>
              </w:rPr>
              <w:t>TCA</w:t>
            </w:r>
            <w:r w:rsidR="009E2B9D">
              <w:rPr>
                <w:rFonts w:asciiTheme="minorHAnsi" w:hAnsiTheme="minorHAnsi"/>
              </w:rPr>
              <w:t>) which came in to effect from 1</w:t>
            </w:r>
            <w:r w:rsidR="009E2B9D" w:rsidRPr="004B7147">
              <w:rPr>
                <w:rFonts w:asciiTheme="minorHAnsi" w:hAnsiTheme="minorHAnsi"/>
                <w:vertAlign w:val="superscript"/>
              </w:rPr>
              <w:t>st</w:t>
            </w:r>
            <w:r w:rsidR="009E2B9D">
              <w:rPr>
                <w:rFonts w:asciiTheme="minorHAnsi" w:hAnsiTheme="minorHAnsi"/>
              </w:rPr>
              <w:t xml:space="preserve"> January 2021</w:t>
            </w:r>
            <w:r w:rsidR="00A65B84" w:rsidRPr="00830A21">
              <w:rPr>
                <w:rFonts w:asciiTheme="minorHAnsi" w:hAnsiTheme="minorHAnsi"/>
              </w:rPr>
              <w:t xml:space="preserve">. </w:t>
            </w:r>
            <w:r w:rsidR="00CD033B" w:rsidRPr="00830A21">
              <w:rPr>
                <w:rFonts w:asciiTheme="minorHAnsi" w:hAnsiTheme="minorHAnsi"/>
              </w:rPr>
              <w:t xml:space="preserve">The changes implemented </w:t>
            </w:r>
            <w:r w:rsidR="009E2B9D">
              <w:rPr>
                <w:rFonts w:asciiTheme="minorHAnsi" w:hAnsiTheme="minorHAnsi"/>
              </w:rPr>
              <w:t>by SDAC</w:t>
            </w:r>
            <w:r w:rsidR="00CD033B" w:rsidRPr="00830A21">
              <w:rPr>
                <w:rFonts w:asciiTheme="minorHAnsi" w:hAnsiTheme="minorHAnsi"/>
              </w:rPr>
              <w:t xml:space="preserve"> have resulted in </w:t>
            </w:r>
            <w:r w:rsidR="009E2B9D">
              <w:rPr>
                <w:rFonts w:asciiTheme="minorHAnsi" w:hAnsiTheme="minorHAnsi"/>
              </w:rPr>
              <w:t xml:space="preserve">the SEM Day-Ahead Market (DAM) </w:t>
            </w:r>
            <w:r w:rsidR="00CD033B" w:rsidRPr="00830A21">
              <w:rPr>
                <w:rFonts w:asciiTheme="minorHAnsi" w:hAnsiTheme="minorHAnsi"/>
              </w:rPr>
              <w:t xml:space="preserve">no longer being coupled </w:t>
            </w:r>
            <w:r w:rsidR="009E2B9D">
              <w:rPr>
                <w:rFonts w:asciiTheme="minorHAnsi" w:hAnsiTheme="minorHAnsi"/>
              </w:rPr>
              <w:t xml:space="preserve">with GB </w:t>
            </w:r>
            <w:r w:rsidR="00E404E0" w:rsidRPr="00830A21">
              <w:rPr>
                <w:rFonts w:asciiTheme="minorHAnsi" w:hAnsiTheme="minorHAnsi"/>
              </w:rPr>
              <w:t>and</w:t>
            </w:r>
            <w:r w:rsidR="00CD033B" w:rsidRPr="00830A21">
              <w:rPr>
                <w:rFonts w:asciiTheme="minorHAnsi" w:hAnsiTheme="minorHAnsi"/>
              </w:rPr>
              <w:t xml:space="preserve"> </w:t>
            </w:r>
            <w:r w:rsidR="009E2B9D">
              <w:rPr>
                <w:rFonts w:asciiTheme="minorHAnsi" w:hAnsiTheme="minorHAnsi"/>
              </w:rPr>
              <w:t xml:space="preserve">the SEM DAM </w:t>
            </w:r>
            <w:r w:rsidR="00E404E0" w:rsidRPr="00830A21">
              <w:rPr>
                <w:rFonts w:asciiTheme="minorHAnsi" w:hAnsiTheme="minorHAnsi"/>
              </w:rPr>
              <w:t>being treated as a local auction</w:t>
            </w:r>
            <w:r w:rsidR="009E2B9D">
              <w:rPr>
                <w:rFonts w:asciiTheme="minorHAnsi" w:hAnsiTheme="minorHAnsi"/>
              </w:rPr>
              <w:t xml:space="preserve"> (all be it still run by SDAC in </w:t>
            </w:r>
            <w:proofErr w:type="spellStart"/>
            <w:proofErr w:type="gramStart"/>
            <w:r w:rsidR="009E2B9D">
              <w:rPr>
                <w:rFonts w:asciiTheme="minorHAnsi" w:hAnsiTheme="minorHAnsi"/>
              </w:rPr>
              <w:t>a</w:t>
            </w:r>
            <w:proofErr w:type="spellEnd"/>
            <w:proofErr w:type="gramEnd"/>
            <w:r w:rsidR="009E2B9D">
              <w:rPr>
                <w:rFonts w:asciiTheme="minorHAnsi" w:hAnsiTheme="minorHAnsi"/>
              </w:rPr>
              <w:t xml:space="preserve"> isolated mode)</w:t>
            </w:r>
            <w:r w:rsidR="00A65B84" w:rsidRPr="00830A21">
              <w:rPr>
                <w:rFonts w:ascii="Calibri" w:hAnsi="Calibri"/>
                <w:bCs/>
                <w:spacing w:val="-3"/>
                <w:lang w:eastAsia="fr-FR"/>
              </w:rPr>
              <w:t>.</w:t>
            </w:r>
          </w:p>
          <w:p w14:paraId="4A05BA1D" w14:textId="77777777" w:rsidR="009E2B9D" w:rsidRDefault="009E2B9D" w:rsidP="00DB3405">
            <w:pPr>
              <w:jc w:val="both"/>
              <w:rPr>
                <w:rFonts w:ascii="Calibri" w:hAnsi="Calibri"/>
                <w:bCs/>
                <w:spacing w:val="-3"/>
                <w:lang w:eastAsia="fr-FR"/>
              </w:rPr>
            </w:pPr>
          </w:p>
          <w:p w14:paraId="58C1BAA2" w14:textId="77777777" w:rsidR="00E25FB0" w:rsidRDefault="00456A8A" w:rsidP="00DB3405">
            <w:pPr>
              <w:jc w:val="both"/>
            </w:pPr>
            <w:r>
              <w:rPr>
                <w:rFonts w:ascii="Calibri" w:hAnsi="Calibri"/>
                <w:bCs/>
                <w:spacing w:val="-3"/>
                <w:lang w:eastAsia="fr-FR"/>
              </w:rPr>
              <w:t>They key to accommodate the changes as a result of the TCA is the inclusion of B.1.1.2. This states that the DAM will now not include submission of cross-zonal capacities for the Interconnectors linking SEM to GB.</w:t>
            </w:r>
            <w:r w:rsidR="00E25FB0">
              <w:t xml:space="preserve"> </w:t>
            </w:r>
          </w:p>
          <w:p w14:paraId="1B21B95D" w14:textId="77777777" w:rsidR="00E25FB0" w:rsidRDefault="00E25FB0" w:rsidP="00DB3405">
            <w:pPr>
              <w:jc w:val="both"/>
            </w:pPr>
          </w:p>
          <w:p w14:paraId="77D0D676" w14:textId="2F2DF2EC" w:rsidR="006F495D" w:rsidRPr="00E404E0" w:rsidRDefault="006F495D" w:rsidP="00DB3405">
            <w:pPr>
              <w:jc w:val="both"/>
              <w:rPr>
                <w:rFonts w:asciiTheme="minorHAnsi" w:hAnsiTheme="minorHAnsi"/>
              </w:rPr>
            </w:pPr>
            <w:r w:rsidRPr="00E404E0">
              <w:rPr>
                <w:rFonts w:asciiTheme="minorHAnsi" w:hAnsiTheme="minorHAnsi"/>
              </w:rPr>
              <w:t xml:space="preserve">The updates are limited to the </w:t>
            </w:r>
            <w:r w:rsidR="007A3118" w:rsidRPr="00E404E0">
              <w:rPr>
                <w:rFonts w:asciiTheme="minorHAnsi" w:hAnsiTheme="minorHAnsi"/>
              </w:rPr>
              <w:t>o</w:t>
            </w:r>
            <w:r w:rsidRPr="00E404E0">
              <w:rPr>
                <w:rFonts w:asciiTheme="minorHAnsi" w:hAnsiTheme="minorHAnsi"/>
              </w:rPr>
              <w:t>perating procedure</w:t>
            </w:r>
            <w:r w:rsidR="0031580A">
              <w:rPr>
                <w:rFonts w:asciiTheme="minorHAnsi" w:hAnsiTheme="minorHAnsi"/>
              </w:rPr>
              <w:t xml:space="preserve"> and glossary</w:t>
            </w:r>
            <w:r w:rsidR="00F470FA" w:rsidRPr="00E404E0">
              <w:rPr>
                <w:rFonts w:asciiTheme="minorHAnsi" w:hAnsiTheme="minorHAnsi"/>
              </w:rPr>
              <w:t>. N</w:t>
            </w:r>
            <w:r w:rsidRPr="00E404E0">
              <w:rPr>
                <w:rFonts w:asciiTheme="minorHAnsi" w:hAnsiTheme="minorHAnsi"/>
              </w:rPr>
              <w:t xml:space="preserve">o updates to the </w:t>
            </w:r>
            <w:r w:rsidR="007A3118" w:rsidRPr="00E404E0">
              <w:rPr>
                <w:rFonts w:asciiTheme="minorHAnsi" w:hAnsiTheme="minorHAnsi"/>
              </w:rPr>
              <w:t xml:space="preserve">main </w:t>
            </w:r>
            <w:r w:rsidRPr="00E404E0">
              <w:rPr>
                <w:rFonts w:asciiTheme="minorHAnsi" w:hAnsiTheme="minorHAnsi"/>
              </w:rPr>
              <w:t>SEMOpx Rules document</w:t>
            </w:r>
            <w:r w:rsidR="003A5AB2">
              <w:rPr>
                <w:rFonts w:asciiTheme="minorHAnsi" w:hAnsiTheme="minorHAnsi"/>
              </w:rPr>
              <w:t xml:space="preserve"> </w:t>
            </w:r>
            <w:r w:rsidRPr="00E404E0">
              <w:rPr>
                <w:rFonts w:asciiTheme="minorHAnsi" w:hAnsiTheme="minorHAnsi"/>
              </w:rPr>
              <w:t>are seen as necessary.</w:t>
            </w:r>
          </w:p>
          <w:p w14:paraId="21C0571E" w14:textId="77777777" w:rsidR="00AA0156" w:rsidRPr="00E404E0" w:rsidRDefault="00AA0156" w:rsidP="00DB3405">
            <w:pPr>
              <w:jc w:val="both"/>
              <w:rPr>
                <w:rFonts w:asciiTheme="minorHAnsi" w:hAnsiTheme="minorHAnsi"/>
              </w:rPr>
            </w:pPr>
          </w:p>
          <w:p w14:paraId="6ADAE31A" w14:textId="77777777" w:rsidR="007A3118" w:rsidRPr="00E404E0" w:rsidRDefault="007A3118" w:rsidP="00DB3405">
            <w:pPr>
              <w:jc w:val="both"/>
              <w:rPr>
                <w:rFonts w:asciiTheme="minorHAnsi" w:hAnsiTheme="minorHAnsi"/>
              </w:rPr>
            </w:pPr>
            <w:r w:rsidRPr="00E404E0">
              <w:rPr>
                <w:rFonts w:asciiTheme="minorHAnsi" w:hAnsiTheme="minorHAnsi"/>
              </w:rPr>
              <w:t xml:space="preserve">A </w:t>
            </w:r>
            <w:r w:rsidR="006E5AD9" w:rsidRPr="00E404E0">
              <w:rPr>
                <w:rFonts w:asciiTheme="minorHAnsi" w:hAnsiTheme="minorHAnsi"/>
              </w:rPr>
              <w:t xml:space="preserve">brief summary of the </w:t>
            </w:r>
            <w:r w:rsidRPr="00E404E0">
              <w:rPr>
                <w:rFonts w:asciiTheme="minorHAnsi" w:hAnsiTheme="minorHAnsi"/>
              </w:rPr>
              <w:t xml:space="preserve">SEMOpx Operating </w:t>
            </w:r>
            <w:proofErr w:type="spellStart"/>
            <w:r w:rsidRPr="00E404E0">
              <w:rPr>
                <w:rFonts w:asciiTheme="minorHAnsi" w:hAnsiTheme="minorHAnsi"/>
              </w:rPr>
              <w:t>Procedure</w:t>
            </w:r>
            <w:ins w:id="1" w:author="Author">
              <w:r w:rsidR="007105BD">
                <w:rPr>
                  <w:rFonts w:asciiTheme="minorHAnsi" w:hAnsiTheme="minorHAnsi"/>
                </w:rPr>
                <w:t>s</w:t>
              </w:r>
            </w:ins>
            <w:del w:id="2" w:author="Author">
              <w:r w:rsidRPr="00E404E0" w:rsidDel="007105BD">
                <w:rPr>
                  <w:rFonts w:asciiTheme="minorHAnsi" w:hAnsiTheme="minorHAnsi"/>
                </w:rPr>
                <w:delText xml:space="preserve"> </w:delText>
              </w:r>
            </w:del>
            <w:r w:rsidR="006E5AD9" w:rsidRPr="00E404E0">
              <w:rPr>
                <w:rFonts w:asciiTheme="minorHAnsi" w:hAnsiTheme="minorHAnsi"/>
              </w:rPr>
              <w:t>changes</w:t>
            </w:r>
            <w:proofErr w:type="spellEnd"/>
            <w:r w:rsidRPr="00E404E0">
              <w:rPr>
                <w:rFonts w:asciiTheme="minorHAnsi" w:hAnsiTheme="minorHAnsi"/>
              </w:rPr>
              <w:t xml:space="preserve"> is provided below:</w:t>
            </w:r>
          </w:p>
          <w:p w14:paraId="6A47480A" w14:textId="77777777" w:rsidR="004C321A" w:rsidRPr="00E404E0" w:rsidRDefault="004C321A" w:rsidP="00DB3405">
            <w:pPr>
              <w:jc w:val="both"/>
              <w:rPr>
                <w:rFonts w:asciiTheme="minorHAnsi" w:hAnsiTheme="minorHAnsi"/>
              </w:rPr>
            </w:pPr>
          </w:p>
          <w:p w14:paraId="4BA3A18A" w14:textId="77777777" w:rsidR="006E5AD9" w:rsidRPr="00E404E0" w:rsidRDefault="006E5AD9" w:rsidP="00DB3405">
            <w:pPr>
              <w:jc w:val="both"/>
              <w:rPr>
                <w:rFonts w:asciiTheme="minorHAnsi" w:hAnsiTheme="minorHAnsi"/>
                <w:i/>
                <w:u w:val="single"/>
              </w:rPr>
            </w:pPr>
            <w:r w:rsidRPr="00E404E0">
              <w:rPr>
                <w:rFonts w:asciiTheme="minorHAnsi" w:hAnsiTheme="minorHAnsi"/>
                <w:i/>
                <w:u w:val="single"/>
              </w:rPr>
              <w:t>SEMOpx Operating Procedure</w:t>
            </w:r>
            <w:r w:rsidR="00676462">
              <w:rPr>
                <w:rFonts w:asciiTheme="minorHAnsi" w:hAnsiTheme="minorHAnsi"/>
                <w:i/>
                <w:u w:val="single"/>
              </w:rPr>
              <w:t>s</w:t>
            </w:r>
          </w:p>
          <w:p w14:paraId="5F791947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 xml:space="preserve">A.2.4.4 – update of table to reflect DAM is </w:t>
            </w:r>
            <w:r w:rsidR="00844702">
              <w:rPr>
                <w:rFonts w:asciiTheme="minorHAnsi" w:hAnsiTheme="minorHAnsi"/>
              </w:rPr>
              <w:t>not coupled now</w:t>
            </w:r>
          </w:p>
          <w:p w14:paraId="43CB9315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>B</w:t>
            </w:r>
            <w:r w:rsidR="00233C51">
              <w:rPr>
                <w:rFonts w:asciiTheme="minorHAnsi" w:hAnsiTheme="minorHAnsi"/>
              </w:rPr>
              <w:t>.</w:t>
            </w:r>
            <w:r w:rsidRPr="00911937">
              <w:rPr>
                <w:rFonts w:asciiTheme="minorHAnsi" w:hAnsiTheme="minorHAnsi"/>
              </w:rPr>
              <w:t>1.1.2 – specifies for the interconnectors that cross-zonal capacities will not be submitted for the DAM</w:t>
            </w:r>
          </w:p>
          <w:p w14:paraId="73D661BF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>E.1.2.2 (b)– removed example which is not relevant now</w:t>
            </w:r>
          </w:p>
          <w:p w14:paraId="0270C36B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 xml:space="preserve">E.1.2.2 (d)– removed reference to “not allocating cross-zonal capacities” in the </w:t>
            </w:r>
            <w:proofErr w:type="spellStart"/>
            <w:r w:rsidRPr="00911937">
              <w:rPr>
                <w:rFonts w:asciiTheme="minorHAnsi" w:hAnsiTheme="minorHAnsi"/>
              </w:rPr>
              <w:t>fallback</w:t>
            </w:r>
            <w:proofErr w:type="spellEnd"/>
            <w:r w:rsidRPr="00911937">
              <w:rPr>
                <w:rFonts w:asciiTheme="minorHAnsi" w:hAnsiTheme="minorHAnsi"/>
              </w:rPr>
              <w:t xml:space="preserve"> procedure as cross-zonal capacities have already be removed as per B</w:t>
            </w:r>
            <w:r w:rsidR="00E8131D">
              <w:rPr>
                <w:rFonts w:asciiTheme="minorHAnsi" w:hAnsiTheme="minorHAnsi"/>
              </w:rPr>
              <w:t>.</w:t>
            </w:r>
            <w:r w:rsidRPr="00911937">
              <w:rPr>
                <w:rFonts w:asciiTheme="minorHAnsi" w:hAnsiTheme="minorHAnsi"/>
              </w:rPr>
              <w:t>1.1.2</w:t>
            </w:r>
          </w:p>
          <w:p w14:paraId="3B058A0E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 xml:space="preserve">E.1.3.4 (d)– removed reference to “not allocating cross-zonal capacities” in the </w:t>
            </w:r>
            <w:proofErr w:type="spellStart"/>
            <w:r w:rsidRPr="00911937">
              <w:rPr>
                <w:rFonts w:asciiTheme="minorHAnsi" w:hAnsiTheme="minorHAnsi"/>
              </w:rPr>
              <w:t>fallback</w:t>
            </w:r>
            <w:proofErr w:type="spellEnd"/>
            <w:r w:rsidRPr="00911937">
              <w:rPr>
                <w:rFonts w:asciiTheme="minorHAnsi" w:hAnsiTheme="minorHAnsi"/>
              </w:rPr>
              <w:t xml:space="preserve"> procedure as cross-zonal capacities have already be removed as per B</w:t>
            </w:r>
            <w:r w:rsidR="00E8131D">
              <w:rPr>
                <w:rFonts w:asciiTheme="minorHAnsi" w:hAnsiTheme="minorHAnsi"/>
              </w:rPr>
              <w:t>.</w:t>
            </w:r>
            <w:r w:rsidRPr="00911937">
              <w:rPr>
                <w:rFonts w:asciiTheme="minorHAnsi" w:hAnsiTheme="minorHAnsi"/>
              </w:rPr>
              <w:t>1.1.2</w:t>
            </w:r>
          </w:p>
          <w:p w14:paraId="5E8E1F0B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 xml:space="preserve">E.1.5.2 (d)– removed reference to “not allocating cross-zonal capacities” in the </w:t>
            </w:r>
            <w:proofErr w:type="spellStart"/>
            <w:r w:rsidRPr="00911937">
              <w:rPr>
                <w:rFonts w:asciiTheme="minorHAnsi" w:hAnsiTheme="minorHAnsi"/>
              </w:rPr>
              <w:t>fallback</w:t>
            </w:r>
            <w:proofErr w:type="spellEnd"/>
            <w:r w:rsidRPr="00911937">
              <w:rPr>
                <w:rFonts w:asciiTheme="minorHAnsi" w:hAnsiTheme="minorHAnsi"/>
              </w:rPr>
              <w:t xml:space="preserve"> procedure as cross-zonal capacities have already be removed as per B</w:t>
            </w:r>
            <w:r w:rsidR="00E8131D">
              <w:rPr>
                <w:rFonts w:asciiTheme="minorHAnsi" w:hAnsiTheme="minorHAnsi"/>
              </w:rPr>
              <w:t>.</w:t>
            </w:r>
            <w:r w:rsidRPr="00911937">
              <w:rPr>
                <w:rFonts w:asciiTheme="minorHAnsi" w:hAnsiTheme="minorHAnsi"/>
              </w:rPr>
              <w:t>1.1.2</w:t>
            </w:r>
          </w:p>
          <w:p w14:paraId="0D49BF51" w14:textId="77777777" w:rsidR="00911937" w:rsidRP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>Schedule A.1 – updated - “Coupling” type for DAM product specifi</w:t>
            </w:r>
            <w:r w:rsidR="00E8131D">
              <w:rPr>
                <w:rFonts w:asciiTheme="minorHAnsi" w:hAnsiTheme="minorHAnsi"/>
              </w:rPr>
              <w:t xml:space="preserve">cation to </w:t>
            </w:r>
            <w:r w:rsidR="00844702">
              <w:rPr>
                <w:rFonts w:asciiTheme="minorHAnsi" w:hAnsiTheme="minorHAnsi"/>
              </w:rPr>
              <w:t>not be coupled</w:t>
            </w:r>
          </w:p>
          <w:p w14:paraId="613D437E" w14:textId="77777777" w:rsidR="00911937" w:rsidRDefault="00911937" w:rsidP="00DB3405">
            <w:pPr>
              <w:jc w:val="both"/>
              <w:rPr>
                <w:rFonts w:asciiTheme="minorHAnsi" w:hAnsiTheme="minorHAnsi"/>
              </w:rPr>
            </w:pPr>
            <w:r w:rsidRPr="00911937">
              <w:rPr>
                <w:rFonts w:asciiTheme="minorHAnsi" w:hAnsiTheme="minorHAnsi"/>
              </w:rPr>
              <w:t>Schedule A.2 – removed - as market coupling contracts for DAM no longer relevant. ECC does not nominate interconnecto</w:t>
            </w:r>
            <w:r w:rsidR="00E8131D">
              <w:rPr>
                <w:rFonts w:asciiTheme="minorHAnsi" w:hAnsiTheme="minorHAnsi"/>
              </w:rPr>
              <w:t>r flows to TSOs for DAM anymore</w:t>
            </w:r>
          </w:p>
          <w:p w14:paraId="0653140A" w14:textId="77777777" w:rsidR="00F741D0" w:rsidRDefault="00F741D0" w:rsidP="00DB3405">
            <w:pPr>
              <w:jc w:val="both"/>
              <w:rPr>
                <w:rFonts w:asciiTheme="minorHAnsi" w:hAnsiTheme="minorHAnsi"/>
              </w:rPr>
            </w:pPr>
          </w:p>
          <w:p w14:paraId="3C348040" w14:textId="77777777" w:rsidR="00F741D0" w:rsidRPr="0031580A" w:rsidRDefault="00F741D0" w:rsidP="00DB3405">
            <w:pPr>
              <w:jc w:val="both"/>
              <w:rPr>
                <w:rFonts w:asciiTheme="minorHAnsi" w:hAnsiTheme="minorHAnsi"/>
                <w:u w:val="single"/>
              </w:rPr>
            </w:pPr>
            <w:r w:rsidRPr="0031580A">
              <w:rPr>
                <w:rFonts w:asciiTheme="minorHAnsi" w:hAnsiTheme="minorHAnsi"/>
                <w:u w:val="single"/>
              </w:rPr>
              <w:t>SEMOpx Operating Procedures Glossary</w:t>
            </w:r>
          </w:p>
          <w:p w14:paraId="43D0D408" w14:textId="418800D3" w:rsidR="0031580A" w:rsidRDefault="0031580A" w:rsidP="00DB3405">
            <w:pPr>
              <w:jc w:val="both"/>
              <w:rPr>
                <w:rFonts w:asciiTheme="minorHAnsi" w:hAnsiTheme="minorHAnsi"/>
              </w:rPr>
            </w:pPr>
          </w:p>
          <w:p w14:paraId="332AAC83" w14:textId="15E9BCD9" w:rsidR="0031580A" w:rsidRPr="00942940" w:rsidRDefault="0031580A" w:rsidP="0031580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Definitions: Region definition updated to account for the fact that DAM is run via the MRC but not coupled.</w:t>
            </w:r>
          </w:p>
        </w:tc>
      </w:tr>
      <w:tr w:rsidR="004C53E7" w:rsidRPr="004C53E7" w:rsidDel="00404964" w14:paraId="00688F5A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4A77FF52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lastRenderedPageBreak/>
              <w:t>Legal Drafting Change</w:t>
            </w:r>
          </w:p>
          <w:p w14:paraId="788AD05E" w14:textId="77777777" w:rsidR="004C53E7" w:rsidRPr="004C53E7" w:rsidDel="00404964" w:rsidRDefault="00C16203" w:rsidP="00D74B02">
            <w:pPr>
              <w:jc w:val="center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i/>
                <w:iCs/>
                <w:lang w:val="en-IE"/>
              </w:rPr>
              <w:t>(Clearly show proposed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 </w:t>
            </w:r>
            <w:r>
              <w:rPr>
                <w:rFonts w:ascii="Calibri" w:hAnsi="Calibri" w:cs="Arial"/>
                <w:i/>
                <w:iCs/>
                <w:lang w:val="en-IE"/>
              </w:rPr>
              <w:t xml:space="preserve">to SEMOpx Rules (including Appendices and Operating Procedures) 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using </w:t>
            </w:r>
            <w:r w:rsidR="004C53E7" w:rsidRPr="004C53E7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="004C53E7"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4C53E7" w:rsidDel="00404964" w14:paraId="37190124" w14:textId="77777777" w:rsidTr="00693AA7">
        <w:tc>
          <w:tcPr>
            <w:tcW w:w="9243" w:type="dxa"/>
            <w:gridSpan w:val="6"/>
            <w:vAlign w:val="center"/>
          </w:tcPr>
          <w:p w14:paraId="0B849F1C" w14:textId="77777777" w:rsidR="003A5AB2" w:rsidRDefault="003A5AB2" w:rsidP="00DB3405">
            <w:pPr>
              <w:jc w:val="both"/>
              <w:rPr>
                <w:rFonts w:asciiTheme="minorHAnsi" w:hAnsiTheme="minorHAnsi"/>
                <w:i/>
                <w:u w:val="single"/>
              </w:rPr>
            </w:pPr>
          </w:p>
          <w:p w14:paraId="79D8AB7E" w14:textId="690E071F" w:rsidR="006F495D" w:rsidRDefault="006F495D" w:rsidP="00DB3405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844702">
              <w:rPr>
                <w:rFonts w:asciiTheme="minorHAnsi" w:hAnsiTheme="minorHAnsi"/>
                <w:b/>
                <w:i/>
              </w:rPr>
              <w:t>SEMOpx Operating Procedure</w:t>
            </w:r>
            <w:r w:rsidR="007105BD" w:rsidRPr="00844702">
              <w:rPr>
                <w:rFonts w:asciiTheme="minorHAnsi" w:hAnsiTheme="minorHAnsi"/>
                <w:b/>
                <w:i/>
              </w:rPr>
              <w:t>s</w:t>
            </w:r>
            <w:r w:rsidR="00D159A8" w:rsidRPr="00844702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6C4CC84E" w14:textId="0A98C2A5" w:rsidR="0031580A" w:rsidRPr="00942940" w:rsidRDefault="0031580A" w:rsidP="0031580A">
            <w:pPr>
              <w:jc w:val="both"/>
              <w:rPr>
                <w:rFonts w:asciiTheme="minorHAnsi" w:hAnsiTheme="minorHAnsi"/>
              </w:rPr>
            </w:pPr>
            <w:r w:rsidRPr="00942940">
              <w:rPr>
                <w:rFonts w:asciiTheme="minorHAnsi" w:hAnsiTheme="minorHAnsi"/>
              </w:rPr>
              <w:t>****</w:t>
            </w:r>
            <w:r>
              <w:rPr>
                <w:rFonts w:asciiTheme="minorHAnsi" w:hAnsiTheme="minorHAnsi"/>
              </w:rPr>
              <w:t xml:space="preserve"> To ensure the changes</w:t>
            </w:r>
            <w:r w:rsidRPr="00942940">
              <w:rPr>
                <w:rFonts w:asciiTheme="minorHAnsi" w:hAnsiTheme="minorHAnsi"/>
              </w:rPr>
              <w:t xml:space="preserve"> are seen in context, the tracked changes have been made to a copy of the </w:t>
            </w:r>
            <w:r>
              <w:rPr>
                <w:rFonts w:asciiTheme="minorHAnsi" w:hAnsiTheme="minorHAnsi"/>
              </w:rPr>
              <w:t>full SEMOpx Operating Procedures. The document is</w:t>
            </w:r>
            <w:r w:rsidRPr="00942940">
              <w:rPr>
                <w:rFonts w:asciiTheme="minorHAnsi" w:hAnsiTheme="minorHAnsi"/>
              </w:rPr>
              <w:t xml:space="preserve"> attached with changes tracked</w:t>
            </w:r>
            <w:r>
              <w:rPr>
                <w:rFonts w:asciiTheme="minorHAnsi" w:hAnsiTheme="minorHAnsi"/>
              </w:rPr>
              <w:t xml:space="preserve"> </w:t>
            </w:r>
            <w:hyperlink r:id="rId12" w:history="1">
              <w:r w:rsidR="00E50DF5" w:rsidRPr="00E50DF5">
                <w:rPr>
                  <w:rStyle w:val="Hyperlink"/>
                  <w:rFonts w:asciiTheme="minorHAnsi" w:hAnsiTheme="minorHAnsi"/>
                  <w:b/>
                  <w:i/>
                </w:rPr>
                <w:t>here</w:t>
              </w:r>
            </w:hyperlink>
            <w:r w:rsidR="00E50DF5">
              <w:rPr>
                <w:rFonts w:asciiTheme="minorHAnsi" w:hAnsiTheme="minorHAnsi"/>
                <w:b/>
                <w:i/>
              </w:rPr>
              <w:t>.</w:t>
            </w:r>
            <w:bookmarkStart w:id="3" w:name="_GoBack"/>
            <w:bookmarkEnd w:id="3"/>
          </w:p>
          <w:p w14:paraId="630B6668" w14:textId="77777777" w:rsidR="0031580A" w:rsidRPr="00844702" w:rsidRDefault="0031580A" w:rsidP="00DB3405">
            <w:pPr>
              <w:jc w:val="both"/>
              <w:rPr>
                <w:ins w:id="4" w:author="Author"/>
                <w:rFonts w:asciiTheme="minorHAnsi" w:hAnsiTheme="minorHAnsi"/>
                <w:b/>
                <w:i/>
              </w:rPr>
            </w:pPr>
          </w:p>
          <w:p w14:paraId="65C13D0E" w14:textId="77777777" w:rsidR="00D159A8" w:rsidRPr="0031580A" w:rsidRDefault="00D159A8" w:rsidP="00D159A8">
            <w:pPr>
              <w:jc w:val="both"/>
              <w:rPr>
                <w:rFonts w:asciiTheme="minorHAnsi" w:hAnsiTheme="minorHAnsi"/>
                <w:b/>
              </w:rPr>
            </w:pPr>
            <w:r w:rsidRPr="0031580A">
              <w:rPr>
                <w:rFonts w:asciiTheme="minorHAnsi" w:hAnsiTheme="minorHAnsi"/>
                <w:b/>
              </w:rPr>
              <w:t>SEMOpx Operating Procedures Glossary</w:t>
            </w:r>
          </w:p>
          <w:p w14:paraId="39B0C03E" w14:textId="014F82F3" w:rsidR="00D159A8" w:rsidRPr="00844702" w:rsidRDefault="00D159A8" w:rsidP="00D159A8">
            <w:pPr>
              <w:jc w:val="both"/>
              <w:rPr>
                <w:ins w:id="5" w:author="Author"/>
                <w:rFonts w:asciiTheme="minorHAnsi" w:hAnsiTheme="minorHAnsi"/>
                <w:highlight w:val="yell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31580A" w14:paraId="7622EBEE" w14:textId="77777777" w:rsidTr="0000255A">
              <w:tc>
                <w:tcPr>
                  <w:tcW w:w="4506" w:type="dxa"/>
                </w:tcPr>
                <w:p w14:paraId="66B30D5D" w14:textId="77777777" w:rsidR="0031580A" w:rsidRDefault="0031580A" w:rsidP="0000255A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Region</w:t>
                  </w:r>
                </w:p>
              </w:tc>
              <w:tc>
                <w:tcPr>
                  <w:tcW w:w="4506" w:type="dxa"/>
                </w:tcPr>
                <w:p w14:paraId="7E14919B" w14:textId="0158AFD3" w:rsidR="0031580A" w:rsidRDefault="0031580A" w:rsidP="0031580A">
                  <w:pPr>
                    <w:jc w:val="both"/>
                    <w:rPr>
                      <w:rFonts w:asciiTheme="minorHAnsi" w:hAnsiTheme="minorHAnsi"/>
                    </w:rPr>
                  </w:pPr>
                  <w:proofErr w:type="gramStart"/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means</w:t>
                  </w:r>
                  <w:proofErr w:type="gramEnd"/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 bidding zone (withi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 the meaning of CACM) which </w:t>
                  </w:r>
                  <w:ins w:id="6" w:author="Author"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may be </w:t>
                    </w:r>
                  </w:ins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subject to Market Coupling within the MRC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and includes the SEM and GB</w:t>
                  </w:r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bidding zone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C85E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654E653" w14:textId="77777777" w:rsidR="00D159A8" w:rsidRPr="00942940" w:rsidRDefault="00D159A8" w:rsidP="00DB3405">
            <w:pPr>
              <w:jc w:val="both"/>
              <w:rPr>
                <w:rFonts w:asciiTheme="minorHAnsi" w:hAnsiTheme="minorHAnsi"/>
                <w:i/>
                <w:u w:val="single"/>
              </w:rPr>
            </w:pPr>
          </w:p>
          <w:p w14:paraId="4214E81A" w14:textId="77777777" w:rsidR="006E5AD9" w:rsidRPr="006E5AD9" w:rsidDel="00404964" w:rsidRDefault="006E5AD9" w:rsidP="006F495D">
            <w:pPr>
              <w:rPr>
                <w:u w:val="single"/>
              </w:rPr>
            </w:pPr>
          </w:p>
        </w:tc>
      </w:tr>
      <w:tr w:rsidR="004C53E7" w:rsidRPr="004C53E7" w14:paraId="5614B766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554D97CC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Justification</w:t>
            </w:r>
          </w:p>
          <w:p w14:paraId="1CC53F29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14:paraId="62B7E9B3" w14:textId="77777777" w:rsidTr="00693AA7">
        <w:tc>
          <w:tcPr>
            <w:tcW w:w="9243" w:type="dxa"/>
            <w:gridSpan w:val="6"/>
            <w:vAlign w:val="center"/>
          </w:tcPr>
          <w:p w14:paraId="73CCA409" w14:textId="77777777" w:rsidR="00E25FB0" w:rsidRDefault="00E25FB0" w:rsidP="00065815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Cs/>
                <w:spacing w:val="-3"/>
                <w:lang w:eastAsia="fr-FR"/>
              </w:rPr>
            </w:pPr>
          </w:p>
          <w:p w14:paraId="0CBDE143" w14:textId="77777777" w:rsidR="00456A8A" w:rsidRDefault="00065815" w:rsidP="00065815">
            <w:pPr>
              <w:widowControl w:val="0"/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</w:rPr>
            </w:pPr>
            <w:r w:rsidRPr="00065815">
              <w:rPr>
                <w:rFonts w:ascii="Calibri" w:hAnsi="Calibri"/>
                <w:bCs/>
                <w:spacing w:val="-3"/>
                <w:lang w:eastAsia="fr-FR"/>
              </w:rPr>
              <w:t xml:space="preserve">Under the TCA, GB can no longer operate </w:t>
            </w:r>
            <w:r w:rsidR="00456A8A">
              <w:rPr>
                <w:rFonts w:ascii="Calibri" w:hAnsi="Calibri"/>
                <w:bCs/>
                <w:spacing w:val="-3"/>
                <w:lang w:eastAsia="fr-FR"/>
              </w:rPr>
              <w:t>under SDAC</w:t>
            </w:r>
            <w:r w:rsidRPr="00065815">
              <w:rPr>
                <w:rFonts w:ascii="Calibri" w:hAnsi="Calibri"/>
                <w:bCs/>
                <w:spacing w:val="-3"/>
                <w:lang w:eastAsia="fr-FR"/>
              </w:rPr>
              <w:t xml:space="preserve">. Consequently, interconnectors </w:t>
            </w:r>
            <w:r w:rsidR="00456A8A">
              <w:rPr>
                <w:rFonts w:ascii="Calibri" w:hAnsi="Calibri"/>
                <w:bCs/>
                <w:spacing w:val="-3"/>
                <w:lang w:eastAsia="fr-FR"/>
              </w:rPr>
              <w:t xml:space="preserve">between the SEM and </w:t>
            </w:r>
            <w:r w:rsidRPr="00065815">
              <w:rPr>
                <w:rFonts w:ascii="Calibri" w:hAnsi="Calibri"/>
                <w:bCs/>
                <w:spacing w:val="-3"/>
                <w:lang w:eastAsia="fr-FR"/>
              </w:rPr>
              <w:t xml:space="preserve">GB can no longer be </w:t>
            </w:r>
            <w:r w:rsidR="00456A8A">
              <w:rPr>
                <w:rFonts w:ascii="Calibri" w:hAnsi="Calibri"/>
                <w:bCs/>
                <w:spacing w:val="-3"/>
                <w:lang w:eastAsia="fr-FR"/>
              </w:rPr>
              <w:t>included within the SDAC process</w:t>
            </w:r>
            <w:r w:rsidRPr="00065815">
              <w:rPr>
                <w:rFonts w:ascii="Calibri" w:hAnsi="Calibri"/>
                <w:bCs/>
                <w:spacing w:val="-3"/>
                <w:lang w:eastAsia="fr-FR"/>
              </w:rPr>
              <w:t xml:space="preserve">. </w:t>
            </w:r>
            <w:r w:rsidR="00456A8A">
              <w:rPr>
                <w:rFonts w:ascii="Calibri" w:hAnsi="Calibri"/>
                <w:bCs/>
                <w:spacing w:val="-3"/>
                <w:lang w:eastAsia="fr-FR"/>
              </w:rPr>
              <w:t xml:space="preserve">As a result the SEM </w:t>
            </w:r>
            <w:r w:rsidR="009606FC">
              <w:rPr>
                <w:rFonts w:ascii="Calibri" w:hAnsi="Calibri"/>
                <w:bCs/>
                <w:spacing w:val="-3"/>
                <w:lang w:eastAsia="fr-FR"/>
              </w:rPr>
              <w:t>DAM is now a local auction</w:t>
            </w:r>
            <w:r w:rsidR="00456A8A">
              <w:rPr>
                <w:rFonts w:ascii="Calibri" w:hAnsi="Calibri"/>
                <w:bCs/>
                <w:spacing w:val="-3"/>
                <w:lang w:eastAsia="fr-FR"/>
              </w:rPr>
              <w:t>, all be it still run by SDAC in isolated mode.</w:t>
            </w:r>
            <w:r w:rsidR="009606FC">
              <w:rPr>
                <w:rFonts w:ascii="Calibri" w:hAnsi="Calibri"/>
                <w:bCs/>
                <w:spacing w:val="-3"/>
                <w:lang w:eastAsia="fr-FR"/>
              </w:rPr>
              <w:t xml:space="preserve"> </w:t>
            </w:r>
            <w:r w:rsidRPr="00065815">
              <w:rPr>
                <w:rFonts w:ascii="Calibri" w:hAnsi="Calibri" w:cs="Arial"/>
              </w:rPr>
              <w:t>The</w:t>
            </w:r>
            <w:r w:rsidRPr="008E4A42">
              <w:rPr>
                <w:rFonts w:ascii="Calibri" w:hAnsi="Calibri" w:cs="Arial"/>
              </w:rPr>
              <w:t xml:space="preserve"> </w:t>
            </w:r>
            <w:r w:rsidR="00456A8A">
              <w:rPr>
                <w:rFonts w:asciiTheme="minorHAnsi" w:hAnsiTheme="minorHAnsi"/>
              </w:rPr>
              <w:t>TCA came in to effect from 1</w:t>
            </w:r>
            <w:r w:rsidR="00456A8A" w:rsidRPr="00593DDF">
              <w:rPr>
                <w:rFonts w:asciiTheme="minorHAnsi" w:hAnsiTheme="minorHAnsi"/>
                <w:vertAlign w:val="superscript"/>
              </w:rPr>
              <w:t>st</w:t>
            </w:r>
            <w:r w:rsidR="00456A8A">
              <w:rPr>
                <w:rFonts w:asciiTheme="minorHAnsi" w:hAnsiTheme="minorHAnsi"/>
              </w:rPr>
              <w:t xml:space="preserve"> January 2021 and the related changes to the SEM DAM have been active since this date. However the SEMOpx Operating Procedures </w:t>
            </w:r>
            <w:r w:rsidR="00E25FB0">
              <w:rPr>
                <w:rFonts w:asciiTheme="minorHAnsi" w:hAnsiTheme="minorHAnsi"/>
              </w:rPr>
              <w:t xml:space="preserve">still </w:t>
            </w:r>
            <w:r w:rsidR="00456A8A">
              <w:rPr>
                <w:rFonts w:asciiTheme="minorHAnsi" w:hAnsiTheme="minorHAnsi"/>
              </w:rPr>
              <w:t>need to be updated to reflect the final outcome of the TCA.</w:t>
            </w:r>
          </w:p>
          <w:p w14:paraId="6B7781B5" w14:textId="77777777" w:rsidR="00945AC4" w:rsidRPr="00945AC4" w:rsidRDefault="00945AC4" w:rsidP="00945AC4">
            <w:pPr>
              <w:rPr>
                <w:rFonts w:ascii="Calibri" w:hAnsi="Calibri" w:cs="Arial"/>
              </w:rPr>
            </w:pPr>
          </w:p>
        </w:tc>
      </w:tr>
      <w:tr w:rsidR="004C53E7" w:rsidRPr="004C53E7" w14:paraId="2BB71047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448D55EA" w14:textId="77777777" w:rsidR="004C53E7" w:rsidRPr="004C53E7" w:rsidRDefault="00D62200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>
              <w:rPr>
                <w:rFonts w:ascii="Calibri" w:hAnsi="Calibri" w:cs="Arial"/>
                <w:b/>
                <w:bCs/>
                <w:iCs/>
                <w:lang w:val="en-IE"/>
              </w:rPr>
              <w:t>SEMOpx Objective and SEMOpx Principles</w:t>
            </w:r>
            <w:r w:rsidR="004C53E7" w:rsidRPr="004C53E7">
              <w:rPr>
                <w:rFonts w:ascii="Calibri" w:hAnsi="Calibri" w:cs="Arial"/>
                <w:b/>
                <w:bCs/>
                <w:iCs/>
                <w:lang w:val="en-IE"/>
              </w:rPr>
              <w:t xml:space="preserve"> Furthered</w:t>
            </w:r>
          </w:p>
          <w:p w14:paraId="7D25BC55" w14:textId="77777777" w:rsidR="004C53E7" w:rsidRPr="004C53E7" w:rsidRDefault="004C53E7" w:rsidP="00D6220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(State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 xml:space="preserve"> the SEMOpx Objective and Principles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the Proposal furthers, see </w:t>
            </w:r>
            <w:r w:rsidR="00D62200" w:rsidRPr="00D62200">
              <w:rPr>
                <w:rFonts w:ascii="Calibri" w:hAnsi="Calibri" w:cs="Arial"/>
                <w:i/>
                <w:iCs/>
                <w:lang w:val="en-IE"/>
              </w:rPr>
              <w:t>Section A</w:t>
            </w:r>
            <w:r w:rsidR="00D62200">
              <w:rPr>
                <w:rFonts w:ascii="Calibri" w:hAnsi="Calibri" w:cs="Arial"/>
                <w:i/>
                <w:iCs/>
                <w:lang w:val="en-IE"/>
              </w:rPr>
              <w:t>.1.2 of the SEMOpx Rules for further details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>)</w:t>
            </w:r>
          </w:p>
        </w:tc>
      </w:tr>
      <w:tr w:rsidR="004C53E7" w:rsidRPr="004C53E7" w14:paraId="3BF9DDF5" w14:textId="77777777" w:rsidTr="00693AA7">
        <w:tc>
          <w:tcPr>
            <w:tcW w:w="9243" w:type="dxa"/>
            <w:gridSpan w:val="6"/>
            <w:vAlign w:val="center"/>
          </w:tcPr>
          <w:p w14:paraId="28F82FF6" w14:textId="77777777" w:rsidR="00355040" w:rsidRPr="00355040" w:rsidRDefault="00355040" w:rsidP="00355040">
            <w:pPr>
              <w:pStyle w:val="CERLEVEL3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</w:pPr>
            <w:bookmarkStart w:id="7" w:name="_Ref462256878"/>
            <w:bookmarkStart w:id="8" w:name="_Toc19265820"/>
            <w:r w:rsidRPr="00355040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 xml:space="preserve">The </w:t>
            </w:r>
            <w:r w:rsidR="00A560EB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 xml:space="preserve">principles of the </w:t>
            </w:r>
            <w:r w:rsidRPr="00355040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 xml:space="preserve">SEMOpx rules </w:t>
            </w:r>
            <w:r w:rsidR="00A560EB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are</w:t>
            </w:r>
            <w:r w:rsidRPr="00355040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:</w:t>
            </w:r>
          </w:p>
          <w:p w14:paraId="5454C4BC" w14:textId="77777777" w:rsidR="00A560EB" w:rsidRPr="004B7147" w:rsidRDefault="00A560EB" w:rsidP="004B7147">
            <w:pPr>
              <w:pStyle w:val="CERLEVEL4"/>
              <w:numPr>
                <w:ilvl w:val="0"/>
                <w:numId w:val="0"/>
              </w:numPr>
              <w:ind w:left="993" w:hanging="993"/>
              <w:rPr>
                <w:i/>
                <w:sz w:val="16"/>
              </w:rPr>
            </w:pPr>
            <w:r w:rsidRPr="004B7147">
              <w:rPr>
                <w:b/>
                <w:i/>
                <w:sz w:val="14"/>
                <w:lang w:val="en-US"/>
              </w:rPr>
              <w:t xml:space="preserve">A.1.1.2   </w:t>
            </w:r>
            <w:bookmarkEnd w:id="7"/>
            <w:bookmarkEnd w:id="8"/>
            <w:r w:rsidRPr="004B7147">
              <w:rPr>
                <w:i/>
                <w:sz w:val="16"/>
              </w:rPr>
              <w:t xml:space="preserve">The SEMOpx Objective is supported by the following principles: that the SEMOpx Rules should: </w:t>
            </w:r>
          </w:p>
          <w:p w14:paraId="530C4E5E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b/>
                <w:i/>
                <w:sz w:val="16"/>
                <w:lang w:val="en-IE"/>
              </w:rPr>
            </w:pPr>
            <w:r w:rsidRPr="004B7147">
              <w:rPr>
                <w:b/>
                <w:i/>
                <w:sz w:val="16"/>
                <w:lang w:val="en-IE"/>
              </w:rPr>
              <w:t>enable compliance with the regulatory requirements of the European Union, Ireland and Northern Ireland;</w:t>
            </w:r>
          </w:p>
          <w:p w14:paraId="1A273F79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i/>
                <w:sz w:val="16"/>
                <w:lang w:val="en-IE"/>
              </w:rPr>
            </w:pPr>
            <w:r w:rsidRPr="004B7147">
              <w:rPr>
                <w:i/>
                <w:sz w:val="16"/>
                <w:lang w:val="en-IE"/>
              </w:rPr>
              <w:t xml:space="preserve">promote competitive outcomes through provision of efficient and effective exchange services; </w:t>
            </w:r>
          </w:p>
          <w:p w14:paraId="6EBAB7D5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b/>
                <w:i/>
                <w:sz w:val="16"/>
                <w:lang w:val="en-IE"/>
              </w:rPr>
            </w:pPr>
            <w:r w:rsidRPr="004B7147">
              <w:rPr>
                <w:b/>
                <w:i/>
                <w:sz w:val="16"/>
                <w:lang w:val="en-IE"/>
              </w:rPr>
              <w:t xml:space="preserve">conform with regional and European-wide arrangements for Market Coupling; </w:t>
            </w:r>
          </w:p>
          <w:p w14:paraId="0C2B4D09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i/>
                <w:sz w:val="16"/>
                <w:lang w:val="en-IE"/>
              </w:rPr>
            </w:pPr>
            <w:r w:rsidRPr="004B7147">
              <w:rPr>
                <w:i/>
                <w:sz w:val="16"/>
                <w:lang w:val="en-IE"/>
              </w:rPr>
              <w:t>be transparent, not unduly discriminatory, and promote market integrity and confidence;</w:t>
            </w:r>
          </w:p>
          <w:p w14:paraId="7436FFE6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b/>
                <w:i/>
                <w:sz w:val="16"/>
                <w:lang w:val="en-IE"/>
              </w:rPr>
            </w:pPr>
            <w:r w:rsidRPr="004B7147">
              <w:rPr>
                <w:b/>
                <w:i/>
                <w:sz w:val="16"/>
                <w:lang w:val="en-IE"/>
              </w:rPr>
              <w:t>reflect the system design and capabilities and service provider arrangements;</w:t>
            </w:r>
          </w:p>
          <w:p w14:paraId="7D040C24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i/>
                <w:sz w:val="16"/>
                <w:lang w:val="en-IE"/>
              </w:rPr>
            </w:pPr>
            <w:r w:rsidRPr="004B7147">
              <w:rPr>
                <w:i/>
                <w:sz w:val="16"/>
                <w:lang w:val="en-IE"/>
              </w:rPr>
              <w:t>provide Exchange Members with opportunities to be consulted on changes to SEMOpx Rules and Procedures; and</w:t>
            </w:r>
          </w:p>
          <w:p w14:paraId="1F52CF5F" w14:textId="77777777" w:rsidR="00A560EB" w:rsidRPr="004B7147" w:rsidRDefault="00A560EB" w:rsidP="00A560EB">
            <w:pPr>
              <w:pStyle w:val="CERLEVEL5"/>
              <w:numPr>
                <w:ilvl w:val="4"/>
                <w:numId w:val="35"/>
              </w:numPr>
              <w:rPr>
                <w:i/>
                <w:sz w:val="16"/>
                <w:lang w:val="en-IE"/>
              </w:rPr>
            </w:pPr>
            <w:r w:rsidRPr="004B7147">
              <w:rPr>
                <w:i/>
                <w:sz w:val="16"/>
                <w:lang w:val="en-IE"/>
              </w:rPr>
              <w:t>promote data security, integrity and confidentiality,</w:t>
            </w:r>
          </w:p>
          <w:p w14:paraId="46EA2097" w14:textId="77777777" w:rsidR="00A560EB" w:rsidRPr="004B7147" w:rsidRDefault="00A560EB" w:rsidP="00A560EB">
            <w:pPr>
              <w:pStyle w:val="CERLEVEL5"/>
              <w:numPr>
                <w:ilvl w:val="0"/>
                <w:numId w:val="0"/>
              </w:numPr>
              <w:ind w:left="1134"/>
              <w:rPr>
                <w:i/>
                <w:sz w:val="16"/>
                <w:lang w:val="en-IE"/>
              </w:rPr>
            </w:pPr>
            <w:proofErr w:type="gramStart"/>
            <w:r w:rsidRPr="004B7147">
              <w:rPr>
                <w:i/>
                <w:sz w:val="16"/>
                <w:lang w:val="en-IE"/>
              </w:rPr>
              <w:t>being</w:t>
            </w:r>
            <w:proofErr w:type="gramEnd"/>
            <w:r w:rsidRPr="004B7147">
              <w:rPr>
                <w:i/>
                <w:sz w:val="16"/>
                <w:lang w:val="en-IE"/>
              </w:rPr>
              <w:t xml:space="preserve"> the “</w:t>
            </w:r>
            <w:r w:rsidRPr="004B7147">
              <w:rPr>
                <w:b/>
                <w:i/>
                <w:sz w:val="16"/>
                <w:lang w:val="en-IE"/>
              </w:rPr>
              <w:t>SEMOpx Principles”</w:t>
            </w:r>
            <w:r w:rsidRPr="004B7147">
              <w:rPr>
                <w:i/>
                <w:sz w:val="16"/>
                <w:lang w:val="en-IE"/>
              </w:rPr>
              <w:t>.</w:t>
            </w:r>
          </w:p>
          <w:p w14:paraId="1EF119B9" w14:textId="77777777" w:rsidR="00A560EB" w:rsidRDefault="00A560EB" w:rsidP="00A560EB">
            <w:pPr>
              <w:pStyle w:val="CERLEVEL3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</w:pPr>
            <w:r w:rsidRPr="00593DDF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This modification proposal furthers the SEMOpx Principles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 xml:space="preserve"> (a), (c), (d) </w:t>
            </w:r>
            <w:r w:rsidR="00E25FB0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 xml:space="preserve">above 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by ensuring:</w:t>
            </w:r>
          </w:p>
          <w:p w14:paraId="22749205" w14:textId="77777777" w:rsidR="00A560EB" w:rsidRDefault="00A560EB" w:rsidP="004B7147">
            <w:pPr>
              <w:pStyle w:val="CERLEVEL3"/>
              <w:numPr>
                <w:ilvl w:val="0"/>
                <w:numId w:val="47"/>
              </w:numPr>
              <w:spacing w:before="0" w:after="0"/>
              <w:ind w:left="714" w:hanging="357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B7147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compliance with the regulatory requirements of the EU, Ireland and Northern Irelan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d</w:t>
            </w:r>
          </w:p>
          <w:p w14:paraId="6D128C0D" w14:textId="77777777" w:rsidR="00A560EB" w:rsidRDefault="00A560EB" w:rsidP="004B7147">
            <w:pPr>
              <w:pStyle w:val="CERLEVEL3"/>
              <w:numPr>
                <w:ilvl w:val="0"/>
                <w:numId w:val="47"/>
              </w:numPr>
              <w:spacing w:before="0" w:after="0"/>
              <w:ind w:left="714" w:hanging="357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B7147">
              <w:rPr>
                <w:rFonts w:asciiTheme="minorHAnsi" w:hAnsiTheme="minorHAnsi"/>
                <w:b w:val="0"/>
                <w:sz w:val="20"/>
                <w:szCs w:val="20"/>
                <w:lang w:val="en-IE"/>
              </w:rPr>
              <w:t>conformance with arrangements for market coupling regionally and European-wide</w:t>
            </w:r>
          </w:p>
          <w:p w14:paraId="7B93BE70" w14:textId="77777777" w:rsidR="00A560EB" w:rsidRPr="004B7147" w:rsidRDefault="00A560EB" w:rsidP="004B7147">
            <w:pPr>
              <w:pStyle w:val="CERLEVEL3"/>
              <w:numPr>
                <w:ilvl w:val="0"/>
                <w:numId w:val="47"/>
              </w:numPr>
              <w:spacing w:before="0" w:after="0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B7147">
              <w:rPr>
                <w:rFonts w:asciiTheme="minorHAnsi" w:hAnsiTheme="minorHAnsi"/>
                <w:b w:val="0"/>
                <w:lang w:val="en-IE"/>
              </w:rPr>
              <w:t>the SEMOpx operating procedures reflect the system setup</w:t>
            </w:r>
          </w:p>
          <w:p w14:paraId="6DFDC84B" w14:textId="77777777" w:rsidR="00220A99" w:rsidRPr="00513FF6" w:rsidRDefault="00220A99" w:rsidP="004B7147">
            <w:pPr>
              <w:pStyle w:val="CERLEVEL3"/>
              <w:numPr>
                <w:ilvl w:val="0"/>
                <w:numId w:val="0"/>
              </w:numPr>
              <w:spacing w:before="0" w:after="0"/>
              <w:ind w:left="714"/>
              <w:rPr>
                <w:rFonts w:asciiTheme="minorHAnsi" w:hAnsiTheme="minorHAnsi"/>
                <w:szCs w:val="20"/>
                <w:lang w:val="en-IE"/>
              </w:rPr>
            </w:pPr>
          </w:p>
        </w:tc>
      </w:tr>
      <w:tr w:rsidR="004C53E7" w:rsidRPr="004C53E7" w14:paraId="6390A475" w14:textId="77777777" w:rsidTr="00D74B02">
        <w:tc>
          <w:tcPr>
            <w:tcW w:w="9243" w:type="dxa"/>
            <w:gridSpan w:val="6"/>
            <w:shd w:val="clear" w:color="auto" w:fill="C6D9F1"/>
            <w:vAlign w:val="center"/>
          </w:tcPr>
          <w:p w14:paraId="7BC4CB74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Implication of not implementing the Modification Proposal</w:t>
            </w:r>
          </w:p>
          <w:p w14:paraId="47BE1DF9" w14:textId="77777777" w:rsidR="004C53E7" w:rsidRPr="004C53E7" w:rsidRDefault="004C53E7" w:rsidP="00D74B02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14:paraId="4E0E8932" w14:textId="77777777" w:rsidTr="00693AA7">
        <w:tc>
          <w:tcPr>
            <w:tcW w:w="9243" w:type="dxa"/>
            <w:gridSpan w:val="6"/>
            <w:vAlign w:val="center"/>
          </w:tcPr>
          <w:p w14:paraId="3F0215E3" w14:textId="77777777" w:rsidR="00450AA0" w:rsidRPr="00DA31F8" w:rsidRDefault="0017238D" w:rsidP="00AE4E55">
            <w:pPr>
              <w:pStyle w:val="CERLEVEL5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If this modification is </w:t>
            </w:r>
            <w:r w:rsidR="00464E55" w:rsidRP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not implemented, </w:t>
            </w:r>
            <w:r w:rsid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the </w:t>
            </w:r>
            <w:r w:rsidR="00DB3405" w:rsidRPr="00DB3405">
              <w:rPr>
                <w:rFonts w:ascii="Calibri" w:hAnsi="Calibri" w:cs="Arial"/>
                <w:sz w:val="20"/>
                <w:szCs w:val="20"/>
                <w:lang w:val="en-IE"/>
              </w:rPr>
              <w:t>SEMOpx Operating Procedures</w:t>
            </w:r>
            <w:r w:rsidR="00165881">
              <w:rPr>
                <w:rFonts w:ascii="Calibri" w:hAnsi="Calibri" w:cs="Arial"/>
                <w:sz w:val="20"/>
                <w:szCs w:val="20"/>
                <w:lang w:val="en-IE"/>
              </w:rPr>
              <w:t xml:space="preserve"> would</w:t>
            </w:r>
            <w:r w:rsid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E25FB0">
              <w:rPr>
                <w:rFonts w:ascii="Calibri" w:hAnsi="Calibri" w:cs="Arial"/>
                <w:sz w:val="20"/>
                <w:szCs w:val="20"/>
                <w:lang w:val="en-IE"/>
              </w:rPr>
              <w:t>no</w:t>
            </w:r>
            <w:r w:rsidR="002A034E">
              <w:rPr>
                <w:rFonts w:ascii="Calibri" w:hAnsi="Calibri" w:cs="Arial"/>
                <w:sz w:val="20"/>
                <w:szCs w:val="20"/>
                <w:lang w:val="en-IE"/>
              </w:rPr>
              <w:t>t</w:t>
            </w:r>
            <w:r w:rsidR="00E25FB0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reflect </w:t>
            </w:r>
            <w:r w:rsidR="00165881">
              <w:rPr>
                <w:rFonts w:ascii="Calibri" w:hAnsi="Calibri" w:cs="Arial"/>
                <w:sz w:val="20"/>
                <w:szCs w:val="20"/>
                <w:lang w:val="en-IE"/>
              </w:rPr>
              <w:t>the true operating conditions</w:t>
            </w:r>
            <w:r w:rsidR="00326879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proofErr w:type="gramStart"/>
            <w:r w:rsidR="00AE4E55">
              <w:rPr>
                <w:rFonts w:ascii="Calibri" w:hAnsi="Calibri" w:cs="Arial"/>
                <w:sz w:val="20"/>
                <w:szCs w:val="20"/>
                <w:lang w:val="en-IE"/>
              </w:rPr>
              <w:t>underwhich</w:t>
            </w:r>
            <w:proofErr w:type="spellEnd"/>
            <w:r w:rsidR="00AE4E55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326879">
              <w:rPr>
                <w:rFonts w:ascii="Calibri" w:hAnsi="Calibri" w:cs="Arial"/>
                <w:sz w:val="20"/>
                <w:szCs w:val="20"/>
                <w:lang w:val="en-IE"/>
              </w:rPr>
              <w:t xml:space="preserve"> SEMOpx</w:t>
            </w:r>
            <w:proofErr w:type="gramEnd"/>
            <w:r w:rsidR="00326879">
              <w:rPr>
                <w:rFonts w:ascii="Calibri" w:hAnsi="Calibri" w:cs="Arial"/>
                <w:sz w:val="20"/>
                <w:szCs w:val="20"/>
                <w:lang w:val="en-IE"/>
              </w:rPr>
              <w:t xml:space="preserve"> </w:t>
            </w:r>
            <w:r w:rsidR="00E25FB0">
              <w:rPr>
                <w:rFonts w:ascii="Calibri" w:hAnsi="Calibri" w:cs="Arial"/>
                <w:sz w:val="20"/>
                <w:szCs w:val="20"/>
                <w:lang w:val="en-IE"/>
              </w:rPr>
              <w:t>run</w:t>
            </w:r>
            <w:r w:rsidR="00326879">
              <w:rPr>
                <w:rFonts w:ascii="Calibri" w:hAnsi="Calibri" w:cs="Arial"/>
                <w:sz w:val="20"/>
                <w:szCs w:val="20"/>
                <w:lang w:val="en-IE"/>
              </w:rPr>
              <w:t xml:space="preserve"> the SEM DAM</w:t>
            </w:r>
            <w:r w:rsidR="00DB3405" w:rsidRPr="00DB3405">
              <w:rPr>
                <w:rFonts w:ascii="Calibri" w:hAnsi="Calibri" w:cs="Arial"/>
                <w:sz w:val="20"/>
                <w:szCs w:val="20"/>
                <w:lang w:val="en-IE"/>
              </w:rPr>
              <w:t xml:space="preserve">.  </w:t>
            </w:r>
            <w:r w:rsidR="00326879">
              <w:rPr>
                <w:rFonts w:ascii="Calibri" w:hAnsi="Calibri" w:cs="Arial"/>
                <w:sz w:val="20"/>
                <w:szCs w:val="20"/>
                <w:lang w:val="en-IE"/>
              </w:rPr>
              <w:t xml:space="preserve">In addition, </w:t>
            </w:r>
            <w:r w:rsidR="00AE4E55">
              <w:rPr>
                <w:rFonts w:ascii="Calibri" w:hAnsi="Calibri" w:cs="Arial"/>
                <w:sz w:val="20"/>
                <w:szCs w:val="20"/>
                <w:lang w:val="en-IE"/>
              </w:rPr>
              <w:t>the diverge</w:t>
            </w:r>
            <w:r w:rsidR="00F741D0">
              <w:rPr>
                <w:rFonts w:ascii="Calibri" w:hAnsi="Calibri" w:cs="Arial"/>
                <w:sz w:val="20"/>
                <w:szCs w:val="20"/>
                <w:lang w:val="en-IE"/>
              </w:rPr>
              <w:t>nce</w:t>
            </w:r>
            <w:r w:rsidR="00AE4E55">
              <w:rPr>
                <w:rFonts w:ascii="Calibri" w:hAnsi="Calibri" w:cs="Arial"/>
                <w:sz w:val="20"/>
                <w:szCs w:val="20"/>
                <w:lang w:val="en-IE"/>
              </w:rPr>
              <w:t xml:space="preserve"> between the true operating conditions and the market rules </w:t>
            </w:r>
            <w:r w:rsidR="00165881">
              <w:rPr>
                <w:rFonts w:asciiTheme="minorHAnsi" w:hAnsiTheme="minorHAnsi"/>
              </w:rPr>
              <w:t xml:space="preserve"> could lead to ambiguity</w:t>
            </w:r>
            <w:r w:rsidR="00326879">
              <w:rPr>
                <w:rFonts w:asciiTheme="minorHAnsi" w:hAnsiTheme="minorHAnsi"/>
              </w:rPr>
              <w:t xml:space="preserve"> and/or </w:t>
            </w:r>
            <w:r w:rsidR="00AE4E55">
              <w:rPr>
                <w:rFonts w:asciiTheme="minorHAnsi" w:hAnsiTheme="minorHAnsi"/>
              </w:rPr>
              <w:t xml:space="preserve">uncertainty </w:t>
            </w:r>
            <w:r w:rsidR="00326879">
              <w:rPr>
                <w:rFonts w:asciiTheme="minorHAnsi" w:hAnsiTheme="minorHAnsi"/>
              </w:rPr>
              <w:t xml:space="preserve"> </w:t>
            </w:r>
            <w:r w:rsidR="00AE4E55">
              <w:rPr>
                <w:rFonts w:asciiTheme="minorHAnsi" w:hAnsiTheme="minorHAnsi"/>
              </w:rPr>
              <w:t xml:space="preserve">as to </w:t>
            </w:r>
            <w:r w:rsidR="00326879">
              <w:rPr>
                <w:rFonts w:asciiTheme="minorHAnsi" w:hAnsiTheme="minorHAnsi"/>
              </w:rPr>
              <w:t>the</w:t>
            </w:r>
            <w:r w:rsidR="00AE4E55">
              <w:rPr>
                <w:rFonts w:asciiTheme="minorHAnsi" w:hAnsiTheme="minorHAnsi"/>
              </w:rPr>
              <w:t xml:space="preserve"> </w:t>
            </w:r>
            <w:r w:rsidR="00AE4E55">
              <w:rPr>
                <w:rFonts w:asciiTheme="minorHAnsi" w:hAnsiTheme="minorHAnsi"/>
              </w:rPr>
              <w:lastRenderedPageBreak/>
              <w:t>applicable</w:t>
            </w:r>
            <w:r w:rsidR="00326879">
              <w:rPr>
                <w:rFonts w:asciiTheme="minorHAnsi" w:hAnsiTheme="minorHAnsi"/>
              </w:rPr>
              <w:t xml:space="preserve"> market conditions for </w:t>
            </w:r>
            <w:r w:rsidR="00E25FB0">
              <w:rPr>
                <w:rFonts w:asciiTheme="minorHAnsi" w:hAnsiTheme="minorHAnsi"/>
              </w:rPr>
              <w:t>Exchange Members</w:t>
            </w:r>
            <w:r w:rsidR="00326879">
              <w:rPr>
                <w:rFonts w:asciiTheme="minorHAnsi" w:hAnsiTheme="minorHAnsi"/>
              </w:rPr>
              <w:t xml:space="preserve"> who are trading in the Ex-Ante markets</w:t>
            </w:r>
            <w:r w:rsidR="00AE4E55">
              <w:rPr>
                <w:rFonts w:asciiTheme="minorHAnsi" w:hAnsiTheme="minorHAnsi"/>
              </w:rPr>
              <w:t xml:space="preserve"> and to potential Exchange Members</w:t>
            </w:r>
          </w:p>
        </w:tc>
      </w:tr>
      <w:tr w:rsidR="00DE3F39" w:rsidRPr="004C53E7" w14:paraId="7B11AC15" w14:textId="77777777" w:rsidTr="00115D75">
        <w:trPr>
          <w:trHeight w:val="507"/>
        </w:trPr>
        <w:tc>
          <w:tcPr>
            <w:tcW w:w="9243" w:type="dxa"/>
            <w:gridSpan w:val="6"/>
            <w:shd w:val="clear" w:color="auto" w:fill="C6D9F1"/>
            <w:vAlign w:val="center"/>
          </w:tcPr>
          <w:p w14:paraId="1EB213F0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lastRenderedPageBreak/>
              <w:t>Impacts</w:t>
            </w:r>
          </w:p>
          <w:p w14:paraId="30B3B0AF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(Indicate the impacts on systems, resources, processes and/or procedures</w:t>
            </w:r>
            <w:r>
              <w:rPr>
                <w:rFonts w:ascii="Calibri" w:hAnsi="Calibri" w:cs="Arial"/>
                <w:i/>
                <w:lang w:val="en-IE"/>
              </w:rPr>
              <w:t>; also indicate impacts on any other Market Code such as Trading and Settlement Code, Capacity Marker Code, Grid Code, Exchange Rules etc.</w:t>
            </w:r>
            <w:r w:rsidRPr="004C53E7">
              <w:rPr>
                <w:rFonts w:ascii="Calibri" w:hAnsi="Calibri" w:cs="Arial"/>
                <w:i/>
                <w:lang w:val="en-IE"/>
              </w:rPr>
              <w:t>)</w:t>
            </w:r>
          </w:p>
          <w:p w14:paraId="788E02E3" w14:textId="77777777" w:rsidR="00DE3F39" w:rsidRPr="004C53E7" w:rsidRDefault="00DE3F39" w:rsidP="00D74B02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DE3F39" w:rsidRPr="004C53E7" w:rsidDel="00404964" w14:paraId="0489F220" w14:textId="77777777" w:rsidTr="00115D75">
        <w:trPr>
          <w:trHeight w:val="507"/>
        </w:trPr>
        <w:tc>
          <w:tcPr>
            <w:tcW w:w="9243" w:type="dxa"/>
            <w:gridSpan w:val="6"/>
            <w:vAlign w:val="center"/>
          </w:tcPr>
          <w:p w14:paraId="700397F0" w14:textId="77777777" w:rsidR="00DE3F39" w:rsidRDefault="00524117" w:rsidP="008E4A42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Calibri" w:hAnsi="Calibri" w:cs="Arial"/>
                <w:sz w:val="20"/>
              </w:rPr>
            </w:pPr>
            <w:r w:rsidRPr="008E4A42">
              <w:rPr>
                <w:rFonts w:ascii="Calibri" w:hAnsi="Calibri" w:cs="Arial"/>
                <w:sz w:val="20"/>
              </w:rPr>
              <w:t xml:space="preserve">The SEMOpx </w:t>
            </w:r>
            <w:r w:rsidR="008E4A42" w:rsidRPr="008E4A42">
              <w:rPr>
                <w:rFonts w:ascii="Calibri" w:hAnsi="Calibri" w:cs="Arial"/>
                <w:sz w:val="20"/>
              </w:rPr>
              <w:t>Operating Procedure</w:t>
            </w:r>
            <w:r w:rsidR="007105BD">
              <w:rPr>
                <w:rFonts w:ascii="Calibri" w:hAnsi="Calibri" w:cs="Arial"/>
                <w:sz w:val="20"/>
              </w:rPr>
              <w:t>s</w:t>
            </w:r>
            <w:r w:rsidR="00844702">
              <w:rPr>
                <w:rFonts w:ascii="Calibri" w:hAnsi="Calibri" w:cs="Arial"/>
                <w:sz w:val="20"/>
              </w:rPr>
              <w:t xml:space="preserve"> and SEMOpx </w:t>
            </w:r>
            <w:proofErr w:type="spellStart"/>
            <w:r w:rsidR="00844702">
              <w:rPr>
                <w:rFonts w:ascii="Calibri" w:hAnsi="Calibri" w:cs="Arial"/>
                <w:sz w:val="20"/>
              </w:rPr>
              <w:t>Operationg</w:t>
            </w:r>
            <w:proofErr w:type="spellEnd"/>
            <w:r w:rsidR="00844702">
              <w:rPr>
                <w:rFonts w:ascii="Calibri" w:hAnsi="Calibri" w:cs="Arial"/>
                <w:sz w:val="20"/>
              </w:rPr>
              <w:t xml:space="preserve"> Procedures </w:t>
            </w:r>
            <w:proofErr w:type="gramStart"/>
            <w:r w:rsidR="00844702">
              <w:rPr>
                <w:rFonts w:ascii="Calibri" w:hAnsi="Calibri" w:cs="Arial"/>
                <w:sz w:val="20"/>
              </w:rPr>
              <w:t xml:space="preserve">Glossary </w:t>
            </w:r>
            <w:r w:rsidR="008E4A42" w:rsidRPr="008E4A42">
              <w:rPr>
                <w:rFonts w:ascii="Calibri" w:hAnsi="Calibri" w:cs="Arial"/>
                <w:sz w:val="20"/>
              </w:rPr>
              <w:t xml:space="preserve"> </w:t>
            </w:r>
            <w:r w:rsidR="007105BD">
              <w:rPr>
                <w:rFonts w:ascii="Calibri" w:hAnsi="Calibri" w:cs="Arial"/>
                <w:sz w:val="20"/>
              </w:rPr>
              <w:t>need</w:t>
            </w:r>
            <w:proofErr w:type="gramEnd"/>
            <w:r w:rsidR="007105BD">
              <w:rPr>
                <w:rFonts w:ascii="Calibri" w:hAnsi="Calibri" w:cs="Arial"/>
                <w:sz w:val="20"/>
              </w:rPr>
              <w:t xml:space="preserve"> to be </w:t>
            </w:r>
            <w:r w:rsidRPr="008E4A42">
              <w:rPr>
                <w:rFonts w:ascii="Calibri" w:hAnsi="Calibri" w:cs="Arial"/>
                <w:sz w:val="20"/>
              </w:rPr>
              <w:t xml:space="preserve"> update</w:t>
            </w:r>
            <w:r w:rsidR="007105BD">
              <w:rPr>
                <w:rFonts w:ascii="Calibri" w:hAnsi="Calibri" w:cs="Arial"/>
                <w:sz w:val="20"/>
              </w:rPr>
              <w:t>d, which will be achieved through this modification.</w:t>
            </w:r>
            <w:r w:rsidRPr="008E4A42">
              <w:rPr>
                <w:rFonts w:ascii="Calibri" w:hAnsi="Calibri" w:cs="Arial"/>
                <w:sz w:val="20"/>
              </w:rPr>
              <w:t xml:space="preserve">. There </w:t>
            </w:r>
            <w:r w:rsidR="007105BD">
              <w:rPr>
                <w:rFonts w:ascii="Calibri" w:hAnsi="Calibri" w:cs="Arial"/>
                <w:sz w:val="20"/>
              </w:rPr>
              <w:t xml:space="preserve">are </w:t>
            </w:r>
            <w:r w:rsidRPr="008E4A42">
              <w:rPr>
                <w:rFonts w:ascii="Calibri" w:hAnsi="Calibri" w:cs="Arial"/>
                <w:sz w:val="20"/>
              </w:rPr>
              <w:t xml:space="preserve"> no foreseen u</w:t>
            </w:r>
            <w:r w:rsidR="008E4A42" w:rsidRPr="008E4A42">
              <w:rPr>
                <w:rFonts w:ascii="Calibri" w:hAnsi="Calibri" w:cs="Arial"/>
                <w:sz w:val="20"/>
              </w:rPr>
              <w:t>pdate</w:t>
            </w:r>
            <w:r w:rsidR="007105BD">
              <w:rPr>
                <w:rFonts w:ascii="Calibri" w:hAnsi="Calibri" w:cs="Arial"/>
                <w:sz w:val="20"/>
              </w:rPr>
              <w:t>s required</w:t>
            </w:r>
            <w:r w:rsidR="008E4A42" w:rsidRPr="008E4A42">
              <w:rPr>
                <w:rFonts w:ascii="Calibri" w:hAnsi="Calibri" w:cs="Arial"/>
                <w:sz w:val="20"/>
              </w:rPr>
              <w:t xml:space="preserve"> to the associated SEMOpx R</w:t>
            </w:r>
            <w:r w:rsidRPr="008E4A42">
              <w:rPr>
                <w:rFonts w:ascii="Calibri" w:hAnsi="Calibri" w:cs="Arial"/>
                <w:sz w:val="20"/>
              </w:rPr>
              <w:t>ules</w:t>
            </w:r>
            <w:r w:rsidR="008E4A42" w:rsidRPr="008E4A42">
              <w:rPr>
                <w:rFonts w:ascii="Calibri" w:hAnsi="Calibri" w:cs="Arial"/>
                <w:sz w:val="20"/>
              </w:rPr>
              <w:t xml:space="preserve"> or SEMOpx Rules Glossary</w:t>
            </w:r>
            <w:r w:rsidR="007105BD">
              <w:rPr>
                <w:rFonts w:ascii="Calibri" w:hAnsi="Calibri" w:cs="Arial"/>
                <w:sz w:val="20"/>
              </w:rPr>
              <w:t xml:space="preserve"> in this context</w:t>
            </w:r>
            <w:r w:rsidRPr="008E4A42">
              <w:rPr>
                <w:rFonts w:ascii="Calibri" w:hAnsi="Calibri" w:cs="Arial"/>
                <w:sz w:val="20"/>
              </w:rPr>
              <w:t xml:space="preserve"> as the</w:t>
            </w:r>
            <w:r w:rsidR="007105BD">
              <w:rPr>
                <w:rFonts w:ascii="Calibri" w:hAnsi="Calibri" w:cs="Arial"/>
                <w:sz w:val="20"/>
              </w:rPr>
              <w:t xml:space="preserve"> required</w:t>
            </w:r>
            <w:r w:rsidRPr="008E4A42">
              <w:rPr>
                <w:rFonts w:ascii="Calibri" w:hAnsi="Calibri" w:cs="Arial"/>
                <w:sz w:val="20"/>
              </w:rPr>
              <w:t xml:space="preserve"> changes are limited to the </w:t>
            </w:r>
            <w:r w:rsidR="00F741D0">
              <w:rPr>
                <w:rFonts w:ascii="Calibri" w:hAnsi="Calibri" w:cs="Arial"/>
                <w:sz w:val="20"/>
              </w:rPr>
              <w:t xml:space="preserve">SEMOpx Operating Procedures and the </w:t>
            </w:r>
            <w:proofErr w:type="spellStart"/>
            <w:r w:rsidR="00F741D0">
              <w:rPr>
                <w:rFonts w:ascii="Calibri" w:hAnsi="Calibri" w:cs="Arial"/>
                <w:sz w:val="20"/>
              </w:rPr>
              <w:t>the</w:t>
            </w:r>
            <w:proofErr w:type="spellEnd"/>
            <w:r w:rsidR="00F741D0">
              <w:rPr>
                <w:rFonts w:ascii="Calibri" w:hAnsi="Calibri" w:cs="Arial"/>
                <w:sz w:val="20"/>
              </w:rPr>
              <w:t xml:space="preserve"> SEM</w:t>
            </w:r>
            <w:r w:rsidR="00844702">
              <w:rPr>
                <w:rFonts w:ascii="Calibri" w:hAnsi="Calibri" w:cs="Arial"/>
                <w:sz w:val="20"/>
              </w:rPr>
              <w:t>O</w:t>
            </w:r>
            <w:r w:rsidR="00F741D0">
              <w:rPr>
                <w:rFonts w:ascii="Calibri" w:hAnsi="Calibri" w:cs="Arial"/>
                <w:sz w:val="20"/>
              </w:rPr>
              <w:t>px Operating Procedures Glossary.</w:t>
            </w:r>
            <w:r w:rsidR="007105BD">
              <w:rPr>
                <w:rFonts w:ascii="Calibri" w:hAnsi="Calibri" w:cs="Arial"/>
                <w:sz w:val="20"/>
              </w:rPr>
              <w:t xml:space="preserve">  </w:t>
            </w:r>
          </w:p>
          <w:p w14:paraId="54E8CB32" w14:textId="77777777" w:rsidR="00326879" w:rsidRDefault="00326879" w:rsidP="008E4A42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Calibri" w:hAnsi="Calibri" w:cs="Arial"/>
                <w:sz w:val="20"/>
              </w:rPr>
            </w:pPr>
            <w:r w:rsidRPr="008E4A42">
              <w:rPr>
                <w:rFonts w:ascii="Calibri" w:hAnsi="Calibri" w:cs="Arial"/>
                <w:sz w:val="20"/>
              </w:rPr>
              <w:t xml:space="preserve">SEMOpx </w:t>
            </w:r>
            <w:r>
              <w:rPr>
                <w:rFonts w:ascii="Calibri" w:hAnsi="Calibri" w:cs="Arial"/>
                <w:sz w:val="20"/>
              </w:rPr>
              <w:t xml:space="preserve">is in the process of </w:t>
            </w:r>
            <w:r w:rsidRPr="008E4A42">
              <w:rPr>
                <w:rFonts w:ascii="Calibri" w:hAnsi="Calibri" w:cs="Arial"/>
                <w:sz w:val="20"/>
              </w:rPr>
              <w:t>updat</w:t>
            </w:r>
            <w:r w:rsidR="007105BD">
              <w:rPr>
                <w:rFonts w:ascii="Calibri" w:hAnsi="Calibri" w:cs="Arial"/>
                <w:sz w:val="20"/>
              </w:rPr>
              <w:t>ing</w:t>
            </w:r>
            <w:r w:rsidRPr="008E4A42">
              <w:rPr>
                <w:rFonts w:ascii="Calibri" w:hAnsi="Calibri" w:cs="Arial"/>
                <w:sz w:val="20"/>
              </w:rPr>
              <w:t xml:space="preserve"> participant trainin</w:t>
            </w:r>
            <w:r>
              <w:rPr>
                <w:rFonts w:ascii="Calibri" w:hAnsi="Calibri" w:cs="Arial"/>
                <w:sz w:val="20"/>
              </w:rPr>
              <w:t xml:space="preserve">g materials and website content as a result of the </w:t>
            </w:r>
            <w:r w:rsidR="007105BD">
              <w:rPr>
                <w:rFonts w:ascii="Calibri" w:hAnsi="Calibri" w:cs="Arial"/>
                <w:sz w:val="20"/>
              </w:rPr>
              <w:t xml:space="preserve">stated </w:t>
            </w:r>
            <w:r>
              <w:rPr>
                <w:rFonts w:ascii="Calibri" w:hAnsi="Calibri" w:cs="Arial"/>
                <w:sz w:val="20"/>
              </w:rPr>
              <w:t>changed market operating conditions.</w:t>
            </w:r>
          </w:p>
          <w:p w14:paraId="01C8247F" w14:textId="77777777" w:rsidR="00326879" w:rsidRPr="004B7147" w:rsidRDefault="00326879" w:rsidP="004B714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Noting that the </w:t>
            </w:r>
            <w:r w:rsidR="00E25FB0">
              <w:rPr>
                <w:rFonts w:ascii="Calibri" w:hAnsi="Calibri" w:cs="Arial"/>
              </w:rPr>
              <w:t xml:space="preserve">new </w:t>
            </w:r>
            <w:r>
              <w:rPr>
                <w:rFonts w:ascii="Calibri" w:hAnsi="Calibri" w:cs="Arial"/>
              </w:rPr>
              <w:t xml:space="preserve">trading conditions have been </w:t>
            </w:r>
            <w:r w:rsidR="00E25FB0">
              <w:rPr>
                <w:rFonts w:ascii="Calibri" w:hAnsi="Calibri" w:cs="Arial"/>
              </w:rPr>
              <w:t>relevant</w:t>
            </w:r>
            <w:r>
              <w:rPr>
                <w:rFonts w:ascii="Calibri" w:hAnsi="Calibri" w:cs="Arial"/>
              </w:rPr>
              <w:t xml:space="preserve"> since 1</w:t>
            </w:r>
            <w:r w:rsidRPr="004B7147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January 2021:</w:t>
            </w:r>
          </w:p>
          <w:p w14:paraId="762CBBC1" w14:textId="77777777" w:rsidR="00111B07" w:rsidRPr="008E4A42" w:rsidRDefault="00524117" w:rsidP="008E4A42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Calibri" w:hAnsi="Calibri" w:cs="Arial"/>
                <w:sz w:val="20"/>
              </w:rPr>
            </w:pPr>
            <w:r w:rsidRPr="008E4A42">
              <w:rPr>
                <w:rFonts w:ascii="Calibri" w:hAnsi="Calibri" w:cs="Arial"/>
                <w:sz w:val="20"/>
              </w:rPr>
              <w:t xml:space="preserve">Exchange members </w:t>
            </w:r>
            <w:r w:rsidR="00326879">
              <w:rPr>
                <w:rFonts w:ascii="Calibri" w:hAnsi="Calibri" w:cs="Arial"/>
                <w:sz w:val="20"/>
              </w:rPr>
              <w:t>will already</w:t>
            </w:r>
            <w:r w:rsidR="00111B07" w:rsidRPr="008E4A42">
              <w:rPr>
                <w:rFonts w:ascii="Calibri" w:hAnsi="Calibri" w:cs="Arial"/>
                <w:sz w:val="20"/>
              </w:rPr>
              <w:t xml:space="preserve"> </w:t>
            </w:r>
            <w:r w:rsidR="00326879">
              <w:rPr>
                <w:rFonts w:ascii="Calibri" w:hAnsi="Calibri" w:cs="Arial"/>
                <w:sz w:val="20"/>
              </w:rPr>
              <w:t>have</w:t>
            </w:r>
            <w:r w:rsidR="00111B07" w:rsidRPr="008E4A42">
              <w:rPr>
                <w:rFonts w:ascii="Calibri" w:hAnsi="Calibri" w:cs="Arial"/>
                <w:sz w:val="20"/>
              </w:rPr>
              <w:t xml:space="preserve"> revise int</w:t>
            </w:r>
            <w:r w:rsidR="008E4A42" w:rsidRPr="008E4A42">
              <w:rPr>
                <w:rFonts w:ascii="Calibri" w:hAnsi="Calibri" w:cs="Arial"/>
                <w:sz w:val="20"/>
              </w:rPr>
              <w:t xml:space="preserve">ernal procedures </w:t>
            </w:r>
            <w:r w:rsidR="0052048C">
              <w:rPr>
                <w:rFonts w:ascii="Calibri" w:hAnsi="Calibri" w:cs="Arial"/>
                <w:sz w:val="20"/>
              </w:rPr>
              <w:t xml:space="preserve">and trading strategies </w:t>
            </w:r>
            <w:r w:rsidR="007B3712">
              <w:rPr>
                <w:rFonts w:ascii="Calibri" w:hAnsi="Calibri" w:cs="Arial"/>
                <w:sz w:val="20"/>
              </w:rPr>
              <w:t>as a result of the changed market operating conditions.</w:t>
            </w:r>
          </w:p>
          <w:p w14:paraId="2D2BCDFB" w14:textId="77777777" w:rsidR="00E71450" w:rsidRPr="004B7147" w:rsidDel="00404964" w:rsidRDefault="00111B07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Calibri" w:hAnsi="Calibri" w:cs="Arial"/>
                <w:sz w:val="20"/>
              </w:rPr>
            </w:pPr>
            <w:r w:rsidRPr="008E4A42">
              <w:rPr>
                <w:rFonts w:ascii="Calibri" w:hAnsi="Calibri" w:cs="Arial"/>
                <w:sz w:val="20"/>
              </w:rPr>
              <w:t xml:space="preserve">SEMOpx </w:t>
            </w:r>
            <w:r w:rsidR="00326879">
              <w:rPr>
                <w:rFonts w:ascii="Calibri" w:hAnsi="Calibri" w:cs="Arial"/>
                <w:sz w:val="20"/>
              </w:rPr>
              <w:t>has already</w:t>
            </w:r>
            <w:r w:rsidRPr="008E4A42">
              <w:rPr>
                <w:rFonts w:ascii="Calibri" w:hAnsi="Calibri" w:cs="Arial"/>
                <w:sz w:val="20"/>
              </w:rPr>
              <w:t xml:space="preserve"> update</w:t>
            </w:r>
            <w:r w:rsidR="00326879">
              <w:rPr>
                <w:rFonts w:ascii="Calibri" w:hAnsi="Calibri" w:cs="Arial"/>
                <w:sz w:val="20"/>
              </w:rPr>
              <w:t>d</w:t>
            </w:r>
            <w:r w:rsidRPr="008E4A42">
              <w:rPr>
                <w:rFonts w:ascii="Calibri" w:hAnsi="Calibri" w:cs="Arial"/>
                <w:sz w:val="20"/>
              </w:rPr>
              <w:t xml:space="preserve"> internal work procedures, checklists and exception handling documentation </w:t>
            </w:r>
            <w:r w:rsidR="007B3712">
              <w:rPr>
                <w:rFonts w:ascii="Calibri" w:hAnsi="Calibri" w:cs="Arial"/>
                <w:sz w:val="20"/>
              </w:rPr>
              <w:t>as a result of the changed market operating conditions.</w:t>
            </w:r>
          </w:p>
        </w:tc>
      </w:tr>
      <w:tr w:rsidR="004C53E7" w:rsidRPr="004C53E7" w14:paraId="7E840485" w14:textId="77777777" w:rsidTr="00D74B02">
        <w:tc>
          <w:tcPr>
            <w:tcW w:w="9243" w:type="dxa"/>
            <w:gridSpan w:val="6"/>
            <w:vAlign w:val="center"/>
          </w:tcPr>
          <w:p w14:paraId="3B1A643B" w14:textId="77777777" w:rsidR="004C53E7" w:rsidRPr="004C53E7" w:rsidRDefault="004C53E7" w:rsidP="002C655E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13" w:history="1">
              <w:r w:rsidR="002C655E" w:rsidRPr="00BB75FC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exchangecommittee@semopx.com</w:t>
              </w:r>
            </w:hyperlink>
            <w:r w:rsidR="002C655E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 </w:t>
            </w:r>
          </w:p>
        </w:tc>
      </w:tr>
    </w:tbl>
    <w:p w14:paraId="29AE6165" w14:textId="77777777" w:rsidR="004C53E7" w:rsidRDefault="004C53E7"/>
    <w:p w14:paraId="21DB3BEE" w14:textId="77777777" w:rsidR="004C53E7" w:rsidRDefault="004C53E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>
        <w:rPr>
          <w:rFonts w:ascii="Arial" w:hAnsi="Arial" w:cs="Arial"/>
          <w:b/>
          <w:sz w:val="16"/>
          <w:szCs w:val="16"/>
          <w:lang w:val="en-US" w:eastAsia="en-US"/>
        </w:rPr>
        <w:br w:type="page"/>
      </w:r>
    </w:p>
    <w:p w14:paraId="7296E3F0" w14:textId="77777777" w:rsidR="004C53E7" w:rsidRPr="00DE3F39" w:rsidRDefault="004C53E7" w:rsidP="004C53E7">
      <w:pPr>
        <w:jc w:val="center"/>
        <w:rPr>
          <w:rFonts w:ascii="Calibri" w:hAnsi="Calibri" w:cs="Arial"/>
          <w:b/>
        </w:rPr>
      </w:pPr>
      <w:r w:rsidRPr="00DE3F39">
        <w:rPr>
          <w:rFonts w:ascii="Calibri" w:hAnsi="Calibri" w:cs="Arial"/>
          <w:b/>
        </w:rPr>
        <w:lastRenderedPageBreak/>
        <w:t>Notes on completing Modification Proposal Form:</w:t>
      </w:r>
    </w:p>
    <w:p w14:paraId="21B35D29" w14:textId="77777777" w:rsidR="004C53E7" w:rsidRPr="00DE3F39" w:rsidRDefault="004C53E7" w:rsidP="004C53E7">
      <w:pPr>
        <w:jc w:val="center"/>
        <w:rPr>
          <w:rFonts w:ascii="Calibri" w:hAnsi="Calibri" w:cs="Arial"/>
          <w:b/>
        </w:rPr>
      </w:pPr>
    </w:p>
    <w:p w14:paraId="7909A1D1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US" w:eastAsia="en-US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If a person submits a Modification Proposal on behalf of another person, that person who proposes the material of the change should be identified on the Modification Proposal Form as the Modification Proposal Originator.</w:t>
      </w:r>
    </w:p>
    <w:p w14:paraId="0191CA69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Any person raising a Modification Proposal shall ensure that their proposal is clear and substantiated with the appropriate detail including the way in which it furthers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SEMOpx Objective and Principles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to enable it to be fully considered by the 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Committee.</w:t>
      </w:r>
    </w:p>
    <w:p w14:paraId="510EDECF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US" w:eastAsia="en-US"/>
        </w:rPr>
        <w:t>Each Modification Proposal will include a draft text of th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>e proposed Modification to the SEMOpx Rules</w:t>
      </w:r>
      <w:r w:rsidR="003077A3">
        <w:rPr>
          <w:rFonts w:ascii="Arial" w:hAnsi="Arial" w:cs="Arial"/>
          <w:b/>
          <w:sz w:val="16"/>
          <w:szCs w:val="16"/>
          <w:lang w:val="en-US" w:eastAsia="en-US"/>
        </w:rPr>
        <w:t>.</w:t>
      </w:r>
      <w:r w:rsidR="00D62200" w:rsidRPr="00DE3F39">
        <w:rPr>
          <w:rFonts w:ascii="Arial" w:hAnsi="Arial" w:cs="Arial"/>
          <w:b/>
          <w:sz w:val="16"/>
          <w:szCs w:val="16"/>
          <w:lang w:val="en-US" w:eastAsia="en-US"/>
        </w:rPr>
        <w:t xml:space="preserve"> </w:t>
      </w:r>
    </w:p>
    <w:p w14:paraId="42867BAC" w14:textId="77777777" w:rsidR="004C53E7" w:rsidRPr="00DE3F39" w:rsidRDefault="004C53E7" w:rsidP="004C53E7">
      <w:pPr>
        <w:pStyle w:val="Body1"/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For the purposes of this </w:t>
      </w:r>
      <w:r w:rsidRPr="00DE3F39">
        <w:rPr>
          <w:rFonts w:ascii="Arial" w:hAnsi="Arial" w:cs="Arial"/>
          <w:b/>
          <w:sz w:val="16"/>
          <w:szCs w:val="16"/>
          <w:lang w:val="en-US" w:eastAsia="en-US"/>
        </w:rPr>
        <w:t>Modification Proposal Form</w:t>
      </w:r>
      <w:r w:rsidRPr="00DE3F39">
        <w:rPr>
          <w:rFonts w:ascii="Arial" w:hAnsi="Arial" w:cs="Arial"/>
          <w:b/>
          <w:sz w:val="16"/>
          <w:szCs w:val="16"/>
          <w:lang w:val="en-IE"/>
        </w:rPr>
        <w:t>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the following terms shall have the following meanings:</w:t>
      </w:r>
    </w:p>
    <w:p w14:paraId="3C435DEF" w14:textId="77777777" w:rsidR="004C53E7" w:rsidRPr="00DE3F39" w:rsidRDefault="004C53E7" w:rsidP="004C53E7">
      <w:pPr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7F777B9A" w14:textId="77777777" w:rsidR="004C53E7" w:rsidRPr="00DE3F39" w:rsidRDefault="004C53E7" w:rsidP="00D62200">
      <w:pPr>
        <w:ind w:left="2880" w:hanging="21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</w:p>
    <w:p w14:paraId="25CDC4B9" w14:textId="77777777"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Modification Proposal: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>means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the proposal to modify the SEMOpx Rules and / or Operating Procedures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as set out in the attached form</w:t>
      </w:r>
    </w:p>
    <w:p w14:paraId="6200B7C2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5096836A" w14:textId="77777777" w:rsidR="004C53E7" w:rsidRPr="00DE3F39" w:rsidRDefault="004C53E7" w:rsidP="00DE3F39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Derivative Work: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 w:rsidR="00DE3F39">
        <w:rPr>
          <w:rFonts w:ascii="Arial" w:hAnsi="Arial" w:cs="Arial"/>
          <w:b/>
          <w:sz w:val="16"/>
          <w:szCs w:val="16"/>
          <w:lang w:val="en-IE"/>
        </w:rPr>
        <w:tab/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means any text or work which incorporates </w:t>
      </w:r>
      <w:r w:rsidRPr="00DE3F39">
        <w:rPr>
          <w:rFonts w:ascii="Arial" w:hAnsi="Arial" w:cs="Arial"/>
          <w:b/>
          <w:sz w:val="16"/>
          <w:szCs w:val="16"/>
        </w:rPr>
        <w:t>or contains all or part of the Modification Proposal or any adaptation, abridgement, expansion or other modification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of the Modification Proposal</w:t>
      </w:r>
    </w:p>
    <w:p w14:paraId="393C4F9A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59C69578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SEMOpx: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>h</w:t>
      </w:r>
      <w:r w:rsidRPr="00DE3F39">
        <w:rPr>
          <w:rFonts w:ascii="Arial" w:hAnsi="Arial" w:cs="Arial"/>
          <w:b/>
          <w:sz w:val="16"/>
          <w:szCs w:val="16"/>
          <w:lang w:val="en-IE"/>
        </w:rPr>
        <w:t>as the mea</w:t>
      </w:r>
      <w:r>
        <w:rPr>
          <w:rFonts w:ascii="Arial" w:hAnsi="Arial" w:cs="Arial"/>
          <w:b/>
          <w:sz w:val="16"/>
          <w:szCs w:val="16"/>
          <w:lang w:val="en-IE"/>
        </w:rPr>
        <w:t>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the glossary to the SEMOpx Rules</w:t>
      </w:r>
    </w:p>
    <w:p w14:paraId="32610439" w14:textId="77777777" w:rsidR="00941EE4" w:rsidRDefault="00941EE4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EEBBA33" w14:textId="77777777" w:rsidR="00941EE4" w:rsidRPr="00DE3F39" w:rsidRDefault="00941EE4" w:rsidP="00941EE4">
      <w:pPr>
        <w:ind w:left="3594" w:hanging="288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SEMOpx Rules: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  <w:t>means the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rules, including the Appendices and Procedures, as amended from time to time or otherwise m</w:t>
      </w:r>
      <w:r>
        <w:rPr>
          <w:rFonts w:ascii="Arial" w:hAnsi="Arial" w:cs="Arial"/>
          <w:b/>
          <w:sz w:val="16"/>
          <w:szCs w:val="16"/>
          <w:lang w:val="en-IE"/>
        </w:rPr>
        <w:t xml:space="preserve">odified </w:t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in accordance with those </w:t>
      </w:r>
      <w:r>
        <w:rPr>
          <w:rFonts w:ascii="Arial" w:hAnsi="Arial" w:cs="Arial"/>
          <w:b/>
          <w:sz w:val="16"/>
          <w:szCs w:val="16"/>
          <w:lang w:val="en-IE"/>
        </w:rPr>
        <w:t>SEMOpx</w:t>
      </w:r>
      <w:r w:rsidRPr="00941EE4">
        <w:rPr>
          <w:rFonts w:ascii="Arial" w:hAnsi="Arial" w:cs="Arial"/>
          <w:b/>
          <w:sz w:val="16"/>
          <w:szCs w:val="16"/>
          <w:lang w:val="en-IE"/>
        </w:rPr>
        <w:t xml:space="preserve"> rules.</w:t>
      </w:r>
    </w:p>
    <w:p w14:paraId="445318E9" w14:textId="77777777" w:rsidR="00DE3F39" w:rsidRP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2EF6914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Committee </w:t>
      </w:r>
    </w:p>
    <w:p w14:paraId="759EF436" w14:textId="77777777" w:rsidR="00DE3F39" w:rsidRDefault="00DE3F39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  <w:proofErr w:type="gramStart"/>
      <w:r w:rsidRPr="00DE3F39">
        <w:rPr>
          <w:rFonts w:ascii="Arial" w:hAnsi="Arial" w:cs="Arial"/>
          <w:b/>
          <w:sz w:val="16"/>
          <w:szCs w:val="16"/>
          <w:lang w:val="en-IE"/>
        </w:rPr>
        <w:t>or</w:t>
      </w:r>
      <w:proofErr w:type="gramEnd"/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“the Exchange Committee”</w:t>
      </w:r>
      <w:r w:rsidR="003077A3">
        <w:rPr>
          <w:rFonts w:ascii="Arial" w:hAnsi="Arial" w:cs="Arial"/>
          <w:b/>
          <w:sz w:val="16"/>
          <w:szCs w:val="16"/>
          <w:lang w:val="en-IE"/>
        </w:rPr>
        <w:t>:</w:t>
      </w:r>
      <w:r>
        <w:rPr>
          <w:rFonts w:ascii="Arial" w:hAnsi="Arial" w:cs="Arial"/>
          <w:b/>
          <w:sz w:val="16"/>
          <w:szCs w:val="16"/>
          <w:lang w:val="en-IE"/>
        </w:rPr>
        <w:tab/>
        <w:t>has the meaning assigned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to it in SEMOpx Rules.</w:t>
      </w:r>
    </w:p>
    <w:p w14:paraId="6E0BB48D" w14:textId="77777777" w:rsidR="003077A3" w:rsidRPr="00DE3F39" w:rsidRDefault="003077A3" w:rsidP="004C53E7">
      <w:pPr>
        <w:ind w:left="2880" w:hanging="2166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521A6581" w14:textId="77777777" w:rsidR="004C53E7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>Regulatory Authorities:</w:t>
      </w:r>
      <w:r>
        <w:rPr>
          <w:rFonts w:ascii="Arial" w:hAnsi="Arial" w:cs="Arial"/>
          <w:b/>
          <w:sz w:val="16"/>
          <w:szCs w:val="16"/>
          <w:lang w:val="en-IE"/>
        </w:rPr>
        <w:tab/>
      </w:r>
      <w:r>
        <w:rPr>
          <w:rFonts w:ascii="Arial" w:hAnsi="Arial" w:cs="Arial"/>
          <w:b/>
          <w:sz w:val="16"/>
          <w:szCs w:val="16"/>
          <w:lang w:val="en-IE"/>
        </w:rPr>
        <w:tab/>
      </w:r>
      <w:r w:rsidR="00D05F29">
        <w:rPr>
          <w:rFonts w:ascii="Arial" w:hAnsi="Arial" w:cs="Arial"/>
          <w:b/>
          <w:sz w:val="16"/>
          <w:szCs w:val="16"/>
          <w:lang w:val="en-IE"/>
        </w:rPr>
        <w:t xml:space="preserve">has </w:t>
      </w:r>
      <w:r>
        <w:rPr>
          <w:rFonts w:ascii="Arial" w:hAnsi="Arial" w:cs="Arial"/>
          <w:b/>
          <w:sz w:val="16"/>
          <w:szCs w:val="16"/>
          <w:lang w:val="en-IE"/>
        </w:rPr>
        <w:t>the meaning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ass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igned to</w:t>
      </w:r>
      <w:r>
        <w:rPr>
          <w:rFonts w:ascii="Arial" w:hAnsi="Arial" w:cs="Arial"/>
          <w:b/>
          <w:sz w:val="16"/>
          <w:szCs w:val="16"/>
          <w:lang w:val="en-IE"/>
        </w:rPr>
        <w:t xml:space="preserve"> it in the SEMOpx Rules.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59B4EF70" w14:textId="77777777" w:rsidR="003077A3" w:rsidRPr="00DE3F39" w:rsidRDefault="003077A3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0D5272E8" w14:textId="77777777" w:rsidR="004C53E7" w:rsidRPr="00DE3F39" w:rsidRDefault="004C53E7" w:rsidP="004C53E7">
      <w:pPr>
        <w:tabs>
          <w:tab w:val="left" w:pos="360"/>
        </w:tabs>
        <w:ind w:left="72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In consideration for the right to submit, and have the Modification Proposal assessed in accordance with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the SEMOpx Rules and Exchange Committee Procedures </w:t>
      </w:r>
      <w:r w:rsidRPr="00DE3F39">
        <w:rPr>
          <w:rFonts w:ascii="Arial" w:hAnsi="Arial" w:cs="Arial"/>
          <w:b/>
          <w:sz w:val="16"/>
          <w:szCs w:val="16"/>
          <w:lang w:val="en-IE"/>
        </w:rPr>
        <w:t>which I have read and understand, I agree as follows:</w:t>
      </w:r>
    </w:p>
    <w:p w14:paraId="2F0EF23E" w14:textId="77777777" w:rsidR="004C53E7" w:rsidRPr="00DE3F39" w:rsidRDefault="004C53E7" w:rsidP="004C53E7">
      <w:pPr>
        <w:tabs>
          <w:tab w:val="left" w:pos="360"/>
        </w:tabs>
        <w:ind w:left="72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6B7004B2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grant a worldwide, perpetual, royalty-free, non-exclusive licence:</w:t>
      </w:r>
    </w:p>
    <w:p w14:paraId="43710824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62522112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publish and/or distribute the Modification Proposal for free and unrestricted access;</w:t>
      </w:r>
    </w:p>
    <w:p w14:paraId="03CBA122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35F156EA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the Regulatory Authorities,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SEMOpx 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Committee and each member of the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Exchange </w:t>
      </w:r>
      <w:r w:rsidRPr="00DE3F39">
        <w:rPr>
          <w:rFonts w:ascii="Arial" w:hAnsi="Arial" w:cs="Arial"/>
          <w:b/>
          <w:sz w:val="16"/>
          <w:szCs w:val="16"/>
          <w:lang w:val="en-IE"/>
        </w:rPr>
        <w:t>Committee to amend, adapt, combine, abridge, expand or otherwise modify the Modification Proposal at their sole discretion for the purpose of developing the Modification Proposal in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accordance with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14:paraId="06A02661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8ED02C5" w14:textId="77777777" w:rsidR="004C53E7" w:rsidRPr="00DE3F39" w:rsidRDefault="004C53E7" w:rsidP="004C53E7">
      <w:pPr>
        <w:numPr>
          <w:ilvl w:val="1"/>
          <w:numId w:val="2"/>
        </w:numPr>
        <w:tabs>
          <w:tab w:val="left" w:pos="360"/>
        </w:tabs>
        <w:overflowPunct/>
        <w:autoSpaceDE/>
        <w:adjustRightInd/>
        <w:ind w:left="1440"/>
        <w:jc w:val="both"/>
        <w:textAlignment w:val="auto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to </w:t>
      </w:r>
      <w:r w:rsidR="00DE3F39" w:rsidRPr="00DE3F39">
        <w:rPr>
          <w:rFonts w:ascii="Arial" w:hAnsi="Arial" w:cs="Arial"/>
          <w:b/>
          <w:sz w:val="16"/>
          <w:szCs w:val="16"/>
          <w:lang w:val="en-IE"/>
        </w:rPr>
        <w:t xml:space="preserve">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 the Regulatory Authorities to incorporate the Mod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ification Proposal into the SEMOp</w:t>
      </w:r>
      <w:r w:rsidR="003077A3">
        <w:rPr>
          <w:rFonts w:ascii="Arial" w:hAnsi="Arial" w:cs="Arial"/>
          <w:b/>
          <w:sz w:val="16"/>
          <w:szCs w:val="16"/>
          <w:lang w:val="en-IE"/>
        </w:rPr>
        <w:t>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>;</w:t>
      </w:r>
    </w:p>
    <w:p w14:paraId="47902DDC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013C3927" w14:textId="77777777" w:rsidR="004C53E7" w:rsidRPr="00DE3F39" w:rsidRDefault="00D62200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1.4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to all Parties to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to use, reproduce and distribute the Modification Propo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sal, whether as part of the SEMOpx Rules 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or otherwise, for any purpose arising out o</w:t>
      </w:r>
      <w:r w:rsidR="00941EE4">
        <w:rPr>
          <w:rFonts w:ascii="Arial" w:hAnsi="Arial" w:cs="Arial"/>
          <w:b/>
          <w:sz w:val="16"/>
          <w:szCs w:val="16"/>
          <w:lang w:val="en-IE"/>
        </w:rPr>
        <w:t>f or in connection with the SEMOpx Rules</w:t>
      </w:r>
      <w:r w:rsidR="004C53E7" w:rsidRPr="00DE3F39">
        <w:rPr>
          <w:rFonts w:ascii="Arial" w:hAnsi="Arial" w:cs="Arial"/>
          <w:b/>
          <w:sz w:val="16"/>
          <w:szCs w:val="16"/>
          <w:lang w:val="en-IE"/>
        </w:rPr>
        <w:t>.</w:t>
      </w:r>
    </w:p>
    <w:p w14:paraId="7E6933AD" w14:textId="77777777" w:rsidR="004C53E7" w:rsidRPr="00DE3F39" w:rsidRDefault="004C53E7" w:rsidP="004C53E7">
      <w:pPr>
        <w:tabs>
          <w:tab w:val="left" w:pos="360"/>
        </w:tabs>
        <w:ind w:left="144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24F081FD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2.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The licences set out in clause 1 shall equally apply to any Derivative Works.</w:t>
      </w:r>
    </w:p>
    <w:p w14:paraId="39B79BCE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53E0FFF5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3.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waive in f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avour of the Parties to the SEMOpx Rules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and the Regulatory Authorities any and all moral rights I may have arising out of or in connection with the Modification Proposal or any Derivative Works.</w:t>
      </w:r>
    </w:p>
    <w:p w14:paraId="79C836D6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10ECB1F9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4.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warrant that, except where expressly indicated otherwise, I am the owner of the copyright and any other intellectual property and proprietary rights in the Modification Proposal and, where not the owner, I have the requisite permissions to grant the rights set out in this form.</w:t>
      </w:r>
    </w:p>
    <w:p w14:paraId="63744518" w14:textId="77777777" w:rsidR="004C53E7" w:rsidRPr="00DE3F39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7E8B86ED" w14:textId="77777777" w:rsidR="004C53E7" w:rsidRPr="003F225F" w:rsidRDefault="004C53E7" w:rsidP="004C53E7">
      <w:pPr>
        <w:tabs>
          <w:tab w:val="left" w:pos="360"/>
        </w:tabs>
        <w:ind w:left="1080" w:hanging="360"/>
        <w:jc w:val="both"/>
        <w:rPr>
          <w:rFonts w:ascii="Arial" w:hAnsi="Arial" w:cs="Arial"/>
          <w:b/>
          <w:sz w:val="16"/>
          <w:szCs w:val="16"/>
          <w:lang w:val="en-IE"/>
        </w:rPr>
      </w:pPr>
      <w:r w:rsidRPr="00DE3F39">
        <w:rPr>
          <w:rFonts w:ascii="Arial" w:hAnsi="Arial" w:cs="Arial"/>
          <w:b/>
          <w:sz w:val="16"/>
          <w:szCs w:val="16"/>
          <w:lang w:val="en-IE"/>
        </w:rPr>
        <w:t>5.</w:t>
      </w:r>
      <w:r w:rsidRPr="00DE3F39">
        <w:rPr>
          <w:rFonts w:ascii="Arial" w:hAnsi="Arial" w:cs="Arial"/>
          <w:b/>
          <w:sz w:val="16"/>
          <w:szCs w:val="16"/>
          <w:lang w:val="en-IE"/>
        </w:rPr>
        <w:tab/>
        <w:t>I hereby acknowledge that the Mo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dification Proposal may be not be supported by the</w:t>
      </w:r>
      <w:r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Exchange</w:t>
      </w:r>
      <w:r w:rsidR="003077A3">
        <w:rPr>
          <w:rFonts w:ascii="Arial" w:hAnsi="Arial" w:cs="Arial"/>
          <w:b/>
          <w:sz w:val="16"/>
          <w:szCs w:val="16"/>
          <w:lang w:val="en-IE"/>
        </w:rPr>
        <w:t xml:space="preserve"> Committee,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may be rejected by SEMOpx </w:t>
      </w:r>
      <w:r w:rsidRPr="00DE3F39">
        <w:rPr>
          <w:rFonts w:ascii="Arial" w:hAnsi="Arial" w:cs="Arial"/>
          <w:b/>
          <w:sz w:val="16"/>
          <w:szCs w:val="16"/>
          <w:lang w:val="en-IE"/>
        </w:rPr>
        <w:t>and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/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 </w:t>
      </w:r>
      <w:r w:rsidRPr="00DE3F39">
        <w:rPr>
          <w:rFonts w:ascii="Arial" w:hAnsi="Arial" w:cs="Arial"/>
          <w:b/>
          <w:sz w:val="16"/>
          <w:szCs w:val="16"/>
          <w:lang w:val="en-IE"/>
        </w:rPr>
        <w:t>or the Regulatory Authorities and that there is no guarantee that my Modification Proposal wi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>ll be incorporated into the SEMOpx Rules</w:t>
      </w:r>
      <w:r w:rsidR="00941EE4">
        <w:rPr>
          <w:rFonts w:ascii="Arial" w:hAnsi="Arial" w:cs="Arial"/>
          <w:b/>
          <w:sz w:val="16"/>
          <w:szCs w:val="16"/>
          <w:lang w:val="en-IE"/>
        </w:rPr>
        <w:t xml:space="preserve">. </w:t>
      </w:r>
      <w:r w:rsidR="00D62200" w:rsidRPr="00DE3F39"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49C430CD" w14:textId="77777777" w:rsidR="004C53E7" w:rsidRPr="003F225F" w:rsidRDefault="004C53E7" w:rsidP="004C53E7">
      <w:pPr>
        <w:rPr>
          <w:rFonts w:ascii="Arial" w:hAnsi="Arial" w:cs="Arial"/>
          <w:sz w:val="22"/>
          <w:szCs w:val="22"/>
          <w:lang w:val="en-IE"/>
        </w:rPr>
      </w:pPr>
    </w:p>
    <w:p w14:paraId="0691084F" w14:textId="77777777" w:rsidR="004C53E7" w:rsidRDefault="004C53E7"/>
    <w:sectPr w:rsidR="004C53E7" w:rsidSect="00EC4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40227" w14:textId="77777777" w:rsidR="004136AD" w:rsidRDefault="004136AD" w:rsidP="001327FD">
      <w:r>
        <w:separator/>
      </w:r>
    </w:p>
  </w:endnote>
  <w:endnote w:type="continuationSeparator" w:id="0">
    <w:p w14:paraId="346386AF" w14:textId="77777777" w:rsidR="004136AD" w:rsidRDefault="004136AD" w:rsidP="001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2E4A" w14:textId="77777777" w:rsidR="009C5BC1" w:rsidRDefault="009C5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D8C5" w14:textId="77777777" w:rsidR="009C5BC1" w:rsidRDefault="009C5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0E7E" w14:textId="77777777" w:rsidR="009C5BC1" w:rsidRDefault="009C5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94191" w14:textId="77777777" w:rsidR="004136AD" w:rsidRDefault="004136AD" w:rsidP="001327FD">
      <w:r>
        <w:separator/>
      </w:r>
    </w:p>
  </w:footnote>
  <w:footnote w:type="continuationSeparator" w:id="0">
    <w:p w14:paraId="46E546A5" w14:textId="77777777" w:rsidR="004136AD" w:rsidRDefault="004136AD" w:rsidP="0013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84F0" w14:textId="77777777" w:rsidR="009C5BC1" w:rsidRDefault="009C5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8AF87" w14:textId="77777777" w:rsidR="009C5BC1" w:rsidRDefault="009C5B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1410C" w14:textId="77777777" w:rsidR="009C5BC1" w:rsidRDefault="009C5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4C5"/>
    <w:multiLevelType w:val="hybridMultilevel"/>
    <w:tmpl w:val="DE58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56E79CF"/>
    <w:multiLevelType w:val="hybridMultilevel"/>
    <w:tmpl w:val="BC2209DA"/>
    <w:lvl w:ilvl="0" w:tplc="DF9AB1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679B"/>
    <w:multiLevelType w:val="hybridMultilevel"/>
    <w:tmpl w:val="F6666250"/>
    <w:lvl w:ilvl="0" w:tplc="2932D928">
      <w:start w:val="1"/>
      <w:numFmt w:val="decimal"/>
      <w:pStyle w:val="CERAppendixNumHeading"/>
      <w:lvlText w:val="%1."/>
      <w:lvlJc w:val="left"/>
      <w:pPr>
        <w:tabs>
          <w:tab w:val="num" w:pos="851"/>
        </w:tabs>
        <w:ind w:left="851" w:hanging="851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B35FF"/>
    <w:multiLevelType w:val="hybridMultilevel"/>
    <w:tmpl w:val="34146E20"/>
    <w:lvl w:ilvl="0" w:tplc="388819C6">
      <w:numFmt w:val="bullet"/>
      <w:pStyle w:val="Style1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65F5A"/>
    <w:multiLevelType w:val="multilevel"/>
    <w:tmpl w:val="18C6D95C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pStyle w:val="Level7"/>
      <w:lvlText w:val="%7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86A6938"/>
    <w:multiLevelType w:val="multilevel"/>
    <w:tmpl w:val="6A28F9DC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position w:val="0"/>
        <w:sz w:val="1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92E685E"/>
    <w:multiLevelType w:val="hybridMultilevel"/>
    <w:tmpl w:val="758845D0"/>
    <w:lvl w:ilvl="0" w:tplc="507CF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8099A"/>
    <w:multiLevelType w:val="hybridMultilevel"/>
    <w:tmpl w:val="5DD04FC6"/>
    <w:lvl w:ilvl="0" w:tplc="DED0826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cs="Times New Roman" w:hint="default"/>
      </w:rPr>
    </w:lvl>
  </w:abstractNum>
  <w:abstractNum w:abstractNumId="1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909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24A91C79"/>
    <w:multiLevelType w:val="hybridMultilevel"/>
    <w:tmpl w:val="BB2AD302"/>
    <w:lvl w:ilvl="0" w:tplc="177C57F4">
      <w:start w:val="1"/>
      <w:numFmt w:val="decimal"/>
      <w:pStyle w:val="CERNUMBERBULLET2"/>
      <w:lvlText w:val="%1."/>
      <w:lvlJc w:val="left"/>
      <w:pPr>
        <w:tabs>
          <w:tab w:val="num" w:pos="5385"/>
        </w:tabs>
        <w:ind w:left="5385" w:hanging="567"/>
      </w:pPr>
    </w:lvl>
    <w:lvl w:ilvl="1" w:tplc="BC28CC18">
      <w:start w:val="1"/>
      <w:numFmt w:val="lowerLetter"/>
      <w:lvlText w:val="%2."/>
      <w:lvlJc w:val="left"/>
      <w:pPr>
        <w:tabs>
          <w:tab w:val="num" w:pos="4840"/>
        </w:tabs>
        <w:ind w:left="4840" w:hanging="360"/>
      </w:pPr>
    </w:lvl>
    <w:lvl w:ilvl="2" w:tplc="6EE23A66">
      <w:start w:val="1"/>
      <w:numFmt w:val="lowerRoman"/>
      <w:lvlText w:val="%3."/>
      <w:lvlJc w:val="right"/>
      <w:pPr>
        <w:tabs>
          <w:tab w:val="num" w:pos="5560"/>
        </w:tabs>
        <w:ind w:left="5560" w:hanging="180"/>
      </w:pPr>
    </w:lvl>
    <w:lvl w:ilvl="3" w:tplc="CED0B8FA">
      <w:start w:val="1"/>
      <w:numFmt w:val="decimal"/>
      <w:lvlText w:val="%4."/>
      <w:lvlJc w:val="left"/>
      <w:pPr>
        <w:tabs>
          <w:tab w:val="num" w:pos="6280"/>
        </w:tabs>
        <w:ind w:left="6280" w:hanging="360"/>
      </w:pPr>
    </w:lvl>
    <w:lvl w:ilvl="4" w:tplc="F03A8288">
      <w:start w:val="1"/>
      <w:numFmt w:val="lowerLetter"/>
      <w:lvlText w:val="%5."/>
      <w:lvlJc w:val="left"/>
      <w:pPr>
        <w:tabs>
          <w:tab w:val="num" w:pos="7000"/>
        </w:tabs>
        <w:ind w:left="7000" w:hanging="360"/>
      </w:pPr>
    </w:lvl>
    <w:lvl w:ilvl="5" w:tplc="0388D3BE">
      <w:start w:val="1"/>
      <w:numFmt w:val="lowerRoman"/>
      <w:lvlText w:val="%6."/>
      <w:lvlJc w:val="right"/>
      <w:pPr>
        <w:tabs>
          <w:tab w:val="num" w:pos="7720"/>
        </w:tabs>
        <w:ind w:left="7720" w:hanging="180"/>
      </w:pPr>
    </w:lvl>
    <w:lvl w:ilvl="6" w:tplc="DA9E9520">
      <w:start w:val="1"/>
      <w:numFmt w:val="decimal"/>
      <w:lvlText w:val="%7."/>
      <w:lvlJc w:val="left"/>
      <w:pPr>
        <w:tabs>
          <w:tab w:val="num" w:pos="8440"/>
        </w:tabs>
        <w:ind w:left="8440" w:hanging="360"/>
      </w:pPr>
    </w:lvl>
    <w:lvl w:ilvl="7" w:tplc="69DA3870">
      <w:start w:val="1"/>
      <w:numFmt w:val="lowerLetter"/>
      <w:lvlText w:val="%8."/>
      <w:lvlJc w:val="left"/>
      <w:pPr>
        <w:tabs>
          <w:tab w:val="num" w:pos="9160"/>
        </w:tabs>
        <w:ind w:left="9160" w:hanging="360"/>
      </w:pPr>
    </w:lvl>
    <w:lvl w:ilvl="8" w:tplc="A54E26BC">
      <w:start w:val="1"/>
      <w:numFmt w:val="lowerRoman"/>
      <w:lvlText w:val="%9."/>
      <w:lvlJc w:val="right"/>
      <w:pPr>
        <w:tabs>
          <w:tab w:val="num" w:pos="9880"/>
        </w:tabs>
        <w:ind w:left="9880" w:hanging="180"/>
      </w:pPr>
    </w:lvl>
  </w:abstractNum>
  <w:abstractNum w:abstractNumId="12">
    <w:nsid w:val="274F4D2E"/>
    <w:multiLevelType w:val="multilevel"/>
    <w:tmpl w:val="7660CACA"/>
    <w:lvl w:ilvl="0">
      <w:start w:val="1"/>
      <w:numFmt w:val="decimal"/>
      <w:pStyle w:val="CMC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MCPara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CMCSub-para"/>
      <w:isLgl/>
      <w:lvlText w:val="%3."/>
      <w:lvlJc w:val="left"/>
      <w:pPr>
        <w:tabs>
          <w:tab w:val="num" w:pos="1134"/>
        </w:tabs>
        <w:ind w:left="1474" w:hanging="340"/>
      </w:pPr>
      <w:rPr>
        <w:rFonts w:hint="default"/>
      </w:rPr>
    </w:lvl>
    <w:lvl w:ilvl="3">
      <w:start w:val="1"/>
      <w:numFmt w:val="none"/>
      <w:isLgl/>
      <w:lvlText w:val="i."/>
      <w:lvlJc w:val="left"/>
      <w:pPr>
        <w:tabs>
          <w:tab w:val="num" w:pos="846"/>
        </w:tabs>
        <w:ind w:left="1559" w:hanging="1847"/>
      </w:pPr>
      <w:rPr>
        <w:rFonts w:hint="default"/>
      </w:rPr>
    </w:lvl>
    <w:lvl w:ilvl="4">
      <w:start w:val="1"/>
      <w:numFmt w:val="none"/>
      <w:isLgl/>
      <w:lvlText w:val="i.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none"/>
      <w:isLgl/>
      <w:lvlText w:val="a)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3">
    <w:nsid w:val="28EF1218"/>
    <w:multiLevelType w:val="hybridMultilevel"/>
    <w:tmpl w:val="7AA210F8"/>
    <w:lvl w:ilvl="0" w:tplc="3ABCB22A">
      <w:start w:val="10"/>
      <w:numFmt w:val="upperLetter"/>
      <w:pStyle w:val="CERCHAPTERHEADING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C6BEA"/>
    <w:multiLevelType w:val="multilevel"/>
    <w:tmpl w:val="64384146"/>
    <w:lvl w:ilvl="0">
      <w:start w:val="2"/>
      <w:numFmt w:val="decimal"/>
      <w:pStyle w:val="CERHEADING1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328"/>
      <w:numFmt w:val="decimal"/>
      <w:pStyle w:val="CERBODYChar"/>
      <w:isLgl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15">
    <w:nsid w:val="2E9B28A0"/>
    <w:multiLevelType w:val="hybridMultilevel"/>
    <w:tmpl w:val="F22E6654"/>
    <w:lvl w:ilvl="0" w:tplc="68969DE6">
      <w:start w:val="1"/>
      <w:numFmt w:val="lowerRoman"/>
      <w:pStyle w:val="CERAppendixLevel3"/>
      <w:lvlText w:val="(%1)"/>
      <w:lvlJc w:val="left"/>
      <w:pPr>
        <w:ind w:left="1584" w:hanging="360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C41662"/>
    <w:multiLevelType w:val="hybridMultilevel"/>
    <w:tmpl w:val="005E8E48"/>
    <w:lvl w:ilvl="0" w:tplc="255A67C4">
      <w:start w:val="1"/>
      <w:numFmt w:val="decimal"/>
      <w:pStyle w:val="CERNUMBERBULLET"/>
      <w:lvlText w:val="%1.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AE2F96"/>
    <w:multiLevelType w:val="hybridMultilevel"/>
    <w:tmpl w:val="872AF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D380C"/>
    <w:multiLevelType w:val="hybridMultilevel"/>
    <w:tmpl w:val="0396D5B6"/>
    <w:lvl w:ilvl="0" w:tplc="D0ECA77E">
      <w:start w:val="5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BF860E7"/>
    <w:multiLevelType w:val="hybridMultilevel"/>
    <w:tmpl w:val="EC1ECC34"/>
    <w:lvl w:ilvl="0" w:tplc="0809000F">
      <w:start w:val="1"/>
      <w:numFmt w:val="decimal"/>
      <w:pStyle w:val="CERSection7NumBullet1"/>
      <w:lvlText w:val="%1."/>
      <w:lvlJc w:val="left"/>
      <w:pPr>
        <w:tabs>
          <w:tab w:val="num" w:pos="1647"/>
        </w:tabs>
        <w:ind w:left="1647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20">
    <w:nsid w:val="3DE06A4F"/>
    <w:multiLevelType w:val="hybridMultilevel"/>
    <w:tmpl w:val="E8DCDB22"/>
    <w:lvl w:ilvl="0" w:tplc="38A68012">
      <w:start w:val="1"/>
      <w:numFmt w:val="bullet"/>
      <w:pStyle w:val="CV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6C3"/>
    <w:multiLevelType w:val="hybridMultilevel"/>
    <w:tmpl w:val="29A88018"/>
    <w:lvl w:ilvl="0" w:tplc="DD78F23C">
      <w:start w:val="4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1787A"/>
    <w:multiLevelType w:val="hybridMultilevel"/>
    <w:tmpl w:val="B9D6F970"/>
    <w:lvl w:ilvl="0" w:tplc="DF9AB1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C79EB"/>
    <w:multiLevelType w:val="multilevel"/>
    <w:tmpl w:val="76146710"/>
    <w:lvl w:ilvl="0">
      <w:start w:val="1"/>
      <w:numFmt w:val="upperLetter"/>
      <w:pStyle w:val="CERLEVEL1"/>
      <w:suff w:val="space"/>
      <w:lvlText w:val="%1."/>
      <w:lvlJc w:val="left"/>
      <w:pPr>
        <w:ind w:left="851" w:hanging="851"/>
      </w:pPr>
      <w:rPr>
        <w:rFonts w:hint="default"/>
        <w:b/>
        <w:i w:val="0"/>
        <w:sz w:val="28"/>
      </w:rPr>
    </w:lvl>
    <w:lvl w:ilvl="1">
      <w:start w:val="1"/>
      <w:numFmt w:val="decimal"/>
      <w:pStyle w:val="CERLEVEL2"/>
      <w:lvlText w:val="%1.%2"/>
      <w:lvlJc w:val="left"/>
      <w:pPr>
        <w:ind w:left="992" w:hanging="992"/>
      </w:pPr>
      <w:rPr>
        <w:rFonts w:hint="default"/>
        <w:b/>
        <w:i w:val="0"/>
        <w:sz w:val="24"/>
      </w:rPr>
    </w:lvl>
    <w:lvl w:ilvl="2">
      <w:start w:val="1"/>
      <w:numFmt w:val="decimal"/>
      <w:pStyle w:val="CERLEVEL3"/>
      <w:lvlText w:val="%1.%2.%3"/>
      <w:lvlJc w:val="left"/>
      <w:pPr>
        <w:ind w:left="992" w:hanging="992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CERLEVEL4"/>
      <w:lvlText w:val="%1.%2.%3.%4"/>
      <w:lvlJc w:val="left"/>
      <w:pPr>
        <w:ind w:left="1172" w:hanging="1172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pStyle w:val="CERLEVEL5"/>
      <w:lvlText w:val="(%5)"/>
      <w:lvlJc w:val="left"/>
      <w:pPr>
        <w:ind w:left="1702" w:hanging="709"/>
      </w:pPr>
      <w:rPr>
        <w:rFonts w:ascii="Arial" w:hAnsi="Arial" w:cs="Arial" w:hint="default"/>
      </w:rPr>
    </w:lvl>
    <w:lvl w:ilvl="5">
      <w:start w:val="1"/>
      <w:numFmt w:val="lowerRoman"/>
      <w:pStyle w:val="CERLEVEL6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CERLEVEL7"/>
      <w:lvlText w:val="(%7)"/>
      <w:lvlJc w:val="left"/>
      <w:pPr>
        <w:ind w:left="2880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CERLevel8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6000E2"/>
    <w:multiLevelType w:val="hybridMultilevel"/>
    <w:tmpl w:val="DA2C43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CERLevel50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6">
    <w:nsid w:val="48426203"/>
    <w:multiLevelType w:val="hybridMultilevel"/>
    <w:tmpl w:val="C0F2B0DA"/>
    <w:lvl w:ilvl="0" w:tplc="D5EAF63E">
      <w:start w:val="1"/>
      <w:numFmt w:val="decimal"/>
      <w:pStyle w:val="CERAPPENDIXLEVEL4"/>
      <w:lvlText w:val="%1."/>
      <w:lvlJc w:val="left"/>
      <w:pPr>
        <w:ind w:left="504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B180A"/>
    <w:multiLevelType w:val="singleLevel"/>
    <w:tmpl w:val="D63C6658"/>
    <w:styleLink w:val="Heading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8CA33AB"/>
    <w:multiLevelType w:val="hybridMultilevel"/>
    <w:tmpl w:val="A4747356"/>
    <w:lvl w:ilvl="0" w:tplc="507CF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D1336"/>
    <w:multiLevelType w:val="hybridMultilevel"/>
    <w:tmpl w:val="974247BC"/>
    <w:lvl w:ilvl="0" w:tplc="3DF669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D765DBA"/>
    <w:multiLevelType w:val="hybridMultilevel"/>
    <w:tmpl w:val="18DAD5F8"/>
    <w:lvl w:ilvl="0" w:tplc="07E43442">
      <w:start w:val="1"/>
      <w:numFmt w:val="lowerLetter"/>
      <w:pStyle w:val="CERAppendixLevel2"/>
      <w:lvlText w:val="(%1)"/>
      <w:lvlJc w:val="left"/>
      <w:pPr>
        <w:ind w:left="1638" w:hanging="504"/>
      </w:pPr>
      <w:rPr>
        <w:rFonts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2214" w:hanging="360"/>
      </w:pPr>
    </w:lvl>
    <w:lvl w:ilvl="2" w:tplc="1512982E">
      <w:numFmt w:val="bullet"/>
      <w:lvlText w:val="-"/>
      <w:lvlJc w:val="left"/>
      <w:pPr>
        <w:ind w:left="3114" w:hanging="360"/>
      </w:pPr>
      <w:rPr>
        <w:rFonts w:ascii="Arial" w:eastAsiaTheme="minorEastAsia" w:hAnsi="Arial" w:cs="Arial" w:hint="default"/>
      </w:rPr>
    </w:lvl>
    <w:lvl w:ilvl="3" w:tplc="9CC80D0A">
      <w:numFmt w:val="bullet"/>
      <w:lvlText w:val="·"/>
      <w:lvlJc w:val="left"/>
      <w:pPr>
        <w:ind w:left="3654" w:hanging="360"/>
      </w:pPr>
      <w:rPr>
        <w:rFonts w:ascii="Arial" w:eastAsiaTheme="minorEastAsia" w:hAnsi="Arial" w:cs="Arial" w:hint="default"/>
      </w:rPr>
    </w:lvl>
    <w:lvl w:ilvl="4" w:tplc="18090019">
      <w:start w:val="1"/>
      <w:numFmt w:val="lowerLetter"/>
      <w:lvlText w:val="%5."/>
      <w:lvlJc w:val="left"/>
      <w:pPr>
        <w:ind w:left="4374" w:hanging="360"/>
      </w:pPr>
    </w:lvl>
    <w:lvl w:ilvl="5" w:tplc="1809001B">
      <w:start w:val="1"/>
      <w:numFmt w:val="lowerRoman"/>
      <w:lvlText w:val="%6."/>
      <w:lvlJc w:val="right"/>
      <w:pPr>
        <w:ind w:left="5094" w:hanging="180"/>
      </w:pPr>
    </w:lvl>
    <w:lvl w:ilvl="6" w:tplc="1809000F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E4B4E3E"/>
    <w:multiLevelType w:val="multilevel"/>
    <w:tmpl w:val="F684ECCE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>
    <w:nsid w:val="595969ED"/>
    <w:multiLevelType w:val="hybridMultilevel"/>
    <w:tmpl w:val="C9E29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9696E"/>
    <w:multiLevelType w:val="hybridMultilevel"/>
    <w:tmpl w:val="BDDAF966"/>
    <w:lvl w:ilvl="0" w:tplc="E6144FA2">
      <w:start w:val="1"/>
      <w:numFmt w:val="lowerRoman"/>
      <w:pStyle w:val="CERBULLET3"/>
      <w:lvlText w:val="%1.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80747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63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4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ED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BA4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E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AD5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49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0658A"/>
    <w:multiLevelType w:val="hybridMultilevel"/>
    <w:tmpl w:val="9E362710"/>
    <w:lvl w:ilvl="0" w:tplc="EFF64E48">
      <w:start w:val="1"/>
      <w:numFmt w:val="lowerLetter"/>
      <w:pStyle w:val="CERBULLET2"/>
      <w:lvlText w:val="%1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Times New Roman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8090019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Times New Roman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Times New Roman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6">
    <w:nsid w:val="63AC125F"/>
    <w:multiLevelType w:val="multilevel"/>
    <w:tmpl w:val="F7066076"/>
    <w:name w:val="NALT"/>
    <w:lvl w:ilvl="0">
      <w:start w:val="1"/>
      <w:numFmt w:val="upperLetter"/>
      <w:pStyle w:val="CERAPPENDIXHEADING1"/>
      <w:suff w:val="space"/>
      <w:lvlText w:val="APPENDIX %1: "/>
      <w:lvlJc w:val="center"/>
      <w:pPr>
        <w:ind w:left="0" w:firstLine="1758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hint="default"/>
      </w:rPr>
    </w:lvl>
  </w:abstractNum>
  <w:abstractNum w:abstractNumId="37">
    <w:nsid w:val="642F1FA7"/>
    <w:multiLevelType w:val="hybridMultilevel"/>
    <w:tmpl w:val="1C067378"/>
    <w:lvl w:ilvl="0" w:tplc="95742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C6235"/>
    <w:multiLevelType w:val="hybridMultilevel"/>
    <w:tmpl w:val="D9AAE47A"/>
    <w:lvl w:ilvl="0" w:tplc="F1FE5354">
      <w:start w:val="1"/>
      <w:numFmt w:val="lowerLetter"/>
      <w:pStyle w:val="CERAppendoxLevel4"/>
      <w:lvlText w:val="%1."/>
      <w:lvlJc w:val="left"/>
      <w:pPr>
        <w:ind w:left="2016" w:hanging="432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566" w:hanging="360"/>
      </w:pPr>
    </w:lvl>
    <w:lvl w:ilvl="2" w:tplc="1809001B" w:tentative="1">
      <w:start w:val="1"/>
      <w:numFmt w:val="lowerRoman"/>
      <w:lvlText w:val="%3."/>
      <w:lvlJc w:val="right"/>
      <w:pPr>
        <w:ind w:left="4286" w:hanging="180"/>
      </w:pPr>
    </w:lvl>
    <w:lvl w:ilvl="3" w:tplc="1809000F" w:tentative="1">
      <w:start w:val="1"/>
      <w:numFmt w:val="decimal"/>
      <w:lvlText w:val="%4."/>
      <w:lvlJc w:val="left"/>
      <w:pPr>
        <w:ind w:left="5006" w:hanging="360"/>
      </w:pPr>
    </w:lvl>
    <w:lvl w:ilvl="4" w:tplc="18090019" w:tentative="1">
      <w:start w:val="1"/>
      <w:numFmt w:val="lowerLetter"/>
      <w:lvlText w:val="%5."/>
      <w:lvlJc w:val="left"/>
      <w:pPr>
        <w:ind w:left="5726" w:hanging="360"/>
      </w:pPr>
    </w:lvl>
    <w:lvl w:ilvl="5" w:tplc="1809001B" w:tentative="1">
      <w:start w:val="1"/>
      <w:numFmt w:val="lowerRoman"/>
      <w:lvlText w:val="%6."/>
      <w:lvlJc w:val="right"/>
      <w:pPr>
        <w:ind w:left="6446" w:hanging="180"/>
      </w:pPr>
    </w:lvl>
    <w:lvl w:ilvl="6" w:tplc="1809000F" w:tentative="1">
      <w:start w:val="1"/>
      <w:numFmt w:val="decimal"/>
      <w:lvlText w:val="%7."/>
      <w:lvlJc w:val="left"/>
      <w:pPr>
        <w:ind w:left="7166" w:hanging="360"/>
      </w:pPr>
    </w:lvl>
    <w:lvl w:ilvl="7" w:tplc="18090019" w:tentative="1">
      <w:start w:val="1"/>
      <w:numFmt w:val="lowerLetter"/>
      <w:lvlText w:val="%8."/>
      <w:lvlJc w:val="left"/>
      <w:pPr>
        <w:ind w:left="7886" w:hanging="360"/>
      </w:pPr>
    </w:lvl>
    <w:lvl w:ilvl="8" w:tplc="1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9">
    <w:nsid w:val="69D71C8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AOAltHead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AOAltHead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F1D7F72"/>
    <w:multiLevelType w:val="hybridMultilevel"/>
    <w:tmpl w:val="2C808888"/>
    <w:lvl w:ilvl="0" w:tplc="196CB1DC">
      <w:start w:val="1"/>
      <w:numFmt w:val="decimal"/>
      <w:pStyle w:val="CERAppendixbody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639B5"/>
    <w:multiLevelType w:val="multilevel"/>
    <w:tmpl w:val="29A2B214"/>
    <w:styleLink w:val="BulletList"/>
    <w:lvl w:ilvl="0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32B74"/>
    <w:multiLevelType w:val="hybridMultilevel"/>
    <w:tmpl w:val="8F868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9"/>
  </w:num>
  <w:num w:numId="5">
    <w:abstractNumId w:val="18"/>
  </w:num>
  <w:num w:numId="6">
    <w:abstractNumId w:val="21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41"/>
  </w:num>
  <w:num w:numId="20">
    <w:abstractNumId w:val="20"/>
  </w:num>
  <w:num w:numId="21">
    <w:abstractNumId w:val="12"/>
  </w:num>
  <w:num w:numId="22">
    <w:abstractNumId w:val="8"/>
  </w:num>
  <w:num w:numId="23">
    <w:abstractNumId w:val="40"/>
  </w:num>
  <w:num w:numId="24">
    <w:abstractNumId w:val="15"/>
  </w:num>
  <w:num w:numId="25">
    <w:abstractNumId w:val="38"/>
  </w:num>
  <w:num w:numId="26">
    <w:abstractNumId w:val="9"/>
  </w:num>
  <w:num w:numId="27">
    <w:abstractNumId w:val="5"/>
  </w:num>
  <w:num w:numId="28">
    <w:abstractNumId w:val="39"/>
  </w:num>
  <w:num w:numId="29">
    <w:abstractNumId w:val="31"/>
  </w:num>
  <w:num w:numId="30">
    <w:abstractNumId w:val="25"/>
  </w:num>
  <w:num w:numId="31">
    <w:abstractNumId w:val="30"/>
  </w:num>
  <w:num w:numId="32">
    <w:abstractNumId w:val="6"/>
  </w:num>
  <w:num w:numId="33">
    <w:abstractNumId w:val="26"/>
  </w:num>
  <w:num w:numId="34">
    <w:abstractNumId w:val="24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lvl w:ilvl="0">
        <w:start w:val="1"/>
        <w:numFmt w:val="upperLetter"/>
        <w:pStyle w:val="CERLEVEL1"/>
        <w:suff w:val="space"/>
        <w:lvlText w:val="%1."/>
        <w:lvlJc w:val="left"/>
        <w:pPr>
          <w:ind w:left="851" w:hanging="851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4"/>
        <w:numFmt w:val="decimal"/>
        <w:pStyle w:val="CERLEVEL2"/>
        <w:lvlText w:val="%1.%2"/>
        <w:lvlJc w:val="left"/>
        <w:pPr>
          <w:ind w:left="992" w:hanging="992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CERLEVEL3"/>
        <w:lvlText w:val="%1.%2.%3"/>
        <w:lvlJc w:val="left"/>
        <w:pPr>
          <w:ind w:left="992" w:hanging="992"/>
        </w:pPr>
        <w:rPr>
          <w:rFonts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CERLEVEL4"/>
        <w:lvlText w:val="%1.%2.%3.%4"/>
        <w:lvlJc w:val="left"/>
        <w:pPr>
          <w:ind w:left="1172" w:hanging="1172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4">
      <w:lvl w:ilvl="4">
        <w:start w:val="1"/>
        <w:numFmt w:val="lowerLetter"/>
        <w:pStyle w:val="CERLEVEL5"/>
        <w:lvlText w:val="(%5)"/>
        <w:lvlJc w:val="left"/>
        <w:pPr>
          <w:ind w:left="1702" w:hanging="709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lowerRoman"/>
        <w:pStyle w:val="CERLEVEL6"/>
        <w:lvlText w:val="(%6)"/>
        <w:lvlJc w:val="left"/>
        <w:pPr>
          <w:ind w:left="2410" w:hanging="70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CERLEVEL7"/>
        <w:lvlText w:val="(%7)"/>
        <w:lvlJc w:val="left"/>
        <w:pPr>
          <w:ind w:left="2880" w:hanging="47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ERLevel8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34"/>
  </w:num>
  <w:num w:numId="38">
    <w:abstractNumId w:val="17"/>
  </w:num>
  <w:num w:numId="39">
    <w:abstractNumId w:val="37"/>
  </w:num>
  <w:num w:numId="40">
    <w:abstractNumId w:val="28"/>
  </w:num>
  <w:num w:numId="41">
    <w:abstractNumId w:val="7"/>
  </w:num>
  <w:num w:numId="42">
    <w:abstractNumId w:val="42"/>
  </w:num>
  <w:num w:numId="43">
    <w:abstractNumId w:val="0"/>
  </w:num>
  <w:num w:numId="44">
    <w:abstractNumId w:val="32"/>
  </w:num>
  <w:num w:numId="45">
    <w:abstractNumId w:val="22"/>
  </w:num>
  <w:num w:numId="46">
    <w:abstractNumId w:val="23"/>
  </w:num>
  <w:num w:numId="47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E7"/>
    <w:rsid w:val="00000CD5"/>
    <w:rsid w:val="000138BD"/>
    <w:rsid w:val="00025FCD"/>
    <w:rsid w:val="0003126D"/>
    <w:rsid w:val="0003764C"/>
    <w:rsid w:val="00046F1A"/>
    <w:rsid w:val="00052657"/>
    <w:rsid w:val="00065815"/>
    <w:rsid w:val="00076047"/>
    <w:rsid w:val="0008715F"/>
    <w:rsid w:val="00094827"/>
    <w:rsid w:val="000A0A2E"/>
    <w:rsid w:val="000A0C8B"/>
    <w:rsid w:val="000B3E1D"/>
    <w:rsid w:val="000B4DB5"/>
    <w:rsid w:val="000D0B66"/>
    <w:rsid w:val="00111B07"/>
    <w:rsid w:val="00115D75"/>
    <w:rsid w:val="001327FD"/>
    <w:rsid w:val="00152FE9"/>
    <w:rsid w:val="00162EC2"/>
    <w:rsid w:val="00165881"/>
    <w:rsid w:val="0017238D"/>
    <w:rsid w:val="001754FD"/>
    <w:rsid w:val="00181D7C"/>
    <w:rsid w:val="001B2D08"/>
    <w:rsid w:val="001C76A7"/>
    <w:rsid w:val="001D1B53"/>
    <w:rsid w:val="001E1358"/>
    <w:rsid w:val="001E17F2"/>
    <w:rsid w:val="001E69F7"/>
    <w:rsid w:val="002012B7"/>
    <w:rsid w:val="00211C77"/>
    <w:rsid w:val="00220A99"/>
    <w:rsid w:val="00233C51"/>
    <w:rsid w:val="00290659"/>
    <w:rsid w:val="0029767E"/>
    <w:rsid w:val="002A034E"/>
    <w:rsid w:val="002B2BA5"/>
    <w:rsid w:val="002C25BE"/>
    <w:rsid w:val="002C50A9"/>
    <w:rsid w:val="002C655E"/>
    <w:rsid w:val="002D42BE"/>
    <w:rsid w:val="002E1955"/>
    <w:rsid w:val="002F26F8"/>
    <w:rsid w:val="002F7528"/>
    <w:rsid w:val="00302FD8"/>
    <w:rsid w:val="0030417A"/>
    <w:rsid w:val="003077A3"/>
    <w:rsid w:val="0031580A"/>
    <w:rsid w:val="00326879"/>
    <w:rsid w:val="00355040"/>
    <w:rsid w:val="003560AE"/>
    <w:rsid w:val="00357968"/>
    <w:rsid w:val="00366823"/>
    <w:rsid w:val="00374FC9"/>
    <w:rsid w:val="003962DF"/>
    <w:rsid w:val="003A14AA"/>
    <w:rsid w:val="003A5AB2"/>
    <w:rsid w:val="003B21D3"/>
    <w:rsid w:val="003C0871"/>
    <w:rsid w:val="003C4994"/>
    <w:rsid w:val="003C66CA"/>
    <w:rsid w:val="003D2905"/>
    <w:rsid w:val="003E228D"/>
    <w:rsid w:val="003F2CF4"/>
    <w:rsid w:val="00404652"/>
    <w:rsid w:val="004136AD"/>
    <w:rsid w:val="00431D25"/>
    <w:rsid w:val="0044662B"/>
    <w:rsid w:val="00450AA0"/>
    <w:rsid w:val="00456A8A"/>
    <w:rsid w:val="00460343"/>
    <w:rsid w:val="004620A3"/>
    <w:rsid w:val="00464E55"/>
    <w:rsid w:val="0047080F"/>
    <w:rsid w:val="0048597B"/>
    <w:rsid w:val="00490D57"/>
    <w:rsid w:val="004A35D7"/>
    <w:rsid w:val="004A38DC"/>
    <w:rsid w:val="004B7147"/>
    <w:rsid w:val="004B7CF5"/>
    <w:rsid w:val="004C068D"/>
    <w:rsid w:val="004C321A"/>
    <w:rsid w:val="004C53E7"/>
    <w:rsid w:val="004D192E"/>
    <w:rsid w:val="00505BCA"/>
    <w:rsid w:val="0050784B"/>
    <w:rsid w:val="00513FF6"/>
    <w:rsid w:val="0052048C"/>
    <w:rsid w:val="00524117"/>
    <w:rsid w:val="0056021C"/>
    <w:rsid w:val="00570D17"/>
    <w:rsid w:val="005A2742"/>
    <w:rsid w:val="005B2384"/>
    <w:rsid w:val="005B7695"/>
    <w:rsid w:val="005D345C"/>
    <w:rsid w:val="005D5DBD"/>
    <w:rsid w:val="005E030E"/>
    <w:rsid w:val="005E7611"/>
    <w:rsid w:val="006239C7"/>
    <w:rsid w:val="00631A1A"/>
    <w:rsid w:val="0063249B"/>
    <w:rsid w:val="00642417"/>
    <w:rsid w:val="00662D6A"/>
    <w:rsid w:val="00665D55"/>
    <w:rsid w:val="00676462"/>
    <w:rsid w:val="0068140D"/>
    <w:rsid w:val="00686F93"/>
    <w:rsid w:val="00687A3E"/>
    <w:rsid w:val="00690E9A"/>
    <w:rsid w:val="00693AA7"/>
    <w:rsid w:val="006B716F"/>
    <w:rsid w:val="006C210C"/>
    <w:rsid w:val="006C6E4F"/>
    <w:rsid w:val="006E02C1"/>
    <w:rsid w:val="006E5AD9"/>
    <w:rsid w:val="006F21AC"/>
    <w:rsid w:val="006F495D"/>
    <w:rsid w:val="006F611C"/>
    <w:rsid w:val="007105BD"/>
    <w:rsid w:val="00773268"/>
    <w:rsid w:val="007A3118"/>
    <w:rsid w:val="007B3712"/>
    <w:rsid w:val="007B3D4F"/>
    <w:rsid w:val="007B6ACC"/>
    <w:rsid w:val="0081044D"/>
    <w:rsid w:val="008263E5"/>
    <w:rsid w:val="00830A21"/>
    <w:rsid w:val="00833357"/>
    <w:rsid w:val="00844702"/>
    <w:rsid w:val="008710CE"/>
    <w:rsid w:val="00872F93"/>
    <w:rsid w:val="00897D12"/>
    <w:rsid w:val="008A10E4"/>
    <w:rsid w:val="008A3BDD"/>
    <w:rsid w:val="008B177E"/>
    <w:rsid w:val="008E4A42"/>
    <w:rsid w:val="00911937"/>
    <w:rsid w:val="009125F7"/>
    <w:rsid w:val="00941EE4"/>
    <w:rsid w:val="00942940"/>
    <w:rsid w:val="00945AC4"/>
    <w:rsid w:val="009606FC"/>
    <w:rsid w:val="00966982"/>
    <w:rsid w:val="00970FC6"/>
    <w:rsid w:val="00990687"/>
    <w:rsid w:val="009A06BF"/>
    <w:rsid w:val="009C3BD5"/>
    <w:rsid w:val="009C5BC1"/>
    <w:rsid w:val="009C61E5"/>
    <w:rsid w:val="009E2B9D"/>
    <w:rsid w:val="009E7799"/>
    <w:rsid w:val="00A02205"/>
    <w:rsid w:val="00A05CA7"/>
    <w:rsid w:val="00A05D38"/>
    <w:rsid w:val="00A13033"/>
    <w:rsid w:val="00A218ED"/>
    <w:rsid w:val="00A24E00"/>
    <w:rsid w:val="00A51D57"/>
    <w:rsid w:val="00A5275E"/>
    <w:rsid w:val="00A560EB"/>
    <w:rsid w:val="00A61B88"/>
    <w:rsid w:val="00A65B84"/>
    <w:rsid w:val="00A66535"/>
    <w:rsid w:val="00A67A61"/>
    <w:rsid w:val="00A83D32"/>
    <w:rsid w:val="00A86A7A"/>
    <w:rsid w:val="00A93F8E"/>
    <w:rsid w:val="00AA0156"/>
    <w:rsid w:val="00AA7A5A"/>
    <w:rsid w:val="00AB3AF3"/>
    <w:rsid w:val="00AB6479"/>
    <w:rsid w:val="00AB64AF"/>
    <w:rsid w:val="00AD0CE0"/>
    <w:rsid w:val="00AE4E55"/>
    <w:rsid w:val="00AE5324"/>
    <w:rsid w:val="00B06946"/>
    <w:rsid w:val="00B06BCC"/>
    <w:rsid w:val="00B512AA"/>
    <w:rsid w:val="00B51EA3"/>
    <w:rsid w:val="00B541CF"/>
    <w:rsid w:val="00B82314"/>
    <w:rsid w:val="00B834BF"/>
    <w:rsid w:val="00B90623"/>
    <w:rsid w:val="00B950EF"/>
    <w:rsid w:val="00BA1923"/>
    <w:rsid w:val="00BA255E"/>
    <w:rsid w:val="00BA2A95"/>
    <w:rsid w:val="00BB7B92"/>
    <w:rsid w:val="00BC0111"/>
    <w:rsid w:val="00BD46F8"/>
    <w:rsid w:val="00C04852"/>
    <w:rsid w:val="00C16203"/>
    <w:rsid w:val="00C22FCA"/>
    <w:rsid w:val="00C2353E"/>
    <w:rsid w:val="00C52B3A"/>
    <w:rsid w:val="00C6689F"/>
    <w:rsid w:val="00C72550"/>
    <w:rsid w:val="00C81CC5"/>
    <w:rsid w:val="00C86337"/>
    <w:rsid w:val="00CA5BC2"/>
    <w:rsid w:val="00CB7C7E"/>
    <w:rsid w:val="00CC4C3F"/>
    <w:rsid w:val="00CD033B"/>
    <w:rsid w:val="00CD0FC3"/>
    <w:rsid w:val="00D05F29"/>
    <w:rsid w:val="00D1310C"/>
    <w:rsid w:val="00D159A8"/>
    <w:rsid w:val="00D2044C"/>
    <w:rsid w:val="00D26336"/>
    <w:rsid w:val="00D62200"/>
    <w:rsid w:val="00D64DB0"/>
    <w:rsid w:val="00D74B02"/>
    <w:rsid w:val="00D77AA3"/>
    <w:rsid w:val="00D837B3"/>
    <w:rsid w:val="00DA31F8"/>
    <w:rsid w:val="00DB3405"/>
    <w:rsid w:val="00DC4D50"/>
    <w:rsid w:val="00DD6148"/>
    <w:rsid w:val="00DE3F39"/>
    <w:rsid w:val="00DE70A3"/>
    <w:rsid w:val="00DF2B38"/>
    <w:rsid w:val="00E04976"/>
    <w:rsid w:val="00E13CA9"/>
    <w:rsid w:val="00E25FB0"/>
    <w:rsid w:val="00E404E0"/>
    <w:rsid w:val="00E42F08"/>
    <w:rsid w:val="00E50DF5"/>
    <w:rsid w:val="00E553DD"/>
    <w:rsid w:val="00E65C1C"/>
    <w:rsid w:val="00E71450"/>
    <w:rsid w:val="00E8131D"/>
    <w:rsid w:val="00E96094"/>
    <w:rsid w:val="00EA57C6"/>
    <w:rsid w:val="00EC45AF"/>
    <w:rsid w:val="00EC5689"/>
    <w:rsid w:val="00ED345C"/>
    <w:rsid w:val="00EE1F3A"/>
    <w:rsid w:val="00F33172"/>
    <w:rsid w:val="00F34498"/>
    <w:rsid w:val="00F37372"/>
    <w:rsid w:val="00F46C39"/>
    <w:rsid w:val="00F470FA"/>
    <w:rsid w:val="00F546E6"/>
    <w:rsid w:val="00F56FDF"/>
    <w:rsid w:val="00F741D0"/>
    <w:rsid w:val="00F74F7D"/>
    <w:rsid w:val="00F801D6"/>
    <w:rsid w:val="00F83B4C"/>
    <w:rsid w:val="00F85B36"/>
    <w:rsid w:val="00FA16AF"/>
    <w:rsid w:val="00FC5FCD"/>
    <w:rsid w:val="00FC7895"/>
    <w:rsid w:val="00FD1651"/>
    <w:rsid w:val="00FD6879"/>
    <w:rsid w:val="00FE1F0B"/>
    <w:rsid w:val="00FE72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5DF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9E779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9E7799"/>
    <w:pPr>
      <w:shd w:val="clear" w:color="auto" w:fill="FFFFFF" w:themeFill="background1"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Theme="minorHAnsi" w:eastAsiaTheme="minorEastAsia" w:hAnsiTheme="minorHAnsi" w:cstheme="minorBidi"/>
      <w:spacing w:val="15"/>
      <w:sz w:val="22"/>
      <w:szCs w:val="22"/>
      <w:lang w:val="en-IE"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9E7799"/>
    <w:pPr>
      <w:pBdr>
        <w:top w:val="single" w:sz="6" w:space="2" w:color="4F81BD" w:themeColor="accent1"/>
        <w:left w:val="single" w:sz="6" w:space="2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val="en-IE"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9E7799"/>
    <w:pPr>
      <w:pBdr>
        <w:top w:val="dotted" w:sz="6" w:space="2" w:color="4F81BD" w:themeColor="accent1"/>
        <w:left w:val="dotted" w:sz="6" w:space="2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9E7799"/>
    <w:pPr>
      <w:pBdr>
        <w:bottom w:val="single" w:sz="6" w:space="1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9E7799"/>
    <w:pPr>
      <w:pBdr>
        <w:bottom w:val="dotted" w:sz="6" w:space="1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IE"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655E"/>
  </w:style>
  <w:style w:type="character" w:customStyle="1" w:styleId="CommentTextChar">
    <w:name w:val="Comment Text Char"/>
    <w:basedOn w:val="DefaultParagraphFont"/>
    <w:link w:val="CommentText"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LEVEL1">
    <w:name w:val="CER LEVEL 1"/>
    <w:basedOn w:val="Normal"/>
    <w:next w:val="CERLEVEL2"/>
    <w:qFormat/>
    <w:rsid w:val="00366823"/>
    <w:pPr>
      <w:keepNext/>
      <w:numPr>
        <w:numId w:val="3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">
    <w:name w:val="CER LEVEL 2"/>
    <w:basedOn w:val="Normal"/>
    <w:qFormat/>
    <w:rsid w:val="00366823"/>
    <w:pPr>
      <w:keepNext/>
      <w:numPr>
        <w:ilvl w:val="1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">
    <w:name w:val="CER LEVEL 3"/>
    <w:basedOn w:val="Normal"/>
    <w:qFormat/>
    <w:rsid w:val="00366823"/>
    <w:pPr>
      <w:keepNext/>
      <w:numPr>
        <w:ilvl w:val="2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">
    <w:name w:val="CER LEVEL 4"/>
    <w:basedOn w:val="Normal"/>
    <w:link w:val="CERLEVEL4Char"/>
    <w:qFormat/>
    <w:rsid w:val="00366823"/>
    <w:pPr>
      <w:numPr>
        <w:ilvl w:val="3"/>
        <w:numId w:val="3"/>
      </w:num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IE" w:eastAsia="en-US"/>
    </w:rPr>
  </w:style>
  <w:style w:type="paragraph" w:customStyle="1" w:styleId="CERLEVEL5">
    <w:name w:val="CER LEVEL 5"/>
    <w:basedOn w:val="Normal"/>
    <w:link w:val="CERLEVEL5Char"/>
    <w:qFormat/>
    <w:rsid w:val="00366823"/>
    <w:pPr>
      <w:numPr>
        <w:ilvl w:val="4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">
    <w:name w:val="CER LEVEL 6"/>
    <w:basedOn w:val="Normal"/>
    <w:qFormat/>
    <w:rsid w:val="00366823"/>
    <w:pPr>
      <w:numPr>
        <w:ilvl w:val="5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7">
    <w:name w:val="CER LEVEL 7"/>
    <w:basedOn w:val="Normal"/>
    <w:link w:val="CERLEVEL7Char"/>
    <w:qFormat/>
    <w:rsid w:val="00366823"/>
    <w:pPr>
      <w:numPr>
        <w:ilvl w:val="6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8">
    <w:name w:val="CER Level 8"/>
    <w:basedOn w:val="CERLEVEL7"/>
    <w:link w:val="CERLevel8Char"/>
    <w:qFormat/>
    <w:rsid w:val="00366823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locked/>
    <w:rsid w:val="00450AA0"/>
    <w:rPr>
      <w:rFonts w:ascii="Arial" w:eastAsia="Times New Roman" w:hAnsi="Arial" w:cs="Times New Roman"/>
      <w:lang w:val="en-US"/>
    </w:rPr>
  </w:style>
  <w:style w:type="character" w:customStyle="1" w:styleId="CERLEVEL4Char">
    <w:name w:val="CER LEVEL 4 Char"/>
    <w:basedOn w:val="DefaultParagraphFont"/>
    <w:link w:val="CERLEVEL4"/>
    <w:locked/>
    <w:rsid w:val="00EC5689"/>
    <w:rPr>
      <w:rFonts w:ascii="Arial" w:eastAsia="Times New Roman" w:hAnsi="Arial" w:cs="Times New Roman"/>
    </w:rPr>
  </w:style>
  <w:style w:type="paragraph" w:customStyle="1" w:styleId="CERGlossaryDefinition">
    <w:name w:val="CER Glossary Definition"/>
    <w:basedOn w:val="CERGlossaryTerm"/>
    <w:rsid w:val="00773268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773268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IE" w:eastAsia="en-US"/>
    </w:rPr>
  </w:style>
  <w:style w:type="paragraph" w:customStyle="1" w:styleId="Default">
    <w:name w:val="Default"/>
    <w:rsid w:val="00B0694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B06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</w:tabs>
      <w:overflowPunct/>
      <w:autoSpaceDE/>
      <w:autoSpaceDN/>
      <w:adjustRightInd/>
      <w:spacing w:before="200" w:after="100" w:line="276" w:lineRule="auto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  <w:tab w:val="left" w:pos="880"/>
      </w:tabs>
      <w:overflowPunct/>
      <w:autoSpaceDE/>
      <w:autoSpaceDN/>
      <w:adjustRightInd/>
      <w:ind w:left="221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9E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9E7799"/>
    <w:rPr>
      <w:rFonts w:eastAsiaTheme="minorEastAsia"/>
      <w:spacing w:val="15"/>
      <w:shd w:val="clear" w:color="auto" w:fill="FFFFFF" w:themeFill="background1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9E7799"/>
    <w:rPr>
      <w:rFonts w:eastAsiaTheme="minorEastAsia"/>
      <w:caps/>
      <w:color w:val="243F60" w:themeColor="accent1" w:themeShade="7F"/>
      <w:spacing w:val="15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9E7799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9E7799"/>
    <w:rPr>
      <w:rFonts w:eastAsiaTheme="minorEastAsia"/>
      <w:i/>
      <w:caps/>
      <w:spacing w:val="1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E7799"/>
  </w:style>
  <w:style w:type="paragraph" w:styleId="Title">
    <w:name w:val="Title"/>
    <w:basedOn w:val="Normal"/>
    <w:next w:val="Normal"/>
    <w:link w:val="TitleChar"/>
    <w:uiPriority w:val="10"/>
    <w:rsid w:val="009E7799"/>
    <w:pPr>
      <w:overflowPunct/>
      <w:autoSpaceDE/>
      <w:autoSpaceDN/>
      <w:adjustRightInd/>
      <w:spacing w:before="720" w:after="200" w:line="276" w:lineRule="auto"/>
      <w:jc w:val="both"/>
      <w:textAlignment w:val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7799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ListParagraph">
    <w:name w:val="List Paragraph"/>
    <w:aliases w:val="Numbered Para 1,Dot pt,No Spacing1,List Paragraph Char Char Char,Indicator Text,List Paragraph1,Bullet Points,MAIN CONTENT,Aufzählung,Paragraph 1,Equipment,Figure_name,Numbered Indented Text,List Paragraph Char Char,RFP SUB Points,b1"/>
    <w:basedOn w:val="Normal"/>
    <w:link w:val="ListParagraphChar"/>
    <w:uiPriority w:val="34"/>
    <w:qFormat/>
    <w:rsid w:val="009E7799"/>
    <w:pPr>
      <w:overflowPunct/>
      <w:autoSpaceDE/>
      <w:autoSpaceDN/>
      <w:adjustRightInd/>
      <w:spacing w:before="200"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numbering" w:customStyle="1" w:styleId="Headings">
    <w:name w:val="Headings"/>
    <w:uiPriority w:val="99"/>
    <w:rsid w:val="009E7799"/>
    <w:pPr>
      <w:numPr>
        <w:numId w:val="7"/>
      </w:numPr>
    </w:pPr>
  </w:style>
  <w:style w:type="table" w:styleId="TableGrid">
    <w:name w:val="Table Grid"/>
    <w:basedOn w:val="TableNormal"/>
    <w:uiPriority w:val="59"/>
    <w:rsid w:val="009E779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7799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  <w:tab w:val="left" w:pos="1320"/>
      </w:tabs>
      <w:overflowPunct/>
      <w:autoSpaceDE/>
      <w:autoSpaceDN/>
      <w:adjustRightInd/>
      <w:ind w:left="221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NoSpacing">
    <w:name w:val="No Spacing"/>
    <w:basedOn w:val="Normal"/>
    <w:link w:val="NoSpacingChar"/>
    <w:uiPriority w:val="1"/>
    <w:rsid w:val="009E7799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9E7799"/>
    <w:pPr>
      <w:tabs>
        <w:tab w:val="center" w:pos="4513"/>
        <w:tab w:val="right" w:pos="9026"/>
      </w:tabs>
      <w:overflowPunct/>
      <w:autoSpaceDE/>
      <w:autoSpaceDN/>
      <w:adjustRightInd/>
      <w:spacing w:before="20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7799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9E7799"/>
    <w:pPr>
      <w:tabs>
        <w:tab w:val="center" w:pos="4513"/>
        <w:tab w:val="right" w:pos="9026"/>
      </w:tabs>
      <w:overflowPunct/>
      <w:autoSpaceDE/>
      <w:autoSpaceDN/>
      <w:adjustRightInd/>
      <w:spacing w:before="20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7799"/>
    <w:rPr>
      <w:rFonts w:eastAsiaTheme="minorEastAsia"/>
      <w:szCs w:val="20"/>
    </w:rPr>
  </w:style>
  <w:style w:type="paragraph" w:styleId="Caption">
    <w:name w:val="caption"/>
    <w:basedOn w:val="Normal"/>
    <w:next w:val="Normal"/>
    <w:unhideWhenUsed/>
    <w:qFormat/>
    <w:rsid w:val="009E7799"/>
    <w:pPr>
      <w:overflowPunct/>
      <w:autoSpaceDE/>
      <w:autoSpaceDN/>
      <w:adjustRightInd/>
      <w:spacing w:before="20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  <w:lang w:val="en-IE" w:eastAsia="en-US"/>
    </w:rPr>
  </w:style>
  <w:style w:type="paragraph" w:styleId="Subtitle">
    <w:name w:val="Subtitle"/>
    <w:basedOn w:val="Normal"/>
    <w:next w:val="Normal"/>
    <w:link w:val="SubtitleChar"/>
    <w:uiPriority w:val="11"/>
    <w:rsid w:val="009E7799"/>
    <w:pPr>
      <w:overflowPunct/>
      <w:autoSpaceDE/>
      <w:autoSpaceDN/>
      <w:adjustRightInd/>
      <w:spacing w:before="200" w:after="1000"/>
      <w:jc w:val="both"/>
      <w:textAlignment w:val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2"/>
      <w:szCs w:val="24"/>
      <w:lang w:val="en-I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E7799"/>
    <w:rPr>
      <w:rFonts w:eastAsiaTheme="minorEastAsia"/>
      <w:caps/>
      <w:color w:val="595959" w:themeColor="text1" w:themeTint="A6"/>
      <w:spacing w:val="10"/>
      <w:szCs w:val="24"/>
    </w:rPr>
  </w:style>
  <w:style w:type="character" w:styleId="Strong">
    <w:name w:val="Strong"/>
    <w:qFormat/>
    <w:rsid w:val="009E7799"/>
    <w:rPr>
      <w:b/>
      <w:bCs/>
    </w:rPr>
  </w:style>
  <w:style w:type="character" w:styleId="Emphasis">
    <w:name w:val="Emphasis"/>
    <w:uiPriority w:val="20"/>
    <w:qFormat/>
    <w:rsid w:val="009E7799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9E7799"/>
    <w:rPr>
      <w:rFonts w:eastAsiaTheme="minorEastAsia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E7799"/>
    <w:pPr>
      <w:overflowPunct/>
      <w:autoSpaceDE/>
      <w:autoSpaceDN/>
      <w:adjustRightInd/>
      <w:spacing w:before="200" w:after="200" w:line="276" w:lineRule="auto"/>
      <w:jc w:val="both"/>
      <w:textAlignment w:val="auto"/>
    </w:pPr>
    <w:rPr>
      <w:rFonts w:asciiTheme="minorHAnsi" w:eastAsiaTheme="minorEastAsia" w:hAnsiTheme="minorHAnsi" w:cstheme="minorBidi"/>
      <w:i/>
      <w:iCs/>
      <w:sz w:val="22"/>
      <w:lang w:val="en-I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E7799"/>
    <w:rPr>
      <w:rFonts w:eastAsiaTheme="minorEastAsia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E7799"/>
    <w:pPr>
      <w:pBdr>
        <w:top w:val="single" w:sz="4" w:space="10" w:color="4F81BD" w:themeColor="accent1"/>
        <w:left w:val="single" w:sz="4" w:space="10" w:color="4F81BD" w:themeColor="accent1"/>
      </w:pBdr>
      <w:overflowPunct/>
      <w:autoSpaceDE/>
      <w:autoSpaceDN/>
      <w:adjustRightInd/>
      <w:spacing w:before="200" w:line="276" w:lineRule="auto"/>
      <w:ind w:left="1296" w:right="1152"/>
      <w:jc w:val="both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sz w:val="22"/>
      <w:lang w:val="en-I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99"/>
    <w:rPr>
      <w:rFonts w:eastAsiaTheme="minorEastAsia"/>
      <w:i/>
      <w:iCs/>
      <w:color w:val="4F81BD" w:themeColor="accent1"/>
      <w:szCs w:val="20"/>
    </w:rPr>
  </w:style>
  <w:style w:type="character" w:styleId="SubtleEmphasis">
    <w:name w:val="Subtle Emphasis"/>
    <w:uiPriority w:val="19"/>
    <w:rsid w:val="009E7799"/>
    <w:rPr>
      <w:i/>
      <w:iCs/>
      <w:color w:val="243F60" w:themeColor="accent1" w:themeShade="7F"/>
    </w:rPr>
  </w:style>
  <w:style w:type="character" w:styleId="SubtleReference">
    <w:name w:val="Subtle Reference"/>
    <w:uiPriority w:val="31"/>
    <w:rsid w:val="009E7799"/>
    <w:rPr>
      <w:b/>
      <w:bCs/>
      <w:color w:val="4F81BD" w:themeColor="accent1"/>
    </w:rPr>
  </w:style>
  <w:style w:type="character" w:styleId="IntenseReference">
    <w:name w:val="Intense Reference"/>
    <w:uiPriority w:val="32"/>
    <w:rsid w:val="009E779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rsid w:val="009E7799"/>
    <w:rPr>
      <w:b/>
      <w:bCs/>
      <w:i/>
      <w:iCs/>
      <w:spacing w:val="9"/>
    </w:rPr>
  </w:style>
  <w:style w:type="table" w:customStyle="1" w:styleId="MediumShading1-Accent11">
    <w:name w:val="Medium Shading 1 - Accent 11"/>
    <w:basedOn w:val="TableNormal"/>
    <w:uiPriority w:val="63"/>
    <w:rsid w:val="009E77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E7799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7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E7799"/>
    <w:rPr>
      <w:vertAlign w:val="superscript"/>
    </w:rPr>
  </w:style>
  <w:style w:type="paragraph" w:customStyle="1" w:styleId="Paranumbered">
    <w:name w:val="Para numbered"/>
    <w:basedOn w:val="Normal"/>
    <w:link w:val="ParanumberedChar"/>
    <w:rsid w:val="009E7799"/>
    <w:pPr>
      <w:overflowPunct/>
      <w:autoSpaceDE/>
      <w:autoSpaceDN/>
      <w:adjustRightInd/>
      <w:spacing w:before="200" w:after="200" w:line="276" w:lineRule="auto"/>
      <w:ind w:left="720" w:hanging="72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IE"/>
    </w:rPr>
  </w:style>
  <w:style w:type="character" w:customStyle="1" w:styleId="ParanumberedChar">
    <w:name w:val="Para numbered Char"/>
    <w:basedOn w:val="DefaultParagraphFont"/>
    <w:link w:val="Paranumbered"/>
    <w:rsid w:val="009E7799"/>
    <w:rPr>
      <w:rFonts w:eastAsiaTheme="minorEastAsia"/>
      <w:szCs w:val="20"/>
      <w:lang w:eastAsia="en-I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Aufzählung Char,Paragraph 1 Char,Equipment Char,Figure_name Char"/>
    <w:basedOn w:val="DefaultParagraphFont"/>
    <w:link w:val="ListParagraph"/>
    <w:uiPriority w:val="34"/>
    <w:qFormat/>
    <w:rsid w:val="009E7799"/>
    <w:rPr>
      <w:rFonts w:eastAsiaTheme="minorEastAsia"/>
      <w:szCs w:val="20"/>
    </w:rPr>
  </w:style>
  <w:style w:type="paragraph" w:styleId="NormalWeb">
    <w:name w:val="Normal (Web)"/>
    <w:basedOn w:val="Normal"/>
    <w:uiPriority w:val="99"/>
    <w:unhideWhenUsed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IE" w:eastAsia="en-IE"/>
    </w:rPr>
  </w:style>
  <w:style w:type="paragraph" w:customStyle="1" w:styleId="CERBODYChar">
    <w:name w:val="CER BODY Char"/>
    <w:link w:val="CERBODYCharChar"/>
    <w:rsid w:val="009E7799"/>
    <w:pPr>
      <w:numPr>
        <w:ilvl w:val="1"/>
        <w:numId w:val="9"/>
      </w:numPr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CERBODYCharChar">
    <w:name w:val="CER BODY Char Char"/>
    <w:basedOn w:val="DefaultParagraphFont"/>
    <w:link w:val="CERBODYChar"/>
    <w:rsid w:val="009E7799"/>
    <w:rPr>
      <w:rFonts w:ascii="Arial" w:eastAsia="Times New Roman" w:hAnsi="Arial" w:cs="Times New Roman"/>
    </w:rPr>
  </w:style>
  <w:style w:type="paragraph" w:customStyle="1" w:styleId="CERHEADING1">
    <w:name w:val="CER HEADING 1"/>
    <w:next w:val="CERBODYChar"/>
    <w:rsid w:val="009E7799"/>
    <w:pPr>
      <w:pageBreakBefore/>
      <w:numPr>
        <w:numId w:val="9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CERHEADING2">
    <w:name w:val="CER HEADING 2"/>
    <w:next w:val="CERBODYChar"/>
    <w:link w:val="CERHEADING2Char"/>
    <w:rsid w:val="009E7799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CERHEADING2Char">
    <w:name w:val="CER HEADING 2 Char"/>
    <w:basedOn w:val="DefaultParagraphFont"/>
    <w:link w:val="CERHEADING2"/>
    <w:rsid w:val="009E7799"/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CERNUMBERBULLET">
    <w:name w:val="CER NUMBER BULLET"/>
    <w:link w:val="CERNUMBERBULLETChar1"/>
    <w:rsid w:val="009E7799"/>
    <w:pPr>
      <w:numPr>
        <w:numId w:val="10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CERNUMBERBULLETChar1">
    <w:name w:val="CER NUMBER BULLET Char1"/>
    <w:basedOn w:val="DefaultParagraphFont"/>
    <w:link w:val="CERNUMBERBULLET"/>
    <w:rsid w:val="009E7799"/>
    <w:rPr>
      <w:rFonts w:ascii="Arial" w:eastAsia="Times New Roman" w:hAnsi="Arial" w:cs="Times New Roman"/>
      <w:color w:val="000000"/>
      <w:szCs w:val="24"/>
    </w:rPr>
  </w:style>
  <w:style w:type="character" w:customStyle="1" w:styleId="CERBODYUnnumberedChar">
    <w:name w:val="CER BODY Unnumbered Char"/>
    <w:basedOn w:val="DefaultParagraphFont"/>
    <w:link w:val="CERBODYUnnumbered"/>
    <w:rsid w:val="009E7799"/>
    <w:rPr>
      <w:rFonts w:ascii="Arial" w:hAnsi="Arial"/>
      <w:lang w:val="en-GB"/>
    </w:rPr>
  </w:style>
  <w:style w:type="paragraph" w:customStyle="1" w:styleId="CERBODYUnnumbered">
    <w:name w:val="CER BODY Unnumbered"/>
    <w:link w:val="CERBODYUnnumberedChar"/>
    <w:rsid w:val="009E7799"/>
    <w:pPr>
      <w:spacing w:before="120" w:after="120" w:line="240" w:lineRule="auto"/>
      <w:ind w:left="851"/>
      <w:jc w:val="both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nhideWhenUsed/>
    <w:rsid w:val="009E7799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9E77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9E779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9E7799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/>
    </w:rPr>
  </w:style>
  <w:style w:type="paragraph" w:customStyle="1" w:styleId="msonormal0">
    <w:name w:val="msonormal"/>
    <w:basedOn w:val="Normal"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9E77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/>
    </w:rPr>
  </w:style>
  <w:style w:type="character" w:customStyle="1" w:styleId="Heading8Char1">
    <w:name w:val="Heading 8 Char1"/>
    <w:aliases w:val="Legal Level 1.1.1. Char,Heading 8 Char11"/>
    <w:basedOn w:val="DefaultParagraphFont"/>
    <w:rsid w:val="009E77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Legal Level 1.1.1.1. Char,Heading 9 Char11"/>
    <w:basedOn w:val="DefaultParagraphFont"/>
    <w:rsid w:val="009E77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E7799"/>
    <w:pPr>
      <w:tabs>
        <w:tab w:val="right" w:leader="dot" w:pos="8278"/>
      </w:tabs>
      <w:overflowPunct/>
      <w:autoSpaceDE/>
      <w:autoSpaceDN/>
      <w:adjustRightInd/>
      <w:ind w:left="658"/>
      <w:textAlignment w:val="auto"/>
    </w:pPr>
    <w:rPr>
      <w:rFonts w:ascii="Arial" w:hAnsi="Arial"/>
      <w:b/>
      <w:sz w:val="28"/>
      <w:szCs w:val="24"/>
      <w:lang w:val="en-IE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88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10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32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54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76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NormalIndent">
    <w:name w:val="Normal Indent"/>
    <w:basedOn w:val="Normal"/>
    <w:unhideWhenUsed/>
    <w:rsid w:val="009E7799"/>
    <w:pPr>
      <w:overflowPunct/>
      <w:autoSpaceDE/>
      <w:autoSpaceDN/>
      <w:adjustRightInd/>
      <w:spacing w:before="120" w:after="120"/>
      <w:ind w:left="720"/>
      <w:textAlignment w:val="auto"/>
    </w:pPr>
    <w:rPr>
      <w:rFonts w:ascii="Times" w:hAnsi="Times"/>
      <w:sz w:val="24"/>
      <w:lang w:val="en-IE" w:eastAsia="en-US"/>
    </w:rPr>
  </w:style>
  <w:style w:type="paragraph" w:styleId="ListBullet">
    <w:name w:val="List Bullet"/>
    <w:basedOn w:val="BodyText"/>
    <w:qFormat/>
    <w:rsid w:val="009E7799"/>
    <w:pPr>
      <w:numPr>
        <w:numId w:val="32"/>
      </w:numPr>
      <w:spacing w:before="120" w:line="280" w:lineRule="atLeast"/>
      <w:jc w:val="left"/>
    </w:pPr>
    <w:rPr>
      <w:rFonts w:asciiTheme="minorHAnsi" w:hAnsiTheme="minorHAnsi"/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9E7799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IE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E77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Revision">
    <w:name w:val="Revision"/>
    <w:uiPriority w:val="99"/>
    <w:semiHidden/>
    <w:rsid w:val="009E77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CERFOOTNOTETEXTChar">
    <w:name w:val="CER FOOTNOTE TEXT Char"/>
    <w:basedOn w:val="DefaultParagraphFont"/>
    <w:link w:val="CERFOOTNOTETEXT"/>
    <w:locked/>
    <w:rsid w:val="009E7799"/>
    <w:rPr>
      <w:rFonts w:ascii="Arial" w:hAnsi="Arial" w:cs="Arial"/>
      <w:lang w:val="en-GB"/>
    </w:rPr>
  </w:style>
  <w:style w:type="paragraph" w:customStyle="1" w:styleId="CERFOOTNOTETEXT">
    <w:name w:val="CER FOOTNOTE TEXT"/>
    <w:link w:val="CERFOOTNOTETEXTChar"/>
    <w:rsid w:val="009E7799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9E7799"/>
    <w:rPr>
      <w:rFonts w:ascii="Arial" w:hAnsi="Arial" w:cs="Arial"/>
      <w:b/>
      <w:i/>
      <w:color w:val="000000"/>
      <w:lang w:val="en-GB"/>
    </w:rPr>
  </w:style>
  <w:style w:type="paragraph" w:customStyle="1" w:styleId="CERHEADING4">
    <w:name w:val="CER HEADING 4"/>
    <w:link w:val="CERHEADING4Char"/>
    <w:rsid w:val="009E7799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  <w:lang w:val="en-GB"/>
    </w:rPr>
  </w:style>
  <w:style w:type="paragraph" w:customStyle="1" w:styleId="CERHEADING3">
    <w:name w:val="CER HEADING 3"/>
    <w:next w:val="CERBODYChar"/>
    <w:rsid w:val="009E7799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</w:rPr>
  </w:style>
  <w:style w:type="character" w:customStyle="1" w:styleId="CERBULLET3Char">
    <w:name w:val="CER BULLET 3 Char"/>
    <w:basedOn w:val="DefaultParagraphFont"/>
    <w:link w:val="CERBULLET3"/>
    <w:locked/>
    <w:rsid w:val="009E7799"/>
    <w:rPr>
      <w:rFonts w:ascii="Arial" w:hAnsi="Arial"/>
      <w:color w:val="000000"/>
    </w:rPr>
  </w:style>
  <w:style w:type="paragraph" w:customStyle="1" w:styleId="CERBULLET3">
    <w:name w:val="CER BULLET 3"/>
    <w:link w:val="CERBULLET3Char"/>
    <w:rsid w:val="009E7799"/>
    <w:pPr>
      <w:numPr>
        <w:numId w:val="11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</w:rPr>
  </w:style>
  <w:style w:type="paragraph" w:customStyle="1" w:styleId="CERMAINFRONTTEXT">
    <w:name w:val="CER MAIN FRONT TEXT"/>
    <w:rsid w:val="009E7799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</w:rPr>
  </w:style>
  <w:style w:type="paragraph" w:customStyle="1" w:styleId="CERFRONTTEXT2NDLEVEL">
    <w:name w:val="CER FRONT TEXT 2ND LEVEL"/>
    <w:rsid w:val="009E7799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</w:rPr>
  </w:style>
  <w:style w:type="character" w:customStyle="1" w:styleId="CERBULLET2Char">
    <w:name w:val="CER BULLET 2 Char"/>
    <w:basedOn w:val="DefaultParagraphFont"/>
    <w:link w:val="CERBULLET2"/>
    <w:locked/>
    <w:rsid w:val="009E7799"/>
    <w:rPr>
      <w:rFonts w:ascii="Arial" w:hAnsi="Arial"/>
      <w:iCs/>
    </w:rPr>
  </w:style>
  <w:style w:type="paragraph" w:customStyle="1" w:styleId="CERBULLET2">
    <w:name w:val="CER BULLET 2"/>
    <w:link w:val="CERBULLET2Char"/>
    <w:rsid w:val="009E7799"/>
    <w:pPr>
      <w:numPr>
        <w:numId w:val="12"/>
      </w:numPr>
      <w:spacing w:before="120" w:after="120" w:line="240" w:lineRule="auto"/>
      <w:jc w:val="both"/>
    </w:pPr>
    <w:rPr>
      <w:rFonts w:ascii="Arial" w:hAnsi="Arial"/>
      <w:iCs/>
    </w:rPr>
  </w:style>
  <w:style w:type="character" w:customStyle="1" w:styleId="CERNORMALChar">
    <w:name w:val="CER NORMAL Char"/>
    <w:basedOn w:val="DefaultParagraphFont"/>
    <w:link w:val="CERNORMAL"/>
    <w:locked/>
    <w:rsid w:val="009E7799"/>
    <w:rPr>
      <w:rFonts w:ascii="Arial" w:hAnsi="Arial" w:cs="Arial"/>
      <w:color w:val="000000"/>
      <w:lang w:val="en-GB"/>
    </w:rPr>
  </w:style>
  <w:style w:type="paragraph" w:customStyle="1" w:styleId="CERNORMAL">
    <w:name w:val="CER NORMAL"/>
    <w:link w:val="CERNORMALChar"/>
    <w:rsid w:val="009E7799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  <w:lang w:val="en-GB"/>
    </w:rPr>
  </w:style>
  <w:style w:type="paragraph" w:customStyle="1" w:styleId="CERNORMALHeading1">
    <w:name w:val="CER NORMAL Heading 1"/>
    <w:basedOn w:val="CERNORMAL"/>
    <w:rsid w:val="009E7799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9E7799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9E7799"/>
    <w:pPr>
      <w:numPr>
        <w:numId w:val="13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9E7799"/>
    <w:pPr>
      <w:tabs>
        <w:tab w:val="num" w:pos="2007"/>
      </w:tabs>
      <w:overflowPunct/>
      <w:autoSpaceDE/>
      <w:autoSpaceDN/>
      <w:adjustRightInd/>
      <w:spacing w:before="120" w:after="120"/>
      <w:ind w:left="2007" w:hanging="567"/>
      <w:jc w:val="both"/>
      <w:textAlignment w:val="auto"/>
    </w:pPr>
    <w:rPr>
      <w:rFonts w:ascii="Arial" w:hAnsi="Arial"/>
      <w:iCs/>
      <w:color w:val="000000"/>
      <w:sz w:val="22"/>
      <w:lang w:val="en-IE" w:eastAsia="en-US"/>
    </w:rPr>
  </w:style>
  <w:style w:type="paragraph" w:customStyle="1" w:styleId="TableColumnHeadings">
    <w:name w:val="Table Column Headings"/>
    <w:basedOn w:val="Normal"/>
    <w:rsid w:val="009E7799"/>
    <w:pPr>
      <w:keepNext/>
      <w:spacing w:before="60" w:after="60"/>
      <w:textAlignment w:val="auto"/>
    </w:pPr>
    <w:rPr>
      <w:b/>
      <w:bCs/>
      <w:smallCaps/>
      <w:sz w:val="22"/>
      <w:szCs w:val="22"/>
      <w:lang w:val="en-IE" w:eastAsia="en-IE"/>
    </w:rPr>
  </w:style>
  <w:style w:type="paragraph" w:customStyle="1" w:styleId="H1">
    <w:name w:val="H1"/>
    <w:basedOn w:val="Normal"/>
    <w:autoRedefine/>
    <w:rsid w:val="009E7799"/>
    <w:pPr>
      <w:keepNext/>
      <w:spacing w:before="120" w:after="60"/>
      <w:textAlignment w:val="auto"/>
    </w:pPr>
    <w:rPr>
      <w:b/>
      <w:bCs/>
      <w:caps/>
      <w:kern w:val="28"/>
      <w:sz w:val="28"/>
      <w:szCs w:val="28"/>
      <w:lang w:val="en-IE" w:eastAsia="en-IE"/>
    </w:rPr>
  </w:style>
  <w:style w:type="paragraph" w:customStyle="1" w:styleId="DefaultText">
    <w:name w:val="Default Text"/>
    <w:basedOn w:val="Normal"/>
    <w:semiHidden/>
    <w:rsid w:val="009E7799"/>
    <w:pPr>
      <w:overflowPunct/>
      <w:adjustRightInd/>
      <w:textAlignment w:val="auto"/>
    </w:pPr>
    <w:rPr>
      <w:szCs w:val="24"/>
      <w:lang w:val="en-US" w:eastAsia="en-US"/>
    </w:rPr>
  </w:style>
  <w:style w:type="paragraph" w:customStyle="1" w:styleId="Body1Char">
    <w:name w:val="Body 1 Char"/>
    <w:basedOn w:val="Normal"/>
    <w:rsid w:val="009E7799"/>
    <w:pPr>
      <w:keepLines/>
      <w:spacing w:before="60" w:after="60"/>
      <w:textAlignment w:val="auto"/>
    </w:pPr>
    <w:rPr>
      <w:sz w:val="22"/>
      <w:lang w:val="en-IE" w:eastAsia="en-IE"/>
    </w:rPr>
  </w:style>
  <w:style w:type="paragraph" w:customStyle="1" w:styleId="Body1CharChar2">
    <w:name w:val="Body 1 Char Char2"/>
    <w:basedOn w:val="Normal"/>
    <w:rsid w:val="009E7799"/>
    <w:pPr>
      <w:keepLines/>
      <w:spacing w:before="60" w:after="60"/>
      <w:textAlignment w:val="auto"/>
    </w:pPr>
    <w:rPr>
      <w:sz w:val="22"/>
      <w:szCs w:val="22"/>
      <w:lang w:eastAsia="en-IE"/>
    </w:rPr>
  </w:style>
  <w:style w:type="character" w:customStyle="1" w:styleId="CEREquationCharChar">
    <w:name w:val="CER Equation Char Char"/>
    <w:basedOn w:val="CERBODYUnnumberedChar"/>
    <w:link w:val="CEREquationChar"/>
    <w:locked/>
    <w:rsid w:val="009E7799"/>
    <w:rPr>
      <w:rFonts w:ascii="Arial" w:hAnsi="Arial" w:cs="Arial"/>
      <w:lang w:val="en-GB"/>
    </w:rPr>
  </w:style>
  <w:style w:type="paragraph" w:customStyle="1" w:styleId="CEREquationChar">
    <w:name w:val="CER Equation Char"/>
    <w:basedOn w:val="CERBODYUnnumbered"/>
    <w:link w:val="CEREquationCharChar"/>
    <w:rsid w:val="009E7799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9E7799"/>
    <w:rPr>
      <w:b w:val="0"/>
    </w:rPr>
  </w:style>
  <w:style w:type="paragraph" w:customStyle="1" w:styleId="CERNORMALBOLDITALIC">
    <w:name w:val="CER NORMAL BOLD ITALIC"/>
    <w:basedOn w:val="CERNORMAL"/>
    <w:rsid w:val="009E7799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9E7799"/>
    <w:rPr>
      <w:rFonts w:ascii="Arial" w:hAnsi="Arial" w:cs="Arial"/>
      <w:color w:val="000000"/>
      <w:lang w:val="en-GB"/>
    </w:rPr>
  </w:style>
  <w:style w:type="paragraph" w:customStyle="1" w:styleId="CERSection7Char">
    <w:name w:val="CERSection7 Char"/>
    <w:basedOn w:val="CERNORMAL"/>
    <w:next w:val="CERBODYChar"/>
    <w:link w:val="CERSection7CharChar"/>
    <w:rsid w:val="009E7799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9E7799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9E7799"/>
    <w:pPr>
      <w:numPr>
        <w:numId w:val="14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9E7799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9E7799"/>
    <w:rPr>
      <w:rFonts w:ascii="Arial" w:hAnsi="Arial" w:cs="Arial"/>
      <w:color w:val="000000"/>
      <w:lang w:val="en-GB"/>
    </w:rPr>
  </w:style>
  <w:style w:type="paragraph" w:customStyle="1" w:styleId="CERnon-indent">
    <w:name w:val="CER non-indent"/>
    <w:basedOn w:val="CERNORMAL"/>
    <w:link w:val="CERnon-indentChar"/>
    <w:rsid w:val="009E7799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Char"/>
    <w:link w:val="CERBodyManualChar"/>
    <w:rsid w:val="009E7799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val="en-GB"/>
    </w:rPr>
  </w:style>
  <w:style w:type="paragraph" w:customStyle="1" w:styleId="TableText">
    <w:name w:val="Table Text"/>
    <w:basedOn w:val="Normal"/>
    <w:rsid w:val="009E7799"/>
    <w:pPr>
      <w:overflowPunct/>
      <w:autoSpaceDE/>
      <w:autoSpaceDN/>
      <w:adjustRightInd/>
      <w:snapToGrid w:val="0"/>
      <w:spacing w:before="120" w:after="120"/>
      <w:textAlignment w:val="auto"/>
    </w:pPr>
    <w:rPr>
      <w:b/>
      <w:color w:val="000000"/>
      <w:lang w:val="en-IE" w:eastAsia="en-US"/>
    </w:rPr>
  </w:style>
  <w:style w:type="paragraph" w:customStyle="1" w:styleId="CERNormalIndent2">
    <w:name w:val="CER Normal Indent 2"/>
    <w:basedOn w:val="CERNORMAL"/>
    <w:rsid w:val="009E7799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9E7799"/>
    <w:rPr>
      <w:rFonts w:ascii="Arial" w:hAnsi="Arial" w:cs="Arial"/>
      <w:vertAlign w:val="superscript"/>
      <w:lang w:val="en-GB"/>
    </w:rPr>
  </w:style>
  <w:style w:type="paragraph" w:customStyle="1" w:styleId="CERFOOTNOTEREFERENCE">
    <w:name w:val="CER FOOTNOTE REFERENCE"/>
    <w:next w:val="CERFOOTNOTETEXT"/>
    <w:link w:val="CERFOOTNOTEREFERENCEChar"/>
    <w:rsid w:val="009E7799"/>
    <w:pPr>
      <w:spacing w:after="0" w:line="240" w:lineRule="auto"/>
    </w:pPr>
    <w:rPr>
      <w:rFonts w:ascii="Arial" w:hAnsi="Arial" w:cs="Arial"/>
      <w:vertAlign w:val="superscript"/>
      <w:lang w:val="en-GB"/>
    </w:rPr>
  </w:style>
  <w:style w:type="paragraph" w:customStyle="1" w:styleId="CERNormalIndent">
    <w:name w:val="CER Normal Indent"/>
    <w:basedOn w:val="CERNORMAL"/>
    <w:rsid w:val="009E7799"/>
    <w:pPr>
      <w:ind w:left="1418"/>
    </w:pPr>
  </w:style>
  <w:style w:type="paragraph" w:customStyle="1" w:styleId="CERAPPENDIXHEADING1">
    <w:name w:val="CER APPENDIX HEADING 1"/>
    <w:next w:val="CERHEADING2"/>
    <w:rsid w:val="009E7799"/>
    <w:pPr>
      <w:numPr>
        <w:numId w:val="15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9E7799"/>
    <w:rPr>
      <w:rFonts w:ascii="Arial" w:hAnsi="Arial"/>
      <w:color w:val="000000"/>
    </w:rPr>
  </w:style>
  <w:style w:type="paragraph" w:customStyle="1" w:styleId="CERAPPENDIXBODYChar">
    <w:name w:val="CER APPENDIX BODY Char"/>
    <w:link w:val="CERAPPENDIXBODYCharChar"/>
    <w:qFormat/>
    <w:rsid w:val="009E7799"/>
    <w:pPr>
      <w:numPr>
        <w:ilvl w:val="1"/>
        <w:numId w:val="15"/>
      </w:numPr>
      <w:tabs>
        <w:tab w:val="left" w:pos="851"/>
      </w:tabs>
      <w:spacing w:before="120" w:after="120" w:line="240" w:lineRule="auto"/>
      <w:jc w:val="both"/>
    </w:pPr>
    <w:rPr>
      <w:rFonts w:ascii="Arial" w:hAnsi="Arial"/>
      <w:color w:val="000000"/>
    </w:rPr>
  </w:style>
  <w:style w:type="paragraph" w:customStyle="1" w:styleId="CERLISTBULLET">
    <w:name w:val="CER LIST BULLET"/>
    <w:next w:val="CERBODYChar"/>
    <w:rsid w:val="009E7799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</w:rPr>
  </w:style>
  <w:style w:type="paragraph" w:customStyle="1" w:styleId="CERAppendixNumHeading">
    <w:name w:val="CER Appendix Num Heading"/>
    <w:next w:val="CERBodyManual"/>
    <w:link w:val="CERAppendixNumHeadingChar"/>
    <w:rsid w:val="009E7799"/>
    <w:pPr>
      <w:keepNext/>
      <w:numPr>
        <w:numId w:val="16"/>
      </w:numPr>
      <w:spacing w:before="120" w:after="120" w:line="240" w:lineRule="auto"/>
    </w:pPr>
    <w:rPr>
      <w:rFonts w:ascii="Arial" w:eastAsia="Times New Roman" w:hAnsi="Arial" w:cs="Times New Roman"/>
      <w:b/>
      <w:szCs w:val="24"/>
    </w:rPr>
  </w:style>
  <w:style w:type="character" w:customStyle="1" w:styleId="CERBODYChar1">
    <w:name w:val="CER BODY Char1"/>
    <w:basedOn w:val="DefaultParagraphFont"/>
    <w:link w:val="CERBODY"/>
    <w:locked/>
    <w:rsid w:val="009E7799"/>
    <w:rPr>
      <w:rFonts w:ascii="Arial" w:hAnsi="Arial" w:cs="Arial"/>
      <w:lang w:val="en-GB"/>
    </w:rPr>
  </w:style>
  <w:style w:type="paragraph" w:customStyle="1" w:styleId="CERBODY">
    <w:name w:val="CER BODY"/>
    <w:link w:val="CERBODYChar1"/>
    <w:qFormat/>
    <w:rsid w:val="009E7799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  <w:lang w:val="en-GB"/>
    </w:rPr>
  </w:style>
  <w:style w:type="character" w:customStyle="1" w:styleId="CERSection7Char1">
    <w:name w:val="CERSection7 Char1"/>
    <w:basedOn w:val="CERNORMALChar"/>
    <w:link w:val="CERSection7"/>
    <w:locked/>
    <w:rsid w:val="009E7799"/>
    <w:rPr>
      <w:rFonts w:ascii="Arial" w:hAnsi="Arial" w:cs="Arial"/>
      <w:color w:val="000000"/>
      <w:lang w:val="en-GB"/>
    </w:rPr>
  </w:style>
  <w:style w:type="paragraph" w:customStyle="1" w:styleId="CERSection7">
    <w:name w:val="CERSection7"/>
    <w:basedOn w:val="CERNORMAL"/>
    <w:next w:val="CERBODY"/>
    <w:link w:val="CERSection7Char1"/>
    <w:rsid w:val="009E7799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9E7799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9E7799"/>
    <w:rPr>
      <w:rFonts w:ascii="Arial" w:hAnsi="Arial" w:cs="Arial"/>
      <w:lang w:val="en-GB"/>
    </w:rPr>
  </w:style>
  <w:style w:type="paragraph" w:customStyle="1" w:styleId="CEREquation">
    <w:name w:val="CER Equation"/>
    <w:basedOn w:val="CERBODYUnnumbered"/>
    <w:link w:val="CEREquationChar1"/>
    <w:rsid w:val="009E7799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9E7799"/>
    <w:rPr>
      <w:rFonts w:ascii="Arial" w:hAnsi="Arial" w:cs="Arial"/>
      <w:color w:val="000000"/>
      <w:szCs w:val="24"/>
      <w:lang w:val="en-GB"/>
    </w:rPr>
  </w:style>
  <w:style w:type="paragraph" w:customStyle="1" w:styleId="CERNUMBERBULLETCharChar1Char">
    <w:name w:val="CER NUMBER BULLET Char Char1 Char"/>
    <w:link w:val="CERNUMBERBULLETCharChar1CharChar"/>
    <w:rsid w:val="009E7799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  <w:lang w:val="en-GB"/>
    </w:rPr>
  </w:style>
  <w:style w:type="paragraph" w:customStyle="1" w:styleId="CERNUMBERBULLETCharChar1">
    <w:name w:val="CER NUMBER BULLET Char Char1"/>
    <w:rsid w:val="009E7799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</w:rPr>
  </w:style>
  <w:style w:type="paragraph" w:customStyle="1" w:styleId="CERNONINDENTBULLET">
    <w:name w:val="CER NON INDENT BULLET"/>
    <w:basedOn w:val="ListBullet"/>
    <w:rsid w:val="009E7799"/>
    <w:rPr>
      <w:color w:val="000000"/>
    </w:rPr>
  </w:style>
  <w:style w:type="paragraph" w:customStyle="1" w:styleId="Normalleft">
    <w:name w:val="Normal + left"/>
    <w:basedOn w:val="Normal"/>
    <w:rsid w:val="009E7799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  <w:lang w:val="en-IE" w:eastAsia="en-US"/>
    </w:rPr>
  </w:style>
  <w:style w:type="character" w:customStyle="1" w:styleId="Style1Char">
    <w:name w:val="Style1 Char"/>
    <w:basedOn w:val="DefaultParagraphFont"/>
    <w:link w:val="Style1"/>
    <w:locked/>
    <w:rsid w:val="009E7799"/>
    <w:rPr>
      <w:rFonts w:ascii="Arial" w:hAnsi="Arial"/>
      <w:szCs w:val="24"/>
      <w:lang w:eastAsia="en-IE"/>
    </w:rPr>
  </w:style>
  <w:style w:type="paragraph" w:customStyle="1" w:styleId="Style1">
    <w:name w:val="Style1"/>
    <w:basedOn w:val="CERNUMBERBULLET"/>
    <w:next w:val="ListBullet"/>
    <w:link w:val="Style1Char"/>
    <w:rsid w:val="009E7799"/>
    <w:pPr>
      <w:numPr>
        <w:numId w:val="8"/>
      </w:numPr>
    </w:pPr>
    <w:rPr>
      <w:rFonts w:eastAsiaTheme="minorHAnsi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9E7799"/>
    <w:pPr>
      <w:pBdr>
        <w:top w:val="single" w:sz="4" w:space="1" w:color="000000"/>
        <w:bottom w:val="single" w:sz="4" w:space="1" w:color="000000"/>
      </w:pBdr>
      <w:tabs>
        <w:tab w:val="num" w:pos="5385"/>
      </w:tabs>
      <w:overflowPunct/>
      <w:autoSpaceDE/>
      <w:autoSpaceDN/>
      <w:adjustRightInd/>
      <w:spacing w:after="360"/>
      <w:ind w:left="86" w:hanging="86"/>
      <w:jc w:val="center"/>
      <w:textAlignment w:val="auto"/>
    </w:pPr>
    <w:rPr>
      <w:rFonts w:ascii="Arial" w:hAnsi="Arial"/>
      <w:b/>
      <w:bCs/>
      <w:caps/>
      <w:color w:val="000000"/>
      <w:sz w:val="28"/>
      <w:lang w:val="en-IE" w:eastAsia="en-US"/>
    </w:rPr>
  </w:style>
  <w:style w:type="paragraph" w:customStyle="1" w:styleId="CMSHeadL9">
    <w:name w:val="CMS Head L9"/>
    <w:basedOn w:val="Normal"/>
    <w:rsid w:val="009E7799"/>
    <w:pPr>
      <w:tabs>
        <w:tab w:val="num" w:pos="6480"/>
      </w:tabs>
      <w:overflowPunct/>
      <w:autoSpaceDE/>
      <w:autoSpaceDN/>
      <w:adjustRightInd/>
      <w:spacing w:after="240"/>
      <w:ind w:left="6480" w:hanging="180"/>
      <w:textAlignment w:val="auto"/>
      <w:outlineLvl w:val="8"/>
    </w:pPr>
    <w:rPr>
      <w:rFonts w:ascii="Garamond MT" w:hAnsi="Garamond MT"/>
      <w:sz w:val="24"/>
      <w:szCs w:val="24"/>
      <w:lang w:val="en-IE" w:eastAsia="en-US"/>
    </w:rPr>
  </w:style>
  <w:style w:type="character" w:customStyle="1" w:styleId="CERNUMBERBULLET2CharChar">
    <w:name w:val="CER NUMBER BULLET 2 Char Char"/>
    <w:basedOn w:val="DefaultParagraphFont"/>
    <w:semiHidden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Char1">
    <w:name w:val="CER BODY Char Char1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">
    <w:name w:val="CER NUMBER BULLET Char"/>
    <w:basedOn w:val="DefaultParagraphFont"/>
    <w:rsid w:val="009E7799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NUMBERBULLET2Char">
    <w:name w:val="CER NUMBER BULLET 2 Char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DeltaViewInsertion">
    <w:name w:val="DeltaView Insertion"/>
    <w:rsid w:val="009E7799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2">
    <w:name w:val="CER BODY Char2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DeltaViewMoveSource">
    <w:name w:val="DeltaView Move Source"/>
    <w:rsid w:val="009E7799"/>
    <w:rPr>
      <w:strike/>
      <w:color w:val="00C000"/>
      <w:spacing w:val="0"/>
    </w:rPr>
  </w:style>
  <w:style w:type="character" w:customStyle="1" w:styleId="DeltaViewMoveDestination">
    <w:name w:val="DeltaView Move Destination"/>
    <w:rsid w:val="009E7799"/>
    <w:rPr>
      <w:color w:val="00C000"/>
      <w:spacing w:val="0"/>
      <w:u w:val="double"/>
    </w:rPr>
  </w:style>
  <w:style w:type="character" w:customStyle="1" w:styleId="DeltaViewDeletion">
    <w:name w:val="DeltaView Deletion"/>
    <w:rsid w:val="009E7799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rsid w:val="009E7799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BODYCharCharChar">
    <w:name w:val="CER BODY Char Char Char"/>
    <w:basedOn w:val="DefaultParagraphFont"/>
    <w:locked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2CharCharChar">
    <w:name w:val="CER NUMBER BULLET 2 Char Char Char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ManualCharChar">
    <w:name w:val="CER Body Manual Char Char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ORMALCharChar">
    <w:name w:val="CER NORMAL Char Char"/>
    <w:basedOn w:val="DefaultParagraphFont"/>
    <w:rsid w:val="009E7799"/>
    <w:rPr>
      <w:rFonts w:ascii="Arial" w:hAnsi="Arial" w:cs="Arial" w:hint="default"/>
      <w:color w:val="000000"/>
      <w:sz w:val="22"/>
      <w:szCs w:val="24"/>
      <w:lang w:val="en-GB" w:eastAsia="en-US" w:bidi="ar-SA"/>
    </w:rPr>
  </w:style>
  <w:style w:type="paragraph" w:customStyle="1" w:styleId="CERFRONTTEXT">
    <w:name w:val="CER FRONT TEXT"/>
    <w:basedOn w:val="Normal"/>
    <w:qFormat/>
    <w:rsid w:val="009E7799"/>
    <w:pPr>
      <w:overflowPunct/>
      <w:autoSpaceDE/>
      <w:autoSpaceDN/>
      <w:adjustRightInd/>
      <w:spacing w:after="960"/>
      <w:jc w:val="center"/>
      <w:textAlignment w:val="auto"/>
    </w:pPr>
    <w:rPr>
      <w:rFonts w:ascii="Arial" w:hAnsi="Arial"/>
      <w:sz w:val="40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9E7799"/>
  </w:style>
  <w:style w:type="numbering" w:customStyle="1" w:styleId="NoList11">
    <w:name w:val="No List11"/>
    <w:next w:val="NoList"/>
    <w:uiPriority w:val="99"/>
    <w:semiHidden/>
    <w:unhideWhenUsed/>
    <w:rsid w:val="009E7799"/>
  </w:style>
  <w:style w:type="table" w:customStyle="1" w:styleId="TableGrid1">
    <w:name w:val="Table Grid1"/>
    <w:basedOn w:val="TableNormal"/>
    <w:next w:val="TableGrid"/>
    <w:rsid w:val="009E779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basedOn w:val="TableNormal"/>
    <w:next w:val="MediumShading1-Accent11"/>
    <w:uiPriority w:val="63"/>
    <w:rsid w:val="009E77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9E7799"/>
  </w:style>
  <w:style w:type="table" w:customStyle="1" w:styleId="CERTABLE9pt">
    <w:name w:val="CER TABLE 9pt"/>
    <w:basedOn w:val="TableNormal"/>
    <w:uiPriority w:val="99"/>
    <w:rsid w:val="009E7799"/>
    <w:pPr>
      <w:spacing w:after="0" w:line="240" w:lineRule="auto"/>
    </w:pPr>
    <w:rPr>
      <w:rFonts w:ascii="Arial" w:eastAsia="Times New Roman" w:hAnsi="Arial" w:cs="Times New Roman"/>
      <w:lang w:val="en-US"/>
    </w:rPr>
    <w:tblPr/>
    <w:trPr>
      <w:tblHeader/>
    </w:trPr>
  </w:style>
  <w:style w:type="paragraph" w:customStyle="1" w:styleId="CERTable9pt0">
    <w:name w:val="CER Table 9pt"/>
    <w:basedOn w:val="Normal"/>
    <w:qFormat/>
    <w:rsid w:val="009E7799"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  <w:szCs w:val="18"/>
      <w:lang w:val="en-US" w:eastAsia="en-US"/>
    </w:rPr>
  </w:style>
  <w:style w:type="paragraph" w:customStyle="1" w:styleId="CERCHAPTERHEADING">
    <w:name w:val="CER CHAPTER HEADING"/>
    <w:basedOn w:val="Normal"/>
    <w:next w:val="Normal"/>
    <w:qFormat/>
    <w:rsid w:val="009E7799"/>
    <w:pPr>
      <w:pageBreakBefore/>
      <w:numPr>
        <w:numId w:val="18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APPENDIX">
    <w:name w:val="CER APPENDIX"/>
    <w:basedOn w:val="Normal"/>
    <w:qFormat/>
    <w:rsid w:val="009E7799"/>
    <w:pPr>
      <w:keepNext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240"/>
      <w:jc w:val="center"/>
      <w:textAlignment w:val="auto"/>
    </w:pPr>
    <w:rPr>
      <w:rFonts w:ascii="Arial" w:hAnsi="Arial"/>
      <w:b/>
      <w:sz w:val="28"/>
      <w:szCs w:val="22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9E7799"/>
  </w:style>
  <w:style w:type="table" w:customStyle="1" w:styleId="TableGrid11">
    <w:name w:val="Table Grid11"/>
    <w:basedOn w:val="TableNormal"/>
    <w:next w:val="TableGrid"/>
    <w:rsid w:val="009E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9E7799"/>
  </w:style>
  <w:style w:type="character" w:styleId="PlaceholderText">
    <w:name w:val="Placeholder Text"/>
    <w:basedOn w:val="DefaultParagraphFont"/>
    <w:uiPriority w:val="99"/>
    <w:semiHidden/>
    <w:rsid w:val="009E7799"/>
    <w:rPr>
      <w:color w:val="808080"/>
    </w:rPr>
  </w:style>
  <w:style w:type="numbering" w:customStyle="1" w:styleId="Headings1">
    <w:name w:val="Headings1"/>
    <w:uiPriority w:val="99"/>
    <w:rsid w:val="009E7799"/>
    <w:pPr>
      <w:numPr>
        <w:numId w:val="17"/>
      </w:numPr>
    </w:pPr>
  </w:style>
  <w:style w:type="table" w:customStyle="1" w:styleId="PlainEnglishStyle11">
    <w:name w:val="Plain English Style11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9E7799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E7799"/>
    <w:rPr>
      <w:rFonts w:ascii="Arial" w:eastAsia="Times New Roman" w:hAnsi="Arial" w:cs="Times New Roman"/>
      <w:lang w:val="en-US"/>
    </w:rPr>
  </w:style>
  <w:style w:type="character" w:customStyle="1" w:styleId="TitleChar1">
    <w:name w:val="Title Char1"/>
    <w:basedOn w:val="DefaultParagraphFont"/>
    <w:uiPriority w:val="10"/>
    <w:rsid w:val="009E7799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9E7799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9E7799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9E7799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9E7799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9E7799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9E7799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9E7799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9E7799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9E7799"/>
    <w:rPr>
      <w:rFonts w:ascii="Times New Roman" w:eastAsiaTheme="minorEastAsia" w:hAnsi="Times New Roman" w:cs="Times New Roman"/>
      <w:b/>
      <w:bCs/>
      <w:sz w:val="20"/>
      <w:szCs w:val="20"/>
      <w:lang w:val="en-AU" w:eastAsia="en-US"/>
    </w:rPr>
  </w:style>
  <w:style w:type="character" w:customStyle="1" w:styleId="DocumentMapChar1">
    <w:name w:val="Document Map Char1"/>
    <w:basedOn w:val="DefaultParagraphFont"/>
    <w:semiHidden/>
    <w:rsid w:val="009E7799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CERLEVEL11">
    <w:name w:val="CER LEVEL 11"/>
    <w:basedOn w:val="Normal"/>
    <w:next w:val="CERLEVEL2"/>
    <w:qFormat/>
    <w:rsid w:val="009E7799"/>
    <w:pPr>
      <w:keepNext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ind w:left="851" w:hanging="851"/>
      <w:jc w:val="center"/>
      <w:textAlignment w:val="auto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1">
    <w:name w:val="CER LEVEL 21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1">
    <w:name w:val="CER LEVEL 31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1">
    <w:name w:val="CER LEVEL 41"/>
    <w:basedOn w:val="Normal"/>
    <w:next w:val="CERLEVEL5"/>
    <w:qFormat/>
    <w:rsid w:val="009E7799"/>
    <w:p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51">
    <w:name w:val="CER LEVEL 51"/>
    <w:basedOn w:val="Normal"/>
    <w:qFormat/>
    <w:rsid w:val="009E7799"/>
    <w:pPr>
      <w:overflowPunct/>
      <w:autoSpaceDE/>
      <w:autoSpaceDN/>
      <w:adjustRightInd/>
      <w:spacing w:before="120" w:after="120"/>
      <w:ind w:left="1701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1">
    <w:name w:val="CER LEVEL 61"/>
    <w:basedOn w:val="Normal"/>
    <w:qFormat/>
    <w:rsid w:val="009E7799"/>
    <w:pPr>
      <w:overflowPunct/>
      <w:autoSpaceDE/>
      <w:autoSpaceDN/>
      <w:adjustRightInd/>
      <w:spacing w:before="120" w:after="120"/>
      <w:ind w:left="2410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AppendoxLevel4">
    <w:name w:val="CER Appendox Level 4"/>
    <w:basedOn w:val="Normal"/>
    <w:qFormat/>
    <w:rsid w:val="009E7799"/>
    <w:pPr>
      <w:numPr>
        <w:numId w:val="25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FRONTTEXT1">
    <w:name w:val="CER FRONT TEXT1"/>
    <w:basedOn w:val="Normal"/>
    <w:qFormat/>
    <w:rsid w:val="009E7799"/>
    <w:pPr>
      <w:overflowPunct/>
      <w:autoSpaceDE/>
      <w:autoSpaceDN/>
      <w:adjustRightInd/>
      <w:spacing w:after="960"/>
      <w:jc w:val="center"/>
      <w:textAlignment w:val="auto"/>
    </w:pPr>
    <w:rPr>
      <w:rFonts w:ascii="Arial" w:hAnsi="Arial"/>
      <w:sz w:val="40"/>
      <w:szCs w:val="22"/>
      <w:lang w:val="en-US" w:eastAsia="en-US"/>
    </w:rPr>
  </w:style>
  <w:style w:type="character" w:customStyle="1" w:styleId="BodyTextChar1">
    <w:name w:val="Body Text Char1"/>
    <w:basedOn w:val="DefaultParagraphFont"/>
    <w:rsid w:val="009E7799"/>
    <w:rPr>
      <w:rFonts w:ascii="Arial" w:eastAsia="Times New Roman" w:hAnsi="Arial" w:cs="Times New Roman"/>
      <w:lang w:val="en-US" w:eastAsia="en-US"/>
    </w:rPr>
  </w:style>
  <w:style w:type="numbering" w:customStyle="1" w:styleId="BulletList">
    <w:name w:val="BulletList"/>
    <w:uiPriority w:val="99"/>
    <w:rsid w:val="009E7799"/>
    <w:pPr>
      <w:numPr>
        <w:numId w:val="19"/>
      </w:numPr>
    </w:pPr>
  </w:style>
  <w:style w:type="paragraph" w:customStyle="1" w:styleId="CVTableBullet">
    <w:name w:val="CV Table Bullet"/>
    <w:basedOn w:val="Normal"/>
    <w:rsid w:val="009E7799"/>
    <w:pPr>
      <w:numPr>
        <w:numId w:val="20"/>
      </w:numPr>
      <w:overflowPunct/>
      <w:autoSpaceDE/>
      <w:autoSpaceDN/>
      <w:adjustRightInd/>
      <w:spacing w:before="60" w:after="60"/>
      <w:ind w:left="360"/>
      <w:jc w:val="both"/>
      <w:textAlignment w:val="auto"/>
    </w:pPr>
    <w:rPr>
      <w:rFonts w:ascii="Calibri" w:hAnsi="Calibri"/>
      <w:sz w:val="18"/>
      <w:lang w:val="en-IE" w:eastAsia="en-IE"/>
    </w:rPr>
  </w:style>
  <w:style w:type="paragraph" w:customStyle="1" w:styleId="legp2paratext1">
    <w:name w:val="legp2paratext1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ind w:firstLine="240"/>
      <w:jc w:val="both"/>
      <w:textAlignment w:val="auto"/>
    </w:pPr>
    <w:rPr>
      <w:color w:val="494949"/>
      <w:sz w:val="19"/>
      <w:szCs w:val="19"/>
      <w:lang w:eastAsia="en-AU"/>
    </w:rPr>
  </w:style>
  <w:style w:type="paragraph" w:customStyle="1" w:styleId="legclearfix2">
    <w:name w:val="legclearfix2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textAlignment w:val="auto"/>
    </w:pPr>
    <w:rPr>
      <w:color w:val="494949"/>
      <w:sz w:val="19"/>
      <w:szCs w:val="19"/>
      <w:lang w:eastAsia="en-AU"/>
    </w:rPr>
  </w:style>
  <w:style w:type="character" w:customStyle="1" w:styleId="legds2">
    <w:name w:val="legds2"/>
    <w:basedOn w:val="DefaultParagraphFont"/>
    <w:rsid w:val="009E7799"/>
    <w:rPr>
      <w:vanish w:val="0"/>
      <w:webHidden w:val="0"/>
      <w:specVanish w:val="0"/>
    </w:rPr>
  </w:style>
  <w:style w:type="paragraph" w:customStyle="1" w:styleId="leglisttextstandard1">
    <w:name w:val="leglisttextstandard1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jc w:val="both"/>
      <w:textAlignment w:val="auto"/>
    </w:pPr>
    <w:rPr>
      <w:color w:val="494949"/>
      <w:sz w:val="19"/>
      <w:szCs w:val="19"/>
      <w:lang w:eastAsia="en-AU"/>
    </w:rPr>
  </w:style>
  <w:style w:type="character" w:customStyle="1" w:styleId="leginlineformula">
    <w:name w:val="leginlineformula"/>
    <w:basedOn w:val="DefaultParagraphFont"/>
    <w:rsid w:val="009E7799"/>
  </w:style>
  <w:style w:type="paragraph" w:customStyle="1" w:styleId="CMCPara">
    <w:name w:val="CMC Para"/>
    <w:basedOn w:val="CERBODYChar"/>
    <w:link w:val="CMCParaChar"/>
    <w:autoRedefine/>
    <w:qFormat/>
    <w:rsid w:val="009E7799"/>
    <w:pPr>
      <w:numPr>
        <w:numId w:val="21"/>
      </w:numPr>
    </w:pPr>
    <w:rPr>
      <w:rFonts w:ascii="Calibri" w:hAnsi="Calibri"/>
      <w:color w:val="000000"/>
      <w:sz w:val="24"/>
      <w:szCs w:val="24"/>
    </w:rPr>
  </w:style>
  <w:style w:type="character" w:customStyle="1" w:styleId="CMCParaChar">
    <w:name w:val="CMC Para Char"/>
    <w:basedOn w:val="CERBODYCharChar"/>
    <w:link w:val="CMC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CSub-para">
    <w:name w:val="CMC Sub-para"/>
    <w:basedOn w:val="CMCPara"/>
    <w:link w:val="CMCSub-paraChar"/>
    <w:qFormat/>
    <w:rsid w:val="009E7799"/>
    <w:pPr>
      <w:numPr>
        <w:ilvl w:val="2"/>
      </w:numPr>
    </w:pPr>
  </w:style>
  <w:style w:type="paragraph" w:customStyle="1" w:styleId="CMCHEADING1">
    <w:name w:val="CMC HEADING 1"/>
    <w:basedOn w:val="Heading1"/>
    <w:autoRedefine/>
    <w:qFormat/>
    <w:rsid w:val="009E7799"/>
    <w:pPr>
      <w:pageBreakBefore/>
      <w:numPr>
        <w:numId w:val="21"/>
      </w:numPr>
      <w:pBdr>
        <w:top w:val="single" w:sz="4" w:space="1" w:color="auto"/>
        <w:bottom w:val="single" w:sz="4" w:space="1" w:color="auto"/>
      </w:pBdr>
      <w:spacing w:before="360" w:after="360" w:line="240" w:lineRule="auto"/>
      <w:jc w:val="center"/>
    </w:pPr>
    <w:rPr>
      <w:rFonts w:asciiTheme="minorHAnsi" w:hAnsiTheme="minorHAnsi"/>
      <w:caps/>
      <w:color w:val="auto"/>
      <w:sz w:val="32"/>
    </w:rPr>
  </w:style>
  <w:style w:type="character" w:customStyle="1" w:styleId="CMCSub-paraChar">
    <w:name w:val="CMC Sub-para Char"/>
    <w:basedOn w:val="CMCParaChar"/>
    <w:link w:val="CMCSub-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CSub-sub-para">
    <w:name w:val="CMC Sub-sub-para"/>
    <w:basedOn w:val="CMCSub-para"/>
    <w:link w:val="CMCSub-sub-paraChar"/>
    <w:rsid w:val="009E7799"/>
    <w:pPr>
      <w:numPr>
        <w:ilvl w:val="0"/>
        <w:numId w:val="0"/>
      </w:numPr>
      <w:ind w:left="1474"/>
    </w:pPr>
  </w:style>
  <w:style w:type="character" w:customStyle="1" w:styleId="CMCSub-sub-paraChar">
    <w:name w:val="CMC Sub-sub-para Char"/>
    <w:basedOn w:val="CMCSub-paraChar"/>
    <w:link w:val="CMCSub-sub-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ubHead">
    <w:name w:val="SubHead"/>
    <w:basedOn w:val="Normal"/>
    <w:next w:val="Heading2"/>
    <w:uiPriority w:val="99"/>
    <w:rsid w:val="009E7799"/>
    <w:pPr>
      <w:keepNext/>
      <w:overflowPunct/>
      <w:autoSpaceDE/>
      <w:autoSpaceDN/>
      <w:adjustRightInd/>
      <w:spacing w:after="240"/>
      <w:jc w:val="both"/>
      <w:textAlignment w:val="auto"/>
    </w:pPr>
    <w:rPr>
      <w:rFonts w:ascii="Arial Narrow" w:hAnsi="Arial Narrow"/>
      <w:b/>
      <w:sz w:val="24"/>
      <w:lang w:eastAsia="en-US"/>
    </w:rPr>
  </w:style>
  <w:style w:type="paragraph" w:customStyle="1" w:styleId="CERLevel50">
    <w:name w:val="CER Level 5"/>
    <w:basedOn w:val="CERLEVEL5"/>
    <w:link w:val="CERLevel5Char0"/>
    <w:rsid w:val="009E7799"/>
    <w:pPr>
      <w:numPr>
        <w:numId w:val="34"/>
      </w:numPr>
    </w:pPr>
  </w:style>
  <w:style w:type="character" w:customStyle="1" w:styleId="CERLevel5Char0">
    <w:name w:val="CER Level 5 Char"/>
    <w:basedOn w:val="CERLEVEL5Char"/>
    <w:link w:val="CERLevel50"/>
    <w:rsid w:val="009E7799"/>
    <w:rPr>
      <w:rFonts w:ascii="Arial" w:eastAsia="Times New Roman" w:hAnsi="Arial" w:cs="Times New Roman"/>
      <w:lang w:val="en-US"/>
    </w:rPr>
  </w:style>
  <w:style w:type="character" w:customStyle="1" w:styleId="CERLEVEL7Char">
    <w:name w:val="CER LEVEL 7 Char"/>
    <w:basedOn w:val="DefaultParagraphFont"/>
    <w:link w:val="CERLEVEL7"/>
    <w:rsid w:val="009E7799"/>
    <w:rPr>
      <w:rFonts w:ascii="Arial" w:eastAsia="Times New Roman" w:hAnsi="Arial" w:cs="Times New Roman"/>
      <w:lang w:val="en-US"/>
    </w:rPr>
  </w:style>
  <w:style w:type="character" w:customStyle="1" w:styleId="CERLevel8Char">
    <w:name w:val="CER Level 8 Char"/>
    <w:basedOn w:val="CERLEVEL7Char"/>
    <w:link w:val="CERLevel8"/>
    <w:rsid w:val="009E7799"/>
    <w:rPr>
      <w:rFonts w:ascii="Arial" w:eastAsia="Times New Roman" w:hAnsi="Arial" w:cs="Times New Roman"/>
      <w:lang w:val="en-US"/>
    </w:rPr>
  </w:style>
  <w:style w:type="paragraph" w:customStyle="1" w:styleId="Heading1unnumbered">
    <w:name w:val="Heading 1 unnumbered"/>
    <w:basedOn w:val="Heading1"/>
    <w:next w:val="Normal"/>
    <w:link w:val="Heading1unnumberedChar"/>
    <w:rsid w:val="009E7799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jc w:val="both"/>
    </w:pPr>
    <w:rPr>
      <w:rFonts w:asciiTheme="minorHAnsi" w:eastAsiaTheme="minorEastAsia" w:hAnsiTheme="minorHAnsi" w:cstheme="minorBidi"/>
      <w:caps/>
      <w:color w:val="FFFFFF" w:themeColor="background1"/>
      <w:spacing w:val="15"/>
      <w:sz w:val="24"/>
      <w:szCs w:val="22"/>
      <w:lang w:eastAsia="en-IE"/>
    </w:rPr>
  </w:style>
  <w:style w:type="character" w:customStyle="1" w:styleId="Heading1unnumberedChar">
    <w:name w:val="Heading 1 unnumbered Char"/>
    <w:basedOn w:val="DefaultParagraphFont"/>
    <w:link w:val="Heading1unnumbered"/>
    <w:rsid w:val="009E7799"/>
    <w:rPr>
      <w:rFonts w:eastAsiaTheme="minorEastAsia"/>
      <w:b/>
      <w:bCs/>
      <w:caps/>
      <w:color w:val="FFFFFF" w:themeColor="background1"/>
      <w:spacing w:val="15"/>
      <w:sz w:val="24"/>
      <w:shd w:val="clear" w:color="auto" w:fill="4F81BD" w:themeFill="accent1"/>
      <w:lang w:eastAsia="en-IE"/>
    </w:rPr>
  </w:style>
  <w:style w:type="paragraph" w:customStyle="1" w:styleId="TableBullet">
    <w:name w:val="Table Bullet"/>
    <w:basedOn w:val="ListParagraph"/>
    <w:rsid w:val="009E7799"/>
    <w:pPr>
      <w:numPr>
        <w:numId w:val="22"/>
      </w:numPr>
      <w:spacing w:after="120" w:line="240" w:lineRule="auto"/>
      <w:ind w:left="284" w:hanging="284"/>
    </w:pPr>
    <w:rPr>
      <w:rFonts w:ascii="Times New Roman" w:eastAsia="Times New Roman" w:hAnsi="Times New Roman" w:cs="Times New Roman"/>
      <w:sz w:val="20"/>
      <w:lang w:val="en-AU" w:eastAsia="en-GB"/>
    </w:rPr>
  </w:style>
  <w:style w:type="paragraph" w:customStyle="1" w:styleId="CERAppendixbody">
    <w:name w:val="CER Appendix body"/>
    <w:basedOn w:val="CERnon-indent"/>
    <w:rsid w:val="009E7799"/>
    <w:pPr>
      <w:numPr>
        <w:numId w:val="23"/>
      </w:numPr>
      <w:tabs>
        <w:tab w:val="num" w:pos="851"/>
      </w:tabs>
      <w:ind w:left="851" w:hanging="851"/>
    </w:pPr>
  </w:style>
  <w:style w:type="paragraph" w:customStyle="1" w:styleId="CERAppendixLevel2">
    <w:name w:val="CER Appendix Level 2"/>
    <w:basedOn w:val="BodyTextFirstIndent"/>
    <w:rsid w:val="009E7799"/>
    <w:pPr>
      <w:numPr>
        <w:numId w:val="31"/>
      </w:numPr>
    </w:pPr>
    <w:rPr>
      <w:rFonts w:ascii="Arial" w:hAnsi="Arial"/>
    </w:rPr>
  </w:style>
  <w:style w:type="paragraph" w:customStyle="1" w:styleId="CERAppendixLevel3">
    <w:name w:val="CER Appendix Level 3"/>
    <w:basedOn w:val="CERAppendixLevel2"/>
    <w:next w:val="CERAppendixLevel2"/>
    <w:qFormat/>
    <w:rsid w:val="009E7799"/>
    <w:pPr>
      <w:numPr>
        <w:numId w:val="2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99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lang w:val="en-IE" w:eastAsia="en-I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99"/>
    <w:rPr>
      <w:rFonts w:ascii="Arial" w:eastAsiaTheme="minorEastAsia" w:hAnsi="Arial" w:cs="Times New Roman"/>
      <w:lang w:val="en-US" w:eastAsia="en-IE"/>
    </w:rPr>
  </w:style>
  <w:style w:type="paragraph" w:customStyle="1" w:styleId="CERAppendiixLevel3">
    <w:name w:val="CER Appendiix Level 3"/>
    <w:basedOn w:val="CERLEVEL5"/>
    <w:rsid w:val="009E7799"/>
    <w:pPr>
      <w:numPr>
        <w:ilvl w:val="0"/>
        <w:numId w:val="0"/>
      </w:numPr>
      <w:ind w:left="1843"/>
    </w:pPr>
  </w:style>
  <w:style w:type="paragraph" w:customStyle="1" w:styleId="CERAPPENDIXLEVEL1">
    <w:name w:val="CER APPENDIX LEVEL 1"/>
    <w:basedOn w:val="CERAPPENDIXHEADING1"/>
    <w:qFormat/>
    <w:rsid w:val="009E7799"/>
    <w:pPr>
      <w:numPr>
        <w:numId w:val="0"/>
      </w:numPr>
      <w:ind w:left="851" w:hanging="851"/>
    </w:pPr>
    <w:rPr>
      <w:color w:val="auto"/>
    </w:rPr>
  </w:style>
  <w:style w:type="paragraph" w:customStyle="1" w:styleId="CERAPPENDIXLEVEL20">
    <w:name w:val="CER APPENDIX LEVEL 2"/>
    <w:basedOn w:val="Normal"/>
    <w:link w:val="CERAPPENDIXLEVEL2Char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APPENDIXLEVEL30">
    <w:name w:val="CER APPENDIX LEVEL 3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character" w:customStyle="1" w:styleId="CERAPPENDIXLEVEL2Char">
    <w:name w:val="CER APPENDIX LEVEL 2 Char"/>
    <w:basedOn w:val="DefaultParagraphFont"/>
    <w:link w:val="CERAPPENDIXLEVEL20"/>
    <w:rsid w:val="009E7799"/>
    <w:rPr>
      <w:rFonts w:ascii="Arial" w:eastAsia="Times New Roman" w:hAnsi="Arial" w:cs="Times New Roman"/>
      <w:b/>
      <w:caps/>
      <w:sz w:val="24"/>
      <w:lang w:val="en-US"/>
    </w:rPr>
  </w:style>
  <w:style w:type="paragraph" w:customStyle="1" w:styleId="CERAPPENDIXLEVEL4">
    <w:name w:val="CER APPENDIX LEVEL 4"/>
    <w:basedOn w:val="Normal"/>
    <w:link w:val="CERAPPENDIXLEVEL4Char"/>
    <w:qFormat/>
    <w:rsid w:val="009E7799"/>
    <w:pPr>
      <w:numPr>
        <w:numId w:val="33"/>
      </w:numPr>
      <w:overflowPunct/>
      <w:autoSpaceDE/>
      <w:autoSpaceDN/>
      <w:adjustRightInd/>
      <w:spacing w:before="120" w:after="120"/>
      <w:jc w:val="both"/>
      <w:textAlignment w:val="auto"/>
      <w:outlineLvl w:val="3"/>
    </w:pPr>
    <w:rPr>
      <w:rFonts w:ascii="Arial" w:hAnsi="Arial"/>
      <w:sz w:val="22"/>
      <w:szCs w:val="22"/>
      <w:lang w:val="en-US" w:eastAsia="en-US"/>
    </w:rPr>
  </w:style>
  <w:style w:type="paragraph" w:customStyle="1" w:styleId="CERAPPENDIXLEVEL5">
    <w:name w:val="CER APPENDIX LEVEL 5"/>
    <w:basedOn w:val="Normal"/>
    <w:qFormat/>
    <w:rsid w:val="009E7799"/>
    <w:pPr>
      <w:overflowPunct/>
      <w:autoSpaceDE/>
      <w:autoSpaceDN/>
      <w:adjustRightInd/>
      <w:spacing w:before="120" w:after="120"/>
      <w:ind w:left="1701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CERAPPENDIXLEVEL4Char">
    <w:name w:val="CER APPENDIX LEVEL 4 Char"/>
    <w:basedOn w:val="DefaultParagraphFont"/>
    <w:link w:val="CERAPPENDIXLEVEL4"/>
    <w:rsid w:val="009E7799"/>
    <w:rPr>
      <w:rFonts w:ascii="Arial" w:eastAsia="Times New Roman" w:hAnsi="Arial" w:cs="Times New Roman"/>
      <w:lang w:val="en-US"/>
    </w:rPr>
  </w:style>
  <w:style w:type="paragraph" w:customStyle="1" w:styleId="CERAPPENDIXLEVEL6">
    <w:name w:val="CER APPENDIX LEVEL 6"/>
    <w:basedOn w:val="Normal"/>
    <w:qFormat/>
    <w:rsid w:val="009E7799"/>
    <w:pPr>
      <w:overflowPunct/>
      <w:autoSpaceDE/>
      <w:autoSpaceDN/>
      <w:adjustRightInd/>
      <w:spacing w:before="120" w:after="120"/>
      <w:ind w:left="2410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APPENDIXLEVEL7">
    <w:name w:val="CER APPENDIX LEVEL 7"/>
    <w:basedOn w:val="Normal"/>
    <w:qFormat/>
    <w:rsid w:val="009E7799"/>
    <w:pPr>
      <w:overflowPunct/>
      <w:autoSpaceDE/>
      <w:autoSpaceDN/>
      <w:adjustRightInd/>
      <w:spacing w:before="120" w:after="120"/>
      <w:ind w:left="2552" w:hanging="426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CERAppendixNumHeadingChar">
    <w:name w:val="CER Appendix Num Heading Char"/>
    <w:basedOn w:val="DefaultParagraphFont"/>
    <w:link w:val="CERAppendixNumHeading"/>
    <w:rsid w:val="009E7799"/>
    <w:rPr>
      <w:rFonts w:ascii="Arial" w:eastAsia="Times New Roman" w:hAnsi="Arial" w:cs="Times New Roman"/>
      <w:b/>
      <w:szCs w:val="24"/>
    </w:rPr>
  </w:style>
  <w:style w:type="paragraph" w:customStyle="1" w:styleId="APNUMHEAD1">
    <w:name w:val="AP NUM HEAD 1"/>
    <w:rsid w:val="009E7799"/>
    <w:pPr>
      <w:keepNext/>
      <w:pageBreakBefore/>
      <w:numPr>
        <w:numId w:val="26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</w:rPr>
  </w:style>
  <w:style w:type="paragraph" w:customStyle="1" w:styleId="APNUMHEAD2">
    <w:name w:val="AP NUM HEAD 2"/>
    <w:rsid w:val="009E7799"/>
    <w:pPr>
      <w:numPr>
        <w:ilvl w:val="1"/>
        <w:numId w:val="26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</w:rPr>
  </w:style>
  <w:style w:type="paragraph" w:customStyle="1" w:styleId="APNUMHEAD3">
    <w:name w:val="AP NUM HEAD 3"/>
    <w:next w:val="Normal"/>
    <w:link w:val="APNUMHEAD3Char"/>
    <w:rsid w:val="009E7799"/>
    <w:pPr>
      <w:keepNext/>
      <w:numPr>
        <w:ilvl w:val="2"/>
        <w:numId w:val="26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</w:rPr>
  </w:style>
  <w:style w:type="character" w:customStyle="1" w:styleId="APNUMHEAD3Char">
    <w:name w:val="AP NUM HEAD 3 Char"/>
    <w:basedOn w:val="DefaultParagraphFont"/>
    <w:link w:val="APNUMHEAD3"/>
    <w:locked/>
    <w:rsid w:val="009E7799"/>
    <w:rPr>
      <w:rFonts w:ascii="Arial" w:eastAsia="MS Mincho" w:hAnsi="Arial" w:cs="Times New Roman"/>
      <w:b/>
      <w:color w:val="000000"/>
      <w:sz w:val="24"/>
      <w:szCs w:val="20"/>
    </w:rPr>
  </w:style>
  <w:style w:type="paragraph" w:customStyle="1" w:styleId="CERAPPENDIXBODY0">
    <w:name w:val="CER APPENDIX BODY"/>
    <w:rsid w:val="009E7799"/>
    <w:pPr>
      <w:tabs>
        <w:tab w:val="num" w:pos="-1049"/>
        <w:tab w:val="left" w:pos="851"/>
      </w:tabs>
      <w:spacing w:before="120" w:after="120" w:line="240" w:lineRule="auto"/>
      <w:ind w:left="-1049" w:hanging="709"/>
      <w:jc w:val="both"/>
    </w:pPr>
    <w:rPr>
      <w:rFonts w:ascii="Arial" w:eastAsia="MS Mincho" w:hAnsi="Arial" w:cs="Times New Roman"/>
      <w:color w:val="000000"/>
      <w:szCs w:val="20"/>
    </w:rPr>
  </w:style>
  <w:style w:type="paragraph" w:customStyle="1" w:styleId="CERNUMAPPENDXHD1">
    <w:name w:val="CER NUM APPENDX HD 1"/>
    <w:basedOn w:val="Normal"/>
    <w:rsid w:val="009E7799"/>
    <w:pPr>
      <w:keepNext/>
      <w:pageBreakBefore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eastAsia="MS Mincho" w:hAnsi="Arial"/>
      <w:b/>
      <w:caps/>
      <w:sz w:val="28"/>
      <w:lang w:val="en-IE" w:eastAsia="en-US"/>
    </w:rPr>
  </w:style>
  <w:style w:type="paragraph" w:customStyle="1" w:styleId="cerheading20">
    <w:name w:val="cerheading2"/>
    <w:basedOn w:val="Normal"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E" w:eastAsia="en-IE"/>
    </w:rPr>
  </w:style>
  <w:style w:type="paragraph" w:customStyle="1" w:styleId="CERNONINDENTBULLET2">
    <w:name w:val="CER NON INDENT BULLET 2"/>
    <w:basedOn w:val="ListBullet2"/>
    <w:rsid w:val="009E7799"/>
    <w:pPr>
      <w:tabs>
        <w:tab w:val="num" w:pos="851"/>
        <w:tab w:val="num" w:pos="900"/>
      </w:tabs>
      <w:ind w:left="851" w:hanging="426"/>
    </w:pPr>
    <w:rPr>
      <w:rFonts w:ascii="Arial" w:hAnsi="Arial"/>
      <w:color w:val="000000"/>
      <w:szCs w:val="24"/>
      <w:lang w:val="en-GB"/>
    </w:rPr>
  </w:style>
  <w:style w:type="paragraph" w:styleId="ListBullet2">
    <w:name w:val="List Bullet 2"/>
    <w:basedOn w:val="Normal"/>
    <w:qFormat/>
    <w:rsid w:val="009E7799"/>
    <w:pPr>
      <w:numPr>
        <w:ilvl w:val="1"/>
        <w:numId w:val="32"/>
      </w:numPr>
      <w:overflowPunct/>
      <w:autoSpaceDE/>
      <w:autoSpaceDN/>
      <w:adjustRightInd/>
      <w:spacing w:before="120" w:after="120" w:line="280" w:lineRule="atLeast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character" w:customStyle="1" w:styleId="Level2Char">
    <w:name w:val="Level 2 Char"/>
    <w:basedOn w:val="DefaultParagraphFont"/>
    <w:link w:val="Level2"/>
    <w:locked/>
    <w:rsid w:val="009E7799"/>
    <w:rPr>
      <w:rFonts w:ascii="Arial" w:hAnsi="Arial"/>
      <w:b/>
    </w:rPr>
  </w:style>
  <w:style w:type="paragraph" w:customStyle="1" w:styleId="Level2">
    <w:name w:val="Level 2"/>
    <w:basedOn w:val="Normal"/>
    <w:next w:val="NormalIndent1"/>
    <w:link w:val="Level2Char"/>
    <w:rsid w:val="009E7799"/>
    <w:pPr>
      <w:keepNext/>
      <w:numPr>
        <w:ilvl w:val="1"/>
        <w:numId w:val="27"/>
      </w:numPr>
      <w:overflowPunct/>
      <w:autoSpaceDE/>
      <w:autoSpaceDN/>
      <w:adjustRightInd/>
      <w:spacing w:before="240" w:after="240"/>
      <w:textAlignment w:val="auto"/>
      <w:outlineLvl w:val="1"/>
    </w:pPr>
    <w:rPr>
      <w:rFonts w:ascii="Arial" w:eastAsiaTheme="minorHAnsi" w:hAnsi="Arial" w:cstheme="minorBidi"/>
      <w:b/>
      <w:sz w:val="22"/>
      <w:szCs w:val="22"/>
      <w:lang w:val="en-IE" w:eastAsia="en-US"/>
    </w:rPr>
  </w:style>
  <w:style w:type="paragraph" w:customStyle="1" w:styleId="NormalIndent1">
    <w:name w:val="Normal Indent1"/>
    <w:basedOn w:val="Normal"/>
    <w:rsid w:val="009E7799"/>
    <w:pPr>
      <w:overflowPunct/>
      <w:autoSpaceDE/>
      <w:autoSpaceDN/>
      <w:adjustRightInd/>
      <w:spacing w:before="240" w:after="240"/>
      <w:ind w:left="851"/>
      <w:textAlignment w:val="auto"/>
    </w:pPr>
    <w:rPr>
      <w:rFonts w:ascii="Arial" w:eastAsia="MS Mincho" w:hAnsi="Arial"/>
      <w:lang w:val="en-IE" w:eastAsia="en-US"/>
    </w:rPr>
  </w:style>
  <w:style w:type="paragraph" w:customStyle="1" w:styleId="Scheduleheading">
    <w:name w:val="Schedule heading"/>
    <w:basedOn w:val="Normal"/>
    <w:next w:val="Normal"/>
    <w:rsid w:val="009E7799"/>
    <w:pPr>
      <w:overflowPunct/>
      <w:autoSpaceDE/>
      <w:autoSpaceDN/>
      <w:adjustRightInd/>
      <w:spacing w:line="480" w:lineRule="auto"/>
      <w:jc w:val="center"/>
      <w:textAlignment w:val="auto"/>
    </w:pPr>
    <w:rPr>
      <w:rFonts w:ascii="Arial" w:eastAsia="MS Mincho" w:hAnsi="Arial"/>
      <w:b/>
      <w:caps/>
      <w:lang w:val="en-IE" w:eastAsia="en-US"/>
    </w:rPr>
  </w:style>
  <w:style w:type="paragraph" w:customStyle="1" w:styleId="Schedules">
    <w:name w:val="Schedules"/>
    <w:basedOn w:val="Normal"/>
    <w:next w:val="Normal"/>
    <w:rsid w:val="009E7799"/>
    <w:pPr>
      <w:suppressAutoHyphens/>
      <w:overflowPunct/>
      <w:autoSpaceDE/>
      <w:autoSpaceDN/>
      <w:adjustRightInd/>
      <w:spacing w:before="60" w:line="480" w:lineRule="auto"/>
      <w:jc w:val="center"/>
      <w:textAlignment w:val="auto"/>
    </w:pPr>
    <w:rPr>
      <w:rFonts w:ascii="Arial" w:eastAsia="MS Mincho" w:hAnsi="Arial"/>
      <w:b/>
      <w:lang w:val="en-IE" w:eastAsia="en-US"/>
    </w:rPr>
  </w:style>
  <w:style w:type="paragraph" w:customStyle="1" w:styleId="Level1">
    <w:name w:val="Level 1"/>
    <w:basedOn w:val="Normal"/>
    <w:next w:val="Level2"/>
    <w:uiPriority w:val="99"/>
    <w:rsid w:val="009E7799"/>
    <w:pPr>
      <w:keepNext/>
      <w:numPr>
        <w:numId w:val="27"/>
      </w:numPr>
      <w:overflowPunct/>
      <w:autoSpaceDE/>
      <w:autoSpaceDN/>
      <w:adjustRightInd/>
      <w:spacing w:before="240" w:after="240"/>
      <w:textAlignment w:val="auto"/>
      <w:outlineLvl w:val="0"/>
    </w:pPr>
    <w:rPr>
      <w:rFonts w:ascii="Arial" w:eastAsia="MS Mincho" w:hAnsi="Arial"/>
      <w:b/>
      <w:caps/>
      <w:lang w:val="en-IE" w:eastAsia="en-US"/>
    </w:rPr>
  </w:style>
  <w:style w:type="paragraph" w:customStyle="1" w:styleId="Level3">
    <w:name w:val="Level 3"/>
    <w:basedOn w:val="Normal"/>
    <w:uiPriority w:val="99"/>
    <w:rsid w:val="009E7799"/>
    <w:pPr>
      <w:numPr>
        <w:ilvl w:val="2"/>
        <w:numId w:val="27"/>
      </w:numPr>
      <w:overflowPunct/>
      <w:autoSpaceDE/>
      <w:autoSpaceDN/>
      <w:adjustRightInd/>
      <w:spacing w:before="240" w:after="240"/>
      <w:textAlignment w:val="auto"/>
      <w:outlineLvl w:val="2"/>
    </w:pPr>
    <w:rPr>
      <w:rFonts w:ascii="Arial" w:eastAsia="MS Mincho" w:hAnsi="Arial"/>
      <w:lang w:val="en-IE" w:eastAsia="en-US"/>
    </w:rPr>
  </w:style>
  <w:style w:type="paragraph" w:customStyle="1" w:styleId="Level4">
    <w:name w:val="Level 4"/>
    <w:basedOn w:val="Normal"/>
    <w:uiPriority w:val="99"/>
    <w:rsid w:val="009E7799"/>
    <w:pPr>
      <w:numPr>
        <w:ilvl w:val="3"/>
        <w:numId w:val="27"/>
      </w:numPr>
      <w:overflowPunct/>
      <w:autoSpaceDE/>
      <w:autoSpaceDN/>
      <w:adjustRightInd/>
      <w:spacing w:before="240" w:after="240"/>
      <w:textAlignment w:val="auto"/>
      <w:outlineLvl w:val="3"/>
    </w:pPr>
    <w:rPr>
      <w:rFonts w:ascii="Arial" w:eastAsia="MS Mincho" w:hAnsi="Arial"/>
      <w:lang w:val="en-IE" w:eastAsia="en-US"/>
    </w:rPr>
  </w:style>
  <w:style w:type="paragraph" w:customStyle="1" w:styleId="Level5">
    <w:name w:val="Level 5"/>
    <w:basedOn w:val="Normal"/>
    <w:uiPriority w:val="99"/>
    <w:rsid w:val="009E7799"/>
    <w:pPr>
      <w:numPr>
        <w:ilvl w:val="4"/>
        <w:numId w:val="27"/>
      </w:numPr>
      <w:overflowPunct/>
      <w:autoSpaceDE/>
      <w:autoSpaceDN/>
      <w:adjustRightInd/>
      <w:spacing w:before="240" w:after="240"/>
      <w:textAlignment w:val="auto"/>
      <w:outlineLvl w:val="4"/>
    </w:pPr>
    <w:rPr>
      <w:rFonts w:ascii="Arial" w:eastAsia="MS Mincho" w:hAnsi="Arial"/>
      <w:lang w:val="en-IE" w:eastAsia="en-US"/>
    </w:rPr>
  </w:style>
  <w:style w:type="paragraph" w:customStyle="1" w:styleId="Level6">
    <w:name w:val="Level 6"/>
    <w:basedOn w:val="Normal"/>
    <w:uiPriority w:val="99"/>
    <w:rsid w:val="009E7799"/>
    <w:pPr>
      <w:numPr>
        <w:ilvl w:val="5"/>
        <w:numId w:val="27"/>
      </w:numPr>
      <w:overflowPunct/>
      <w:autoSpaceDE/>
      <w:autoSpaceDN/>
      <w:adjustRightInd/>
      <w:spacing w:before="240" w:after="240"/>
      <w:textAlignment w:val="auto"/>
      <w:outlineLvl w:val="5"/>
    </w:pPr>
    <w:rPr>
      <w:rFonts w:ascii="Arial" w:eastAsia="MS Mincho" w:hAnsi="Arial"/>
      <w:lang w:val="en-IE" w:eastAsia="en-US"/>
    </w:rPr>
  </w:style>
  <w:style w:type="paragraph" w:customStyle="1" w:styleId="Level7">
    <w:name w:val="Level 7"/>
    <w:basedOn w:val="Normal"/>
    <w:uiPriority w:val="99"/>
    <w:rsid w:val="009E7799"/>
    <w:pPr>
      <w:numPr>
        <w:ilvl w:val="6"/>
        <w:numId w:val="27"/>
      </w:numPr>
      <w:overflowPunct/>
      <w:autoSpaceDE/>
      <w:autoSpaceDN/>
      <w:adjustRightInd/>
      <w:spacing w:before="240" w:after="240"/>
      <w:textAlignment w:val="auto"/>
      <w:outlineLvl w:val="6"/>
    </w:pPr>
    <w:rPr>
      <w:rFonts w:ascii="Arial" w:eastAsia="MS Mincho" w:hAnsi="Arial"/>
      <w:lang w:val="en-IE" w:eastAsia="en-US"/>
    </w:rPr>
  </w:style>
  <w:style w:type="paragraph" w:customStyle="1" w:styleId="Level8">
    <w:name w:val="Level 8"/>
    <w:basedOn w:val="Normal"/>
    <w:uiPriority w:val="99"/>
    <w:rsid w:val="009E7799"/>
    <w:pPr>
      <w:numPr>
        <w:ilvl w:val="7"/>
        <w:numId w:val="27"/>
      </w:numPr>
      <w:overflowPunct/>
      <w:autoSpaceDE/>
      <w:autoSpaceDN/>
      <w:adjustRightInd/>
      <w:spacing w:before="240" w:after="240"/>
      <w:textAlignment w:val="auto"/>
      <w:outlineLvl w:val="7"/>
    </w:pPr>
    <w:rPr>
      <w:rFonts w:ascii="Arial" w:eastAsia="MS Mincho" w:hAnsi="Arial"/>
      <w:lang w:val="en-IE" w:eastAsia="en-US"/>
    </w:rPr>
  </w:style>
  <w:style w:type="paragraph" w:customStyle="1" w:styleId="CERGLOSSARYHEADING1">
    <w:name w:val="CER GLOSSARY HEADING 1"/>
    <w:basedOn w:val="Normal"/>
    <w:rsid w:val="009E7799"/>
    <w:p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color w:val="000000"/>
      <w:sz w:val="28"/>
      <w:lang w:val="en-IE" w:eastAsia="en-US"/>
    </w:rPr>
  </w:style>
  <w:style w:type="paragraph" w:customStyle="1" w:styleId="AOHead1">
    <w:name w:val="AOHead1"/>
    <w:basedOn w:val="Normal"/>
    <w:next w:val="Normal"/>
    <w:rsid w:val="009E7799"/>
    <w:pPr>
      <w:keepNext/>
      <w:numPr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0"/>
    </w:pPr>
    <w:rPr>
      <w:rFonts w:eastAsia="SimSun"/>
      <w:b/>
      <w:caps/>
      <w:kern w:val="28"/>
      <w:sz w:val="22"/>
      <w:szCs w:val="22"/>
      <w:lang w:val="en-IE" w:eastAsia="en-US"/>
    </w:rPr>
  </w:style>
  <w:style w:type="paragraph" w:customStyle="1" w:styleId="AOHead2">
    <w:name w:val="AOHead2"/>
    <w:basedOn w:val="Normal"/>
    <w:next w:val="Normal"/>
    <w:rsid w:val="009E7799"/>
    <w:pPr>
      <w:keepNext/>
      <w:numPr>
        <w:ilvl w:val="1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1"/>
    </w:pPr>
    <w:rPr>
      <w:rFonts w:eastAsia="SimSun"/>
      <w:b/>
      <w:sz w:val="22"/>
      <w:szCs w:val="22"/>
      <w:lang w:val="en-IE" w:eastAsia="en-US"/>
    </w:rPr>
  </w:style>
  <w:style w:type="paragraph" w:customStyle="1" w:styleId="AOHead3">
    <w:name w:val="AOHead3"/>
    <w:basedOn w:val="Normal"/>
    <w:next w:val="Normal"/>
    <w:rsid w:val="009E7799"/>
    <w:pPr>
      <w:numPr>
        <w:ilvl w:val="2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2"/>
    </w:pPr>
    <w:rPr>
      <w:rFonts w:eastAsia="SimSun"/>
      <w:sz w:val="22"/>
      <w:szCs w:val="22"/>
      <w:lang w:val="en-IE" w:eastAsia="en-US"/>
    </w:rPr>
  </w:style>
  <w:style w:type="paragraph" w:customStyle="1" w:styleId="AOHead4">
    <w:name w:val="AOHead4"/>
    <w:basedOn w:val="Normal"/>
    <w:next w:val="Normal"/>
    <w:rsid w:val="009E7799"/>
    <w:pPr>
      <w:numPr>
        <w:ilvl w:val="3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3"/>
    </w:pPr>
    <w:rPr>
      <w:rFonts w:eastAsia="SimSun"/>
      <w:sz w:val="22"/>
      <w:szCs w:val="22"/>
      <w:lang w:val="en-IE" w:eastAsia="en-US"/>
    </w:rPr>
  </w:style>
  <w:style w:type="paragraph" w:customStyle="1" w:styleId="AOHead5">
    <w:name w:val="AOHead5"/>
    <w:basedOn w:val="Normal"/>
    <w:next w:val="Normal"/>
    <w:rsid w:val="009E7799"/>
    <w:pPr>
      <w:numPr>
        <w:ilvl w:val="4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4"/>
    </w:pPr>
    <w:rPr>
      <w:rFonts w:eastAsia="SimSun"/>
      <w:sz w:val="22"/>
      <w:szCs w:val="22"/>
      <w:lang w:val="en-IE" w:eastAsia="en-US"/>
    </w:rPr>
  </w:style>
  <w:style w:type="paragraph" w:customStyle="1" w:styleId="AOHead6">
    <w:name w:val="AOHead6"/>
    <w:basedOn w:val="Normal"/>
    <w:next w:val="Normal"/>
    <w:rsid w:val="009E7799"/>
    <w:pPr>
      <w:numPr>
        <w:ilvl w:val="5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5"/>
    </w:pPr>
    <w:rPr>
      <w:rFonts w:eastAsia="SimSun"/>
      <w:sz w:val="22"/>
      <w:szCs w:val="22"/>
      <w:lang w:val="en-IE" w:eastAsia="en-US"/>
    </w:rPr>
  </w:style>
  <w:style w:type="paragraph" w:customStyle="1" w:styleId="AOAltHead3">
    <w:name w:val="AOAltHead3"/>
    <w:basedOn w:val="AOHead3"/>
    <w:next w:val="Normal"/>
    <w:rsid w:val="009E7799"/>
    <w:pPr>
      <w:numPr>
        <w:numId w:val="28"/>
      </w:numPr>
      <w:ind w:left="720"/>
    </w:pPr>
  </w:style>
  <w:style w:type="paragraph" w:customStyle="1" w:styleId="AOAltHead4">
    <w:name w:val="AOAltHead4"/>
    <w:basedOn w:val="AOHead4"/>
    <w:next w:val="Normal"/>
    <w:rsid w:val="009E7799"/>
    <w:pPr>
      <w:numPr>
        <w:numId w:val="28"/>
      </w:numPr>
    </w:pPr>
  </w:style>
  <w:style w:type="paragraph" w:customStyle="1" w:styleId="AODocTxt">
    <w:name w:val="AODocTxt"/>
    <w:basedOn w:val="Normal"/>
    <w:rsid w:val="009E7799"/>
    <w:pPr>
      <w:numPr>
        <w:numId w:val="30"/>
      </w:numPr>
      <w:overflowPunct/>
      <w:autoSpaceDE/>
      <w:autoSpaceDN/>
      <w:adjustRightInd/>
      <w:spacing w:before="240" w:line="260" w:lineRule="atLeast"/>
      <w:jc w:val="both"/>
      <w:textAlignment w:val="auto"/>
    </w:pPr>
    <w:rPr>
      <w:rFonts w:eastAsia="SimSun"/>
      <w:sz w:val="22"/>
      <w:szCs w:val="22"/>
      <w:lang w:val="en-IE" w:eastAsia="en-US"/>
    </w:rPr>
  </w:style>
  <w:style w:type="paragraph" w:customStyle="1" w:styleId="AODocTxtL1">
    <w:name w:val="AODocTxtL1"/>
    <w:basedOn w:val="AODocTxt"/>
    <w:rsid w:val="009E7799"/>
    <w:pPr>
      <w:numPr>
        <w:ilvl w:val="1"/>
      </w:numPr>
      <w:tabs>
        <w:tab w:val="num" w:pos="851"/>
      </w:tabs>
      <w:ind w:left="851" w:hanging="851"/>
    </w:pPr>
  </w:style>
  <w:style w:type="paragraph" w:customStyle="1" w:styleId="AODocTxtL2">
    <w:name w:val="AODocTxtL2"/>
    <w:basedOn w:val="AODocTxt"/>
    <w:rsid w:val="009E7799"/>
    <w:pPr>
      <w:numPr>
        <w:ilvl w:val="2"/>
      </w:numPr>
      <w:tabs>
        <w:tab w:val="num" w:pos="851"/>
      </w:tabs>
      <w:ind w:left="851" w:hanging="851"/>
    </w:pPr>
  </w:style>
  <w:style w:type="paragraph" w:customStyle="1" w:styleId="AODocTxtL3">
    <w:name w:val="AODocTxtL3"/>
    <w:basedOn w:val="AODocTxt"/>
    <w:rsid w:val="009E7799"/>
    <w:pPr>
      <w:numPr>
        <w:ilvl w:val="3"/>
      </w:numPr>
      <w:tabs>
        <w:tab w:val="num" w:pos="851"/>
      </w:tabs>
      <w:ind w:left="851" w:hanging="851"/>
    </w:pPr>
  </w:style>
  <w:style w:type="paragraph" w:customStyle="1" w:styleId="AODocTxtL4">
    <w:name w:val="AODocTxtL4"/>
    <w:basedOn w:val="AODocTxt"/>
    <w:rsid w:val="009E7799"/>
    <w:pPr>
      <w:numPr>
        <w:ilvl w:val="4"/>
      </w:numPr>
      <w:tabs>
        <w:tab w:val="num" w:pos="1701"/>
      </w:tabs>
      <w:ind w:left="1701" w:hanging="850"/>
    </w:pPr>
  </w:style>
  <w:style w:type="paragraph" w:customStyle="1" w:styleId="AODocTxtL5">
    <w:name w:val="AODocTxtL5"/>
    <w:basedOn w:val="AODocTxt"/>
    <w:rsid w:val="009E7799"/>
    <w:pPr>
      <w:numPr>
        <w:ilvl w:val="5"/>
      </w:numPr>
      <w:tabs>
        <w:tab w:val="num" w:pos="2552"/>
      </w:tabs>
      <w:ind w:left="2552" w:hanging="851"/>
    </w:pPr>
  </w:style>
  <w:style w:type="paragraph" w:customStyle="1" w:styleId="AODocTxtL6">
    <w:name w:val="AODocTxtL6"/>
    <w:basedOn w:val="AODocTxt"/>
    <w:rsid w:val="009E7799"/>
    <w:pPr>
      <w:numPr>
        <w:ilvl w:val="6"/>
      </w:numPr>
      <w:tabs>
        <w:tab w:val="num" w:pos="3402"/>
      </w:tabs>
      <w:ind w:left="3402" w:hanging="850"/>
    </w:pPr>
  </w:style>
  <w:style w:type="paragraph" w:customStyle="1" w:styleId="AODocTxtL7">
    <w:name w:val="AODocTxtL7"/>
    <w:basedOn w:val="AODocTxt"/>
    <w:rsid w:val="009E7799"/>
    <w:pPr>
      <w:numPr>
        <w:ilvl w:val="7"/>
      </w:numPr>
      <w:tabs>
        <w:tab w:val="num" w:pos="3402"/>
      </w:tabs>
      <w:ind w:left="3402" w:hanging="850"/>
    </w:pPr>
  </w:style>
  <w:style w:type="paragraph" w:customStyle="1" w:styleId="AODocTxtL8">
    <w:name w:val="AODocTxtL8"/>
    <w:basedOn w:val="AODocTxt"/>
    <w:rsid w:val="009E7799"/>
    <w:pPr>
      <w:numPr>
        <w:ilvl w:val="8"/>
      </w:numPr>
      <w:tabs>
        <w:tab w:val="num" w:pos="3240"/>
      </w:tabs>
      <w:ind w:left="3240" w:hanging="360"/>
    </w:pPr>
  </w:style>
  <w:style w:type="paragraph" w:styleId="Index5">
    <w:name w:val="index 5"/>
    <w:basedOn w:val="BodyText"/>
    <w:next w:val="BodyText"/>
    <w:autoRedefine/>
    <w:uiPriority w:val="99"/>
    <w:semiHidden/>
    <w:rsid w:val="009E7799"/>
    <w:pPr>
      <w:spacing w:after="0"/>
      <w:ind w:left="1000" w:hanging="200"/>
    </w:pPr>
    <w:rPr>
      <w:rFonts w:eastAsiaTheme="minorHAnsi" w:cstheme="minorBidi"/>
      <w:sz w:val="20"/>
      <w:szCs w:val="20"/>
      <w:lang w:val="en-GB"/>
    </w:rPr>
  </w:style>
  <w:style w:type="paragraph" w:styleId="ListBullet3">
    <w:name w:val="List Bullet 3"/>
    <w:basedOn w:val="Normal"/>
    <w:qFormat/>
    <w:rsid w:val="009E7799"/>
    <w:pPr>
      <w:numPr>
        <w:ilvl w:val="2"/>
        <w:numId w:val="32"/>
      </w:numPr>
      <w:overflowPunct/>
      <w:autoSpaceDE/>
      <w:autoSpaceDN/>
      <w:adjustRightInd/>
      <w:spacing w:before="120" w:after="120" w:line="280" w:lineRule="atLeast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customStyle="1" w:styleId="LightList1">
    <w:name w:val="Light List1"/>
    <w:basedOn w:val="TableNormal"/>
    <w:uiPriority w:val="61"/>
    <w:rsid w:val="009E7799"/>
    <w:pPr>
      <w:spacing w:after="0" w:line="240" w:lineRule="auto"/>
    </w:pPr>
    <w:rPr>
      <w:rFonts w:asciiTheme="majorHAnsi" w:eastAsiaTheme="majorEastAsia" w:hAnsiTheme="majorHAnsi" w:cstheme="majorBidi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7799"/>
    <w:rPr>
      <w:color w:val="2B579A"/>
      <w:shd w:val="clear" w:color="auto" w:fill="E6E6E6"/>
    </w:rPr>
  </w:style>
  <w:style w:type="paragraph" w:customStyle="1" w:styleId="MSFunctiontitle">
    <w:name w:val="MS Function title"/>
    <w:basedOn w:val="Normal"/>
    <w:next w:val="Normal"/>
    <w:rsid w:val="009E7799"/>
    <w:pPr>
      <w:keepNext/>
      <w:keepLines/>
      <w:tabs>
        <w:tab w:val="left" w:pos="357"/>
      </w:tabs>
      <w:overflowPunct/>
      <w:autoSpaceDE/>
      <w:autoSpaceDN/>
      <w:adjustRightInd/>
      <w:spacing w:before="120" w:after="120"/>
      <w:textAlignment w:val="auto"/>
    </w:pPr>
    <w:rPr>
      <w:b/>
      <w:snapToGrid w:val="0"/>
      <w:sz w:val="24"/>
      <w:szCs w:val="24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1">
    <w:name w:val="heading 1"/>
    <w:aliases w:val="Section Heading,First level,T1,h1,PR9,Section,level2 hdg"/>
    <w:basedOn w:val="Normal"/>
    <w:next w:val="Normal"/>
    <w:link w:val="Heading1Char"/>
    <w:qFormat/>
    <w:rsid w:val="009E779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US"/>
    </w:rPr>
  </w:style>
  <w:style w:type="paragraph" w:styleId="Heading2">
    <w:name w:val="heading 2"/>
    <w:aliases w:val="Reset numbering,Second level,T2,h2,PR10"/>
    <w:basedOn w:val="Normal"/>
    <w:next w:val="Normal"/>
    <w:link w:val="Heading2Char"/>
    <w:unhideWhenUsed/>
    <w:qFormat/>
    <w:rsid w:val="009E7799"/>
    <w:pPr>
      <w:shd w:val="clear" w:color="auto" w:fill="FFFFFF" w:themeFill="background1"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Theme="minorHAnsi" w:eastAsiaTheme="minorEastAsia" w:hAnsiTheme="minorHAnsi" w:cstheme="minorBidi"/>
      <w:spacing w:val="15"/>
      <w:sz w:val="22"/>
      <w:szCs w:val="22"/>
      <w:lang w:val="en-IE" w:eastAsia="en-US"/>
    </w:rPr>
  </w:style>
  <w:style w:type="paragraph" w:styleId="Heading3">
    <w:name w:val="heading 3"/>
    <w:aliases w:val=".,Level 1 - 1,H3,Third level,T3,PR11"/>
    <w:basedOn w:val="Normal"/>
    <w:next w:val="Normal"/>
    <w:link w:val="Heading3Char"/>
    <w:unhideWhenUsed/>
    <w:qFormat/>
    <w:rsid w:val="009E7799"/>
    <w:pPr>
      <w:pBdr>
        <w:top w:val="single" w:sz="6" w:space="2" w:color="4F81BD" w:themeColor="accent1"/>
        <w:left w:val="single" w:sz="6" w:space="2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2"/>
    </w:pPr>
    <w:rPr>
      <w:rFonts w:asciiTheme="minorHAnsi" w:eastAsiaTheme="minorEastAsia" w:hAnsiTheme="minorHAnsi" w:cstheme="minorBidi"/>
      <w:caps/>
      <w:color w:val="243F60" w:themeColor="accent1" w:themeShade="7F"/>
      <w:spacing w:val="15"/>
      <w:sz w:val="22"/>
      <w:szCs w:val="22"/>
      <w:lang w:val="en-IE" w:eastAsia="en-US"/>
    </w:rPr>
  </w:style>
  <w:style w:type="paragraph" w:styleId="Heading4">
    <w:name w:val="heading 4"/>
    <w:aliases w:val="Level 2 - a,Fourth level,T4,PR12,Sub-Minor"/>
    <w:basedOn w:val="Normal"/>
    <w:next w:val="Normal"/>
    <w:link w:val="Heading4Char"/>
    <w:unhideWhenUsed/>
    <w:qFormat/>
    <w:rsid w:val="009E7799"/>
    <w:pPr>
      <w:pBdr>
        <w:top w:val="dotted" w:sz="6" w:space="2" w:color="4F81BD" w:themeColor="accent1"/>
        <w:left w:val="dotted" w:sz="6" w:space="2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3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5">
    <w:name w:val="heading 5"/>
    <w:aliases w:val="Level 3 - i,Appendix1,PR13,Block Label,test"/>
    <w:basedOn w:val="Normal"/>
    <w:next w:val="Normal"/>
    <w:link w:val="Heading5Char"/>
    <w:unhideWhenUsed/>
    <w:qFormat/>
    <w:rsid w:val="009E7799"/>
    <w:pPr>
      <w:pBdr>
        <w:bottom w:val="single" w:sz="6" w:space="1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4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6">
    <w:name w:val="heading 6"/>
    <w:aliases w:val="Legal Level 1.,Appendix 2,PR14"/>
    <w:basedOn w:val="Normal"/>
    <w:next w:val="Normal"/>
    <w:link w:val="Heading6Char"/>
    <w:unhideWhenUsed/>
    <w:qFormat/>
    <w:rsid w:val="009E7799"/>
    <w:pPr>
      <w:pBdr>
        <w:bottom w:val="dotted" w:sz="6" w:space="1" w:color="4F81BD" w:themeColor="accent1"/>
      </w:pBdr>
      <w:overflowPunct/>
      <w:autoSpaceDE/>
      <w:autoSpaceDN/>
      <w:adjustRightInd/>
      <w:spacing w:before="300" w:line="276" w:lineRule="auto"/>
      <w:jc w:val="both"/>
      <w:textAlignment w:val="auto"/>
      <w:outlineLvl w:val="5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7">
    <w:name w:val="heading 7"/>
    <w:aliases w:val="Legal Level 1.1.,Appendix Header"/>
    <w:basedOn w:val="Normal"/>
    <w:next w:val="Normal"/>
    <w:link w:val="Heading7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val="en-IE" w:eastAsia="en-US"/>
    </w:rPr>
  </w:style>
  <w:style w:type="paragraph" w:styleId="Heading8">
    <w:name w:val="heading 8"/>
    <w:aliases w:val="Legal Level 1.1.1."/>
    <w:basedOn w:val="Normal"/>
    <w:next w:val="Normal"/>
    <w:link w:val="Heading8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IE" w:eastAsia="en-US"/>
    </w:rPr>
  </w:style>
  <w:style w:type="paragraph" w:styleId="Heading9">
    <w:name w:val="heading 9"/>
    <w:aliases w:val="Legal Level 1.1.1.1."/>
    <w:basedOn w:val="Normal"/>
    <w:next w:val="Normal"/>
    <w:link w:val="Heading9Char"/>
    <w:unhideWhenUsed/>
    <w:qFormat/>
    <w:rsid w:val="009E7799"/>
    <w:pPr>
      <w:overflowPunct/>
      <w:autoSpaceDE/>
      <w:autoSpaceDN/>
      <w:adjustRightInd/>
      <w:spacing w:before="300" w:line="276" w:lineRule="auto"/>
      <w:jc w:val="both"/>
      <w:textAlignment w:val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character" w:styleId="CommentReference">
    <w:name w:val="annotation reference"/>
    <w:aliases w:val="Stinking Styles6,Marque de commentaire1,Stinking Styles61,Marque de commentaire11"/>
    <w:basedOn w:val="DefaultParagraphFont"/>
    <w:unhideWhenUsed/>
    <w:rsid w:val="002C65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655E"/>
  </w:style>
  <w:style w:type="character" w:customStyle="1" w:styleId="CommentTextChar">
    <w:name w:val="Comment Text Char"/>
    <w:basedOn w:val="DefaultParagraphFont"/>
    <w:link w:val="CommentText"/>
    <w:rsid w:val="002C655E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655E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semiHidden/>
    <w:unhideWhenUsed/>
    <w:rsid w:val="002C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655E"/>
    <w:rPr>
      <w:rFonts w:ascii="Tahoma" w:eastAsia="Times New Roman" w:hAnsi="Tahoma" w:cs="Tahoma"/>
      <w:sz w:val="16"/>
      <w:szCs w:val="16"/>
      <w:lang w:val="en-AU" w:eastAsia="en-GB"/>
    </w:rPr>
  </w:style>
  <w:style w:type="paragraph" w:customStyle="1" w:styleId="CERLEVEL1">
    <w:name w:val="CER LEVEL 1"/>
    <w:basedOn w:val="Normal"/>
    <w:next w:val="CERLEVEL2"/>
    <w:qFormat/>
    <w:rsid w:val="00366823"/>
    <w:pPr>
      <w:keepNext/>
      <w:numPr>
        <w:numId w:val="3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">
    <w:name w:val="CER LEVEL 2"/>
    <w:basedOn w:val="Normal"/>
    <w:qFormat/>
    <w:rsid w:val="00366823"/>
    <w:pPr>
      <w:keepNext/>
      <w:numPr>
        <w:ilvl w:val="1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">
    <w:name w:val="CER LEVEL 3"/>
    <w:basedOn w:val="Normal"/>
    <w:qFormat/>
    <w:rsid w:val="00366823"/>
    <w:pPr>
      <w:keepNext/>
      <w:numPr>
        <w:ilvl w:val="2"/>
        <w:numId w:val="3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">
    <w:name w:val="CER LEVEL 4"/>
    <w:basedOn w:val="Normal"/>
    <w:link w:val="CERLEVEL4Char"/>
    <w:qFormat/>
    <w:rsid w:val="00366823"/>
    <w:pPr>
      <w:numPr>
        <w:ilvl w:val="3"/>
        <w:numId w:val="3"/>
      </w:num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IE" w:eastAsia="en-US"/>
    </w:rPr>
  </w:style>
  <w:style w:type="paragraph" w:customStyle="1" w:styleId="CERLEVEL5">
    <w:name w:val="CER LEVEL 5"/>
    <w:basedOn w:val="Normal"/>
    <w:link w:val="CERLEVEL5Char"/>
    <w:qFormat/>
    <w:rsid w:val="00366823"/>
    <w:pPr>
      <w:numPr>
        <w:ilvl w:val="4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">
    <w:name w:val="CER LEVEL 6"/>
    <w:basedOn w:val="Normal"/>
    <w:qFormat/>
    <w:rsid w:val="00366823"/>
    <w:pPr>
      <w:numPr>
        <w:ilvl w:val="5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7">
    <w:name w:val="CER LEVEL 7"/>
    <w:basedOn w:val="Normal"/>
    <w:link w:val="CERLEVEL7Char"/>
    <w:qFormat/>
    <w:rsid w:val="00366823"/>
    <w:pPr>
      <w:numPr>
        <w:ilvl w:val="6"/>
        <w:numId w:val="3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8">
    <w:name w:val="CER Level 8"/>
    <w:basedOn w:val="CERLEVEL7"/>
    <w:link w:val="CERLevel8Char"/>
    <w:qFormat/>
    <w:rsid w:val="00366823"/>
    <w:pPr>
      <w:numPr>
        <w:ilvl w:val="8"/>
      </w:numPr>
    </w:pPr>
  </w:style>
  <w:style w:type="character" w:customStyle="1" w:styleId="CERLEVEL5Char">
    <w:name w:val="CER LEVEL 5 Char"/>
    <w:basedOn w:val="DefaultParagraphFont"/>
    <w:link w:val="CERLEVEL5"/>
    <w:locked/>
    <w:rsid w:val="00450AA0"/>
    <w:rPr>
      <w:rFonts w:ascii="Arial" w:eastAsia="Times New Roman" w:hAnsi="Arial" w:cs="Times New Roman"/>
      <w:lang w:val="en-US"/>
    </w:rPr>
  </w:style>
  <w:style w:type="character" w:customStyle="1" w:styleId="CERLEVEL4Char">
    <w:name w:val="CER LEVEL 4 Char"/>
    <w:basedOn w:val="DefaultParagraphFont"/>
    <w:link w:val="CERLEVEL4"/>
    <w:locked/>
    <w:rsid w:val="00EC5689"/>
    <w:rPr>
      <w:rFonts w:ascii="Arial" w:eastAsia="Times New Roman" w:hAnsi="Arial" w:cs="Times New Roman"/>
    </w:rPr>
  </w:style>
  <w:style w:type="paragraph" w:customStyle="1" w:styleId="CERGlossaryDefinition">
    <w:name w:val="CER Glossary Definition"/>
    <w:basedOn w:val="CERGlossaryTerm"/>
    <w:rsid w:val="00773268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773268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lang w:val="en-IE" w:eastAsia="en-US"/>
    </w:rPr>
  </w:style>
  <w:style w:type="paragraph" w:customStyle="1" w:styleId="Default">
    <w:name w:val="Default"/>
    <w:rsid w:val="00B0694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table" w:styleId="LightShading">
    <w:name w:val="Light Shading"/>
    <w:basedOn w:val="TableNormal"/>
    <w:uiPriority w:val="60"/>
    <w:rsid w:val="00B06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</w:tabs>
      <w:overflowPunct/>
      <w:autoSpaceDE/>
      <w:autoSpaceDN/>
      <w:adjustRightInd/>
      <w:spacing w:before="200" w:after="100" w:line="276" w:lineRule="auto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  <w:tab w:val="left" w:pos="880"/>
      </w:tabs>
      <w:overflowPunct/>
      <w:autoSpaceDE/>
      <w:autoSpaceDN/>
      <w:adjustRightInd/>
      <w:ind w:left="221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Heading1Char">
    <w:name w:val="Heading 1 Char"/>
    <w:aliases w:val="Section Heading Char1,First level Char1,T1 Char1,h1 Char1,PR9 Char1,Section Char1,level2 hdg Char1"/>
    <w:basedOn w:val="DefaultParagraphFont"/>
    <w:link w:val="Heading1"/>
    <w:rsid w:val="009E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set numbering Char1,Second level Char1,T2 Char1,h2 Char1,PR10 Char1"/>
    <w:basedOn w:val="DefaultParagraphFont"/>
    <w:link w:val="Heading2"/>
    <w:rsid w:val="009E7799"/>
    <w:rPr>
      <w:rFonts w:eastAsiaTheme="minorEastAsia"/>
      <w:spacing w:val="15"/>
      <w:shd w:val="clear" w:color="auto" w:fill="FFFFFF" w:themeFill="background1"/>
    </w:rPr>
  </w:style>
  <w:style w:type="character" w:customStyle="1" w:styleId="Heading3Char">
    <w:name w:val="Heading 3 Char"/>
    <w:aliases w:val=". Char1,Level 1 - 1 Char1,H3 Char1,Third level Char1,T3 Char1,PR11 Char1"/>
    <w:basedOn w:val="DefaultParagraphFont"/>
    <w:link w:val="Heading3"/>
    <w:rsid w:val="009E7799"/>
    <w:rPr>
      <w:rFonts w:eastAsiaTheme="minorEastAsia"/>
      <w:caps/>
      <w:color w:val="243F60" w:themeColor="accent1" w:themeShade="7F"/>
      <w:spacing w:val="15"/>
    </w:rPr>
  </w:style>
  <w:style w:type="character" w:customStyle="1" w:styleId="Heading4Char">
    <w:name w:val="Heading 4 Char"/>
    <w:aliases w:val="Level 2 - a Char1,Fourth level Char1,T4 Char1,PR12 Char1,Sub-Minor Char1"/>
    <w:basedOn w:val="DefaultParagraphFont"/>
    <w:link w:val="Heading4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5Char">
    <w:name w:val="Heading 5 Char"/>
    <w:aliases w:val="Level 3 - i Char1,Appendix1 Char1,PR13 Char1,Block Label Char1,test Char1"/>
    <w:basedOn w:val="DefaultParagraphFont"/>
    <w:link w:val="Heading5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6Char">
    <w:name w:val="Heading 6 Char"/>
    <w:aliases w:val="Legal Level 1. Char1,Appendix 2 Char1,PR14 Char1"/>
    <w:basedOn w:val="DefaultParagraphFont"/>
    <w:link w:val="Heading6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7Char">
    <w:name w:val="Heading 7 Char"/>
    <w:aliases w:val="Legal Level 1.1. Char1,Appendix Header Char1"/>
    <w:basedOn w:val="DefaultParagraphFont"/>
    <w:link w:val="Heading7"/>
    <w:rsid w:val="009E7799"/>
    <w:rPr>
      <w:rFonts w:eastAsiaTheme="minorEastAsia"/>
      <w:caps/>
      <w:color w:val="365F91" w:themeColor="accent1" w:themeShade="BF"/>
      <w:spacing w:val="10"/>
    </w:rPr>
  </w:style>
  <w:style w:type="character" w:customStyle="1" w:styleId="Heading8Char">
    <w:name w:val="Heading 8 Char"/>
    <w:aliases w:val="Legal Level 1.1.1. Char1"/>
    <w:basedOn w:val="DefaultParagraphFont"/>
    <w:link w:val="Heading8"/>
    <w:rsid w:val="009E7799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aliases w:val="Legal Level 1.1.1.1. Char1"/>
    <w:basedOn w:val="DefaultParagraphFont"/>
    <w:link w:val="Heading9"/>
    <w:rsid w:val="009E7799"/>
    <w:rPr>
      <w:rFonts w:eastAsiaTheme="minorEastAsia"/>
      <w:i/>
      <w:caps/>
      <w:spacing w:val="1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E7799"/>
  </w:style>
  <w:style w:type="paragraph" w:styleId="Title">
    <w:name w:val="Title"/>
    <w:basedOn w:val="Normal"/>
    <w:next w:val="Normal"/>
    <w:link w:val="TitleChar"/>
    <w:uiPriority w:val="10"/>
    <w:rsid w:val="009E7799"/>
    <w:pPr>
      <w:overflowPunct/>
      <w:autoSpaceDE/>
      <w:autoSpaceDN/>
      <w:adjustRightInd/>
      <w:spacing w:before="720" w:after="200" w:line="276" w:lineRule="auto"/>
      <w:jc w:val="both"/>
      <w:textAlignment w:val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7799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paragraph" w:styleId="ListParagraph">
    <w:name w:val="List Paragraph"/>
    <w:aliases w:val="Numbered Para 1,Dot pt,No Spacing1,List Paragraph Char Char Char,Indicator Text,List Paragraph1,Bullet Points,MAIN CONTENT,Aufzählung,Paragraph 1,Equipment,Figure_name,Numbered Indented Text,List Paragraph Char Char,RFP SUB Points,b1"/>
    <w:basedOn w:val="Normal"/>
    <w:link w:val="ListParagraphChar"/>
    <w:uiPriority w:val="34"/>
    <w:qFormat/>
    <w:rsid w:val="009E7799"/>
    <w:pPr>
      <w:overflowPunct/>
      <w:autoSpaceDE/>
      <w:autoSpaceDN/>
      <w:adjustRightInd/>
      <w:spacing w:before="200" w:after="200" w:line="276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numbering" w:customStyle="1" w:styleId="Headings">
    <w:name w:val="Headings"/>
    <w:uiPriority w:val="99"/>
    <w:rsid w:val="009E7799"/>
    <w:pPr>
      <w:numPr>
        <w:numId w:val="7"/>
      </w:numPr>
    </w:pPr>
  </w:style>
  <w:style w:type="table" w:styleId="TableGrid">
    <w:name w:val="Table Grid"/>
    <w:basedOn w:val="TableNormal"/>
    <w:uiPriority w:val="59"/>
    <w:rsid w:val="009E779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E7799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7799"/>
    <w:pPr>
      <w:framePr w:hSpace="187" w:wrap="around" w:vAnchor="page" w:hAnchor="page" w:xAlign="center" w:yAlign="center"/>
      <w:tabs>
        <w:tab w:val="right" w:leader="dot" w:pos="-10"/>
        <w:tab w:val="left" w:pos="1320"/>
      </w:tabs>
      <w:overflowPunct/>
      <w:autoSpaceDE/>
      <w:autoSpaceDN/>
      <w:adjustRightInd/>
      <w:ind w:left="221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NoSpacing">
    <w:name w:val="No Spacing"/>
    <w:basedOn w:val="Normal"/>
    <w:link w:val="NoSpacingChar"/>
    <w:uiPriority w:val="1"/>
    <w:rsid w:val="009E7799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9E7799"/>
    <w:pPr>
      <w:tabs>
        <w:tab w:val="center" w:pos="4513"/>
        <w:tab w:val="right" w:pos="9026"/>
      </w:tabs>
      <w:overflowPunct/>
      <w:autoSpaceDE/>
      <w:autoSpaceDN/>
      <w:adjustRightInd/>
      <w:spacing w:before="20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7799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9E7799"/>
    <w:pPr>
      <w:tabs>
        <w:tab w:val="center" w:pos="4513"/>
        <w:tab w:val="right" w:pos="9026"/>
      </w:tabs>
      <w:overflowPunct/>
      <w:autoSpaceDE/>
      <w:autoSpaceDN/>
      <w:adjustRightInd/>
      <w:spacing w:before="20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7799"/>
    <w:rPr>
      <w:rFonts w:eastAsiaTheme="minorEastAsia"/>
      <w:szCs w:val="20"/>
    </w:rPr>
  </w:style>
  <w:style w:type="paragraph" w:styleId="Caption">
    <w:name w:val="caption"/>
    <w:basedOn w:val="Normal"/>
    <w:next w:val="Normal"/>
    <w:unhideWhenUsed/>
    <w:qFormat/>
    <w:rsid w:val="009E7799"/>
    <w:pPr>
      <w:overflowPunct/>
      <w:autoSpaceDE/>
      <w:autoSpaceDN/>
      <w:adjustRightInd/>
      <w:spacing w:before="20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  <w:lang w:val="en-IE" w:eastAsia="en-US"/>
    </w:rPr>
  </w:style>
  <w:style w:type="paragraph" w:styleId="Subtitle">
    <w:name w:val="Subtitle"/>
    <w:basedOn w:val="Normal"/>
    <w:next w:val="Normal"/>
    <w:link w:val="SubtitleChar"/>
    <w:uiPriority w:val="11"/>
    <w:rsid w:val="009E7799"/>
    <w:pPr>
      <w:overflowPunct/>
      <w:autoSpaceDE/>
      <w:autoSpaceDN/>
      <w:adjustRightInd/>
      <w:spacing w:before="200" w:after="1000"/>
      <w:jc w:val="both"/>
      <w:textAlignment w:val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2"/>
      <w:szCs w:val="24"/>
      <w:lang w:val="en-IE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E7799"/>
    <w:rPr>
      <w:rFonts w:eastAsiaTheme="minorEastAsia"/>
      <w:caps/>
      <w:color w:val="595959" w:themeColor="text1" w:themeTint="A6"/>
      <w:spacing w:val="10"/>
      <w:szCs w:val="24"/>
    </w:rPr>
  </w:style>
  <w:style w:type="character" w:styleId="Strong">
    <w:name w:val="Strong"/>
    <w:qFormat/>
    <w:rsid w:val="009E7799"/>
    <w:rPr>
      <w:b/>
      <w:bCs/>
    </w:rPr>
  </w:style>
  <w:style w:type="character" w:styleId="Emphasis">
    <w:name w:val="Emphasis"/>
    <w:uiPriority w:val="20"/>
    <w:qFormat/>
    <w:rsid w:val="009E7799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9E7799"/>
    <w:rPr>
      <w:rFonts w:eastAsiaTheme="minorEastAsia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E7799"/>
    <w:pPr>
      <w:overflowPunct/>
      <w:autoSpaceDE/>
      <w:autoSpaceDN/>
      <w:adjustRightInd/>
      <w:spacing w:before="200" w:after="200" w:line="276" w:lineRule="auto"/>
      <w:jc w:val="both"/>
      <w:textAlignment w:val="auto"/>
    </w:pPr>
    <w:rPr>
      <w:rFonts w:asciiTheme="minorHAnsi" w:eastAsiaTheme="minorEastAsia" w:hAnsiTheme="minorHAnsi" w:cstheme="minorBidi"/>
      <w:i/>
      <w:iCs/>
      <w:sz w:val="22"/>
      <w:lang w:val="en-IE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E7799"/>
    <w:rPr>
      <w:rFonts w:eastAsiaTheme="minorEastAsia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9E7799"/>
    <w:pPr>
      <w:pBdr>
        <w:top w:val="single" w:sz="4" w:space="10" w:color="4F81BD" w:themeColor="accent1"/>
        <w:left w:val="single" w:sz="4" w:space="10" w:color="4F81BD" w:themeColor="accent1"/>
      </w:pBdr>
      <w:overflowPunct/>
      <w:autoSpaceDE/>
      <w:autoSpaceDN/>
      <w:adjustRightInd/>
      <w:spacing w:before="200" w:line="276" w:lineRule="auto"/>
      <w:ind w:left="1296" w:right="1152"/>
      <w:jc w:val="both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sz w:val="22"/>
      <w:lang w:val="en-IE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99"/>
    <w:rPr>
      <w:rFonts w:eastAsiaTheme="minorEastAsia"/>
      <w:i/>
      <w:iCs/>
      <w:color w:val="4F81BD" w:themeColor="accent1"/>
      <w:szCs w:val="20"/>
    </w:rPr>
  </w:style>
  <w:style w:type="character" w:styleId="SubtleEmphasis">
    <w:name w:val="Subtle Emphasis"/>
    <w:uiPriority w:val="19"/>
    <w:rsid w:val="009E7799"/>
    <w:rPr>
      <w:i/>
      <w:iCs/>
      <w:color w:val="243F60" w:themeColor="accent1" w:themeShade="7F"/>
    </w:rPr>
  </w:style>
  <w:style w:type="character" w:styleId="SubtleReference">
    <w:name w:val="Subtle Reference"/>
    <w:uiPriority w:val="31"/>
    <w:rsid w:val="009E7799"/>
    <w:rPr>
      <w:b/>
      <w:bCs/>
      <w:color w:val="4F81BD" w:themeColor="accent1"/>
    </w:rPr>
  </w:style>
  <w:style w:type="character" w:styleId="IntenseReference">
    <w:name w:val="Intense Reference"/>
    <w:uiPriority w:val="32"/>
    <w:rsid w:val="009E779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rsid w:val="009E7799"/>
    <w:rPr>
      <w:b/>
      <w:bCs/>
      <w:i/>
      <w:iCs/>
      <w:spacing w:val="9"/>
    </w:rPr>
  </w:style>
  <w:style w:type="table" w:customStyle="1" w:styleId="MediumShading1-Accent11">
    <w:name w:val="Medium Shading 1 - Accent 11"/>
    <w:basedOn w:val="TableNormal"/>
    <w:uiPriority w:val="63"/>
    <w:rsid w:val="009E77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">
    <w:name w:val="Plain English Style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E7799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lang w:val="en-I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7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E7799"/>
    <w:rPr>
      <w:vertAlign w:val="superscript"/>
    </w:rPr>
  </w:style>
  <w:style w:type="paragraph" w:customStyle="1" w:styleId="Paranumbered">
    <w:name w:val="Para numbered"/>
    <w:basedOn w:val="Normal"/>
    <w:link w:val="ParanumberedChar"/>
    <w:rsid w:val="009E7799"/>
    <w:pPr>
      <w:overflowPunct/>
      <w:autoSpaceDE/>
      <w:autoSpaceDN/>
      <w:adjustRightInd/>
      <w:spacing w:before="200" w:after="200" w:line="276" w:lineRule="auto"/>
      <w:ind w:left="720" w:hanging="720"/>
      <w:jc w:val="both"/>
      <w:textAlignment w:val="auto"/>
    </w:pPr>
    <w:rPr>
      <w:rFonts w:asciiTheme="minorHAnsi" w:eastAsiaTheme="minorEastAsia" w:hAnsiTheme="minorHAnsi" w:cstheme="minorBidi"/>
      <w:sz w:val="22"/>
      <w:lang w:val="en-IE" w:eastAsia="en-IE"/>
    </w:rPr>
  </w:style>
  <w:style w:type="character" w:customStyle="1" w:styleId="ParanumberedChar">
    <w:name w:val="Para numbered Char"/>
    <w:basedOn w:val="DefaultParagraphFont"/>
    <w:link w:val="Paranumbered"/>
    <w:rsid w:val="009E7799"/>
    <w:rPr>
      <w:rFonts w:eastAsiaTheme="minorEastAsia"/>
      <w:szCs w:val="20"/>
      <w:lang w:eastAsia="en-I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Aufzählung Char,Paragraph 1 Char,Equipment Char,Figure_name Char"/>
    <w:basedOn w:val="DefaultParagraphFont"/>
    <w:link w:val="ListParagraph"/>
    <w:uiPriority w:val="34"/>
    <w:qFormat/>
    <w:rsid w:val="009E7799"/>
    <w:rPr>
      <w:rFonts w:eastAsiaTheme="minorEastAsia"/>
      <w:szCs w:val="20"/>
    </w:rPr>
  </w:style>
  <w:style w:type="paragraph" w:styleId="NormalWeb">
    <w:name w:val="Normal (Web)"/>
    <w:basedOn w:val="Normal"/>
    <w:uiPriority w:val="99"/>
    <w:unhideWhenUsed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IE" w:eastAsia="en-IE"/>
    </w:rPr>
  </w:style>
  <w:style w:type="paragraph" w:customStyle="1" w:styleId="CERBODYChar">
    <w:name w:val="CER BODY Char"/>
    <w:link w:val="CERBODYCharChar"/>
    <w:rsid w:val="009E7799"/>
    <w:pPr>
      <w:numPr>
        <w:ilvl w:val="1"/>
        <w:numId w:val="9"/>
      </w:numPr>
      <w:spacing w:before="120"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CERBODYCharChar">
    <w:name w:val="CER BODY Char Char"/>
    <w:basedOn w:val="DefaultParagraphFont"/>
    <w:link w:val="CERBODYChar"/>
    <w:rsid w:val="009E7799"/>
    <w:rPr>
      <w:rFonts w:ascii="Arial" w:eastAsia="Times New Roman" w:hAnsi="Arial" w:cs="Times New Roman"/>
    </w:rPr>
  </w:style>
  <w:style w:type="paragraph" w:customStyle="1" w:styleId="CERHEADING1">
    <w:name w:val="CER HEADING 1"/>
    <w:next w:val="CERBODYChar"/>
    <w:rsid w:val="009E7799"/>
    <w:pPr>
      <w:pageBreakBefore/>
      <w:numPr>
        <w:numId w:val="9"/>
      </w:numPr>
      <w:pBdr>
        <w:top w:val="single" w:sz="4" w:space="1" w:color="000000"/>
        <w:bottom w:val="single" w:sz="4" w:space="1" w:color="000000"/>
      </w:pBdr>
      <w:spacing w:after="360" w:line="240" w:lineRule="auto"/>
      <w:jc w:val="center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CERHEADING2">
    <w:name w:val="CER HEADING 2"/>
    <w:next w:val="CERBODYChar"/>
    <w:link w:val="CERHEADING2Char"/>
    <w:rsid w:val="009E7799"/>
    <w:pPr>
      <w:keepNext/>
      <w:tabs>
        <w:tab w:val="left" w:pos="936"/>
      </w:tabs>
      <w:spacing w:before="240" w:after="120" w:line="240" w:lineRule="auto"/>
      <w:ind w:left="851"/>
    </w:pPr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CERHEADING2Char">
    <w:name w:val="CER HEADING 2 Char"/>
    <w:basedOn w:val="DefaultParagraphFont"/>
    <w:link w:val="CERHEADING2"/>
    <w:rsid w:val="009E7799"/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CERNUMBERBULLET">
    <w:name w:val="CER NUMBER BULLET"/>
    <w:link w:val="CERNUMBERBULLETChar1"/>
    <w:rsid w:val="009E7799"/>
    <w:pPr>
      <w:numPr>
        <w:numId w:val="10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CERNUMBERBULLETChar1">
    <w:name w:val="CER NUMBER BULLET Char1"/>
    <w:basedOn w:val="DefaultParagraphFont"/>
    <w:link w:val="CERNUMBERBULLET"/>
    <w:rsid w:val="009E7799"/>
    <w:rPr>
      <w:rFonts w:ascii="Arial" w:eastAsia="Times New Roman" w:hAnsi="Arial" w:cs="Times New Roman"/>
      <w:color w:val="000000"/>
      <w:szCs w:val="24"/>
    </w:rPr>
  </w:style>
  <w:style w:type="character" w:customStyle="1" w:styleId="CERBODYUnnumberedChar">
    <w:name w:val="CER BODY Unnumbered Char"/>
    <w:basedOn w:val="DefaultParagraphFont"/>
    <w:link w:val="CERBODYUnnumbered"/>
    <w:rsid w:val="009E7799"/>
    <w:rPr>
      <w:rFonts w:ascii="Arial" w:hAnsi="Arial"/>
      <w:lang w:val="en-GB"/>
    </w:rPr>
  </w:style>
  <w:style w:type="paragraph" w:customStyle="1" w:styleId="CERBODYUnnumbered">
    <w:name w:val="CER BODY Unnumbered"/>
    <w:link w:val="CERBODYUnnumberedChar"/>
    <w:rsid w:val="009E7799"/>
    <w:pPr>
      <w:spacing w:before="120" w:after="120" w:line="240" w:lineRule="auto"/>
      <w:ind w:left="851"/>
      <w:jc w:val="both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nhideWhenUsed/>
    <w:rsid w:val="009E7799"/>
    <w:rPr>
      <w:color w:val="800080"/>
      <w:u w:val="single"/>
    </w:rPr>
  </w:style>
  <w:style w:type="character" w:customStyle="1" w:styleId="Heading1Char1">
    <w:name w:val="Heading 1 Char1"/>
    <w:aliases w:val="Section Heading Char,First level Char,T1 Char,h1 Char,PR9 Char,Section Char,level2 hdg Char,Heading 1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Reset numbering Char,Second level Char,T2 Char,h2 Char,PR10 Char,Heading 2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. Char,Level 1 - 1 Char,H3 Char,Third level Char,T3 Char,PR11 Char,Heading 3 Char11"/>
    <w:basedOn w:val="DefaultParagraphFont"/>
    <w:rsid w:val="009E77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Level 2 - a Char,Fourth level Char,T4 Char,PR12 Char,Sub-Minor Char,Heading 4 Char11"/>
    <w:basedOn w:val="DefaultParagraphFont"/>
    <w:rsid w:val="009E779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/>
    </w:rPr>
  </w:style>
  <w:style w:type="character" w:customStyle="1" w:styleId="Heading5Char1">
    <w:name w:val="Heading 5 Char1"/>
    <w:aliases w:val="Level 3 - i Char,Appendix1 Char,PR13 Char,Block Label Char,test Char,Heading 5 Char11"/>
    <w:basedOn w:val="DefaultParagraphFont"/>
    <w:rsid w:val="009E7799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val="en-GB"/>
    </w:rPr>
  </w:style>
  <w:style w:type="character" w:customStyle="1" w:styleId="Heading6Char1">
    <w:name w:val="Heading 6 Char1"/>
    <w:aliases w:val="Legal Level 1. Char,Appendix 2 Char,PR14 Char,Heading 6 Char11"/>
    <w:basedOn w:val="DefaultParagraphFont"/>
    <w:rsid w:val="009E7799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/>
    </w:rPr>
  </w:style>
  <w:style w:type="paragraph" w:customStyle="1" w:styleId="msonormal0">
    <w:name w:val="msonormal"/>
    <w:basedOn w:val="Normal"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Heading7Char1">
    <w:name w:val="Heading 7 Char1"/>
    <w:aliases w:val="Legal Level 1.1. Char,Appendix Header Char,Heading 7 Char11"/>
    <w:basedOn w:val="DefaultParagraphFont"/>
    <w:rsid w:val="009E77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/>
    </w:rPr>
  </w:style>
  <w:style w:type="character" w:customStyle="1" w:styleId="Heading8Char1">
    <w:name w:val="Heading 8 Char1"/>
    <w:aliases w:val="Legal Level 1.1.1. Char,Heading 8 Char11"/>
    <w:basedOn w:val="DefaultParagraphFont"/>
    <w:rsid w:val="009E77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Legal Level 1.1.1.1. Char,Heading 9 Char11"/>
    <w:basedOn w:val="DefaultParagraphFont"/>
    <w:rsid w:val="009E77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E7799"/>
    <w:pPr>
      <w:tabs>
        <w:tab w:val="right" w:leader="dot" w:pos="8278"/>
      </w:tabs>
      <w:overflowPunct/>
      <w:autoSpaceDE/>
      <w:autoSpaceDN/>
      <w:adjustRightInd/>
      <w:ind w:left="658"/>
      <w:textAlignment w:val="auto"/>
    </w:pPr>
    <w:rPr>
      <w:rFonts w:ascii="Arial" w:hAnsi="Arial"/>
      <w:b/>
      <w:sz w:val="28"/>
      <w:szCs w:val="24"/>
      <w:lang w:val="en-IE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88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10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32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54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E7799"/>
    <w:pPr>
      <w:overflowPunct/>
      <w:autoSpaceDE/>
      <w:autoSpaceDN/>
      <w:adjustRightInd/>
      <w:ind w:left="1760"/>
      <w:textAlignment w:val="auto"/>
    </w:pPr>
    <w:rPr>
      <w:rFonts w:ascii="Arial" w:hAnsi="Arial"/>
      <w:sz w:val="22"/>
      <w:szCs w:val="24"/>
      <w:lang w:val="en-IE" w:eastAsia="en-US"/>
    </w:rPr>
  </w:style>
  <w:style w:type="paragraph" w:styleId="NormalIndent">
    <w:name w:val="Normal Indent"/>
    <w:basedOn w:val="Normal"/>
    <w:unhideWhenUsed/>
    <w:rsid w:val="009E7799"/>
    <w:pPr>
      <w:overflowPunct/>
      <w:autoSpaceDE/>
      <w:autoSpaceDN/>
      <w:adjustRightInd/>
      <w:spacing w:before="120" w:after="120"/>
      <w:ind w:left="720"/>
      <w:textAlignment w:val="auto"/>
    </w:pPr>
    <w:rPr>
      <w:rFonts w:ascii="Times" w:hAnsi="Times"/>
      <w:sz w:val="24"/>
      <w:lang w:val="en-IE" w:eastAsia="en-US"/>
    </w:rPr>
  </w:style>
  <w:style w:type="paragraph" w:styleId="ListBullet">
    <w:name w:val="List Bullet"/>
    <w:basedOn w:val="BodyText"/>
    <w:qFormat/>
    <w:rsid w:val="009E7799"/>
    <w:pPr>
      <w:numPr>
        <w:numId w:val="32"/>
      </w:numPr>
      <w:spacing w:before="120" w:line="280" w:lineRule="atLeast"/>
      <w:jc w:val="left"/>
    </w:pPr>
    <w:rPr>
      <w:rFonts w:asciiTheme="minorHAnsi" w:hAnsiTheme="minorHAnsi"/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9E7799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IE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E77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Revision">
    <w:name w:val="Revision"/>
    <w:uiPriority w:val="99"/>
    <w:semiHidden/>
    <w:rsid w:val="009E77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CERFOOTNOTETEXTChar">
    <w:name w:val="CER FOOTNOTE TEXT Char"/>
    <w:basedOn w:val="DefaultParagraphFont"/>
    <w:link w:val="CERFOOTNOTETEXT"/>
    <w:locked/>
    <w:rsid w:val="009E7799"/>
    <w:rPr>
      <w:rFonts w:ascii="Arial" w:hAnsi="Arial" w:cs="Arial"/>
      <w:lang w:val="en-GB"/>
    </w:rPr>
  </w:style>
  <w:style w:type="paragraph" w:customStyle="1" w:styleId="CERFOOTNOTETEXT">
    <w:name w:val="CER FOOTNOTE TEXT"/>
    <w:link w:val="CERFOOTNOTETEXTChar"/>
    <w:rsid w:val="009E7799"/>
    <w:pPr>
      <w:tabs>
        <w:tab w:val="left" w:pos="425"/>
      </w:tabs>
      <w:spacing w:after="0" w:line="240" w:lineRule="auto"/>
      <w:ind w:left="425" w:hanging="425"/>
    </w:pPr>
    <w:rPr>
      <w:rFonts w:ascii="Arial" w:hAnsi="Arial" w:cs="Arial"/>
      <w:lang w:val="en-GB"/>
    </w:rPr>
  </w:style>
  <w:style w:type="character" w:customStyle="1" w:styleId="CERHEADING4Char">
    <w:name w:val="CER HEADING 4 Char"/>
    <w:basedOn w:val="DefaultParagraphFont"/>
    <w:link w:val="CERHEADING4"/>
    <w:locked/>
    <w:rsid w:val="009E7799"/>
    <w:rPr>
      <w:rFonts w:ascii="Arial" w:hAnsi="Arial" w:cs="Arial"/>
      <w:b/>
      <w:i/>
      <w:color w:val="000000"/>
      <w:lang w:val="en-GB"/>
    </w:rPr>
  </w:style>
  <w:style w:type="paragraph" w:customStyle="1" w:styleId="CERHEADING4">
    <w:name w:val="CER HEADING 4"/>
    <w:link w:val="CERHEADING4Char"/>
    <w:rsid w:val="009E7799"/>
    <w:pPr>
      <w:keepNext/>
      <w:spacing w:before="240" w:after="120" w:line="240" w:lineRule="auto"/>
      <w:ind w:left="851"/>
    </w:pPr>
    <w:rPr>
      <w:rFonts w:ascii="Arial" w:hAnsi="Arial" w:cs="Arial"/>
      <w:b/>
      <w:i/>
      <w:color w:val="000000"/>
      <w:lang w:val="en-GB"/>
    </w:rPr>
  </w:style>
  <w:style w:type="paragraph" w:customStyle="1" w:styleId="CERHEADING3">
    <w:name w:val="CER HEADING 3"/>
    <w:next w:val="CERBODYChar"/>
    <w:rsid w:val="009E7799"/>
    <w:pPr>
      <w:keepNext/>
      <w:spacing w:before="240" w:after="120" w:line="240" w:lineRule="auto"/>
      <w:ind w:left="851"/>
    </w:pPr>
    <w:rPr>
      <w:rFonts w:ascii="Arial" w:eastAsia="Times New Roman" w:hAnsi="Arial" w:cs="Times New Roman"/>
      <w:b/>
      <w:iCs/>
      <w:color w:val="000000"/>
    </w:rPr>
  </w:style>
  <w:style w:type="character" w:customStyle="1" w:styleId="CERBULLET3Char">
    <w:name w:val="CER BULLET 3 Char"/>
    <w:basedOn w:val="DefaultParagraphFont"/>
    <w:link w:val="CERBULLET3"/>
    <w:locked/>
    <w:rsid w:val="009E7799"/>
    <w:rPr>
      <w:rFonts w:ascii="Arial" w:hAnsi="Arial"/>
      <w:color w:val="000000"/>
    </w:rPr>
  </w:style>
  <w:style w:type="paragraph" w:customStyle="1" w:styleId="CERBULLET3">
    <w:name w:val="CER BULLET 3"/>
    <w:link w:val="CERBULLET3Char"/>
    <w:rsid w:val="009E7799"/>
    <w:pPr>
      <w:numPr>
        <w:numId w:val="11"/>
      </w:numPr>
      <w:tabs>
        <w:tab w:val="left" w:pos="1985"/>
      </w:tabs>
      <w:spacing w:before="120" w:after="120" w:line="240" w:lineRule="auto"/>
      <w:ind w:left="1985"/>
    </w:pPr>
    <w:rPr>
      <w:rFonts w:ascii="Arial" w:hAnsi="Arial"/>
      <w:color w:val="000000"/>
    </w:rPr>
  </w:style>
  <w:style w:type="paragraph" w:customStyle="1" w:styleId="CERMAINFRONTTEXT">
    <w:name w:val="CER MAIN FRONT TEXT"/>
    <w:rsid w:val="009E7799"/>
    <w:pPr>
      <w:spacing w:after="960" w:line="240" w:lineRule="auto"/>
      <w:jc w:val="center"/>
    </w:pPr>
    <w:rPr>
      <w:rFonts w:ascii="Arial" w:eastAsia="Times New Roman" w:hAnsi="Arial" w:cs="Times New Roman"/>
      <w:b/>
      <w:bCs/>
      <w:sz w:val="52"/>
      <w:szCs w:val="20"/>
    </w:rPr>
  </w:style>
  <w:style w:type="paragraph" w:customStyle="1" w:styleId="CERFRONTTEXT2NDLEVEL">
    <w:name w:val="CER FRONT TEXT 2ND LEVEL"/>
    <w:rsid w:val="009E7799"/>
    <w:pPr>
      <w:spacing w:after="960" w:line="240" w:lineRule="auto"/>
      <w:jc w:val="center"/>
    </w:pPr>
    <w:rPr>
      <w:rFonts w:ascii="Arial" w:eastAsia="Times New Roman" w:hAnsi="Arial" w:cs="Times New Roman"/>
      <w:b/>
      <w:bCs/>
      <w:color w:val="000000"/>
      <w:sz w:val="48"/>
      <w:szCs w:val="20"/>
    </w:rPr>
  </w:style>
  <w:style w:type="character" w:customStyle="1" w:styleId="CERBULLET2Char">
    <w:name w:val="CER BULLET 2 Char"/>
    <w:basedOn w:val="DefaultParagraphFont"/>
    <w:link w:val="CERBULLET2"/>
    <w:locked/>
    <w:rsid w:val="009E7799"/>
    <w:rPr>
      <w:rFonts w:ascii="Arial" w:hAnsi="Arial"/>
      <w:iCs/>
    </w:rPr>
  </w:style>
  <w:style w:type="paragraph" w:customStyle="1" w:styleId="CERBULLET2">
    <w:name w:val="CER BULLET 2"/>
    <w:link w:val="CERBULLET2Char"/>
    <w:rsid w:val="009E7799"/>
    <w:pPr>
      <w:numPr>
        <w:numId w:val="12"/>
      </w:numPr>
      <w:spacing w:before="120" w:after="120" w:line="240" w:lineRule="auto"/>
      <w:jc w:val="both"/>
    </w:pPr>
    <w:rPr>
      <w:rFonts w:ascii="Arial" w:hAnsi="Arial"/>
      <w:iCs/>
    </w:rPr>
  </w:style>
  <w:style w:type="character" w:customStyle="1" w:styleId="CERNORMALChar">
    <w:name w:val="CER NORMAL Char"/>
    <w:basedOn w:val="DefaultParagraphFont"/>
    <w:link w:val="CERNORMAL"/>
    <w:locked/>
    <w:rsid w:val="009E7799"/>
    <w:rPr>
      <w:rFonts w:ascii="Arial" w:hAnsi="Arial" w:cs="Arial"/>
      <w:color w:val="000000"/>
      <w:lang w:val="en-GB"/>
    </w:rPr>
  </w:style>
  <w:style w:type="paragraph" w:customStyle="1" w:styleId="CERNORMAL">
    <w:name w:val="CER NORMAL"/>
    <w:link w:val="CERNORMALChar"/>
    <w:rsid w:val="009E7799"/>
    <w:pPr>
      <w:tabs>
        <w:tab w:val="num" w:pos="851"/>
      </w:tabs>
      <w:spacing w:before="120" w:after="120" w:line="240" w:lineRule="auto"/>
      <w:ind w:left="851"/>
    </w:pPr>
    <w:rPr>
      <w:rFonts w:ascii="Arial" w:hAnsi="Arial" w:cs="Arial"/>
      <w:color w:val="000000"/>
      <w:lang w:val="en-GB"/>
    </w:rPr>
  </w:style>
  <w:style w:type="paragraph" w:customStyle="1" w:styleId="CERNORMALHeading1">
    <w:name w:val="CER NORMAL Heading 1"/>
    <w:basedOn w:val="CERNORMAL"/>
    <w:rsid w:val="009E7799"/>
    <w:pPr>
      <w:keepNext/>
      <w:pBdr>
        <w:top w:val="single" w:sz="4" w:space="1" w:color="auto"/>
        <w:bottom w:val="single" w:sz="4" w:space="1" w:color="auto"/>
      </w:pBdr>
      <w:jc w:val="center"/>
    </w:pPr>
    <w:rPr>
      <w:b/>
      <w:bCs/>
      <w:sz w:val="32"/>
    </w:rPr>
  </w:style>
  <w:style w:type="character" w:customStyle="1" w:styleId="CERNUMBERBULLET2Char1">
    <w:name w:val="CER NUMBER BULLET 2 Char1"/>
    <w:basedOn w:val="DefaultParagraphFont"/>
    <w:link w:val="CERNUMBERBULLET2"/>
    <w:locked/>
    <w:rsid w:val="009E7799"/>
    <w:rPr>
      <w:rFonts w:ascii="Arial" w:hAnsi="Arial" w:cs="Arial"/>
    </w:rPr>
  </w:style>
  <w:style w:type="paragraph" w:customStyle="1" w:styleId="CERNUMBERBULLET2">
    <w:name w:val="CER NUMBER BULLET 2"/>
    <w:link w:val="CERNUMBERBULLET2Char1"/>
    <w:rsid w:val="009E7799"/>
    <w:pPr>
      <w:numPr>
        <w:numId w:val="13"/>
      </w:numPr>
      <w:spacing w:before="120" w:after="120" w:line="240" w:lineRule="auto"/>
    </w:pPr>
    <w:rPr>
      <w:rFonts w:ascii="Arial" w:hAnsi="Arial" w:cs="Arial"/>
    </w:rPr>
  </w:style>
  <w:style w:type="paragraph" w:customStyle="1" w:styleId="CERLISTBULLET2">
    <w:name w:val="CER LIST BULLET 2"/>
    <w:basedOn w:val="Normal"/>
    <w:rsid w:val="009E7799"/>
    <w:pPr>
      <w:tabs>
        <w:tab w:val="num" w:pos="2007"/>
      </w:tabs>
      <w:overflowPunct/>
      <w:autoSpaceDE/>
      <w:autoSpaceDN/>
      <w:adjustRightInd/>
      <w:spacing w:before="120" w:after="120"/>
      <w:ind w:left="2007" w:hanging="567"/>
      <w:jc w:val="both"/>
      <w:textAlignment w:val="auto"/>
    </w:pPr>
    <w:rPr>
      <w:rFonts w:ascii="Arial" w:hAnsi="Arial"/>
      <w:iCs/>
      <w:color w:val="000000"/>
      <w:sz w:val="22"/>
      <w:lang w:val="en-IE" w:eastAsia="en-US"/>
    </w:rPr>
  </w:style>
  <w:style w:type="paragraph" w:customStyle="1" w:styleId="TableColumnHeadings">
    <w:name w:val="Table Column Headings"/>
    <w:basedOn w:val="Normal"/>
    <w:rsid w:val="009E7799"/>
    <w:pPr>
      <w:keepNext/>
      <w:spacing w:before="60" w:after="60"/>
      <w:textAlignment w:val="auto"/>
    </w:pPr>
    <w:rPr>
      <w:b/>
      <w:bCs/>
      <w:smallCaps/>
      <w:sz w:val="22"/>
      <w:szCs w:val="22"/>
      <w:lang w:val="en-IE" w:eastAsia="en-IE"/>
    </w:rPr>
  </w:style>
  <w:style w:type="paragraph" w:customStyle="1" w:styleId="H1">
    <w:name w:val="H1"/>
    <w:basedOn w:val="Normal"/>
    <w:autoRedefine/>
    <w:rsid w:val="009E7799"/>
    <w:pPr>
      <w:keepNext/>
      <w:spacing w:before="120" w:after="60"/>
      <w:textAlignment w:val="auto"/>
    </w:pPr>
    <w:rPr>
      <w:b/>
      <w:bCs/>
      <w:caps/>
      <w:kern w:val="28"/>
      <w:sz w:val="28"/>
      <w:szCs w:val="28"/>
      <w:lang w:val="en-IE" w:eastAsia="en-IE"/>
    </w:rPr>
  </w:style>
  <w:style w:type="paragraph" w:customStyle="1" w:styleId="DefaultText">
    <w:name w:val="Default Text"/>
    <w:basedOn w:val="Normal"/>
    <w:semiHidden/>
    <w:rsid w:val="009E7799"/>
    <w:pPr>
      <w:overflowPunct/>
      <w:adjustRightInd/>
      <w:textAlignment w:val="auto"/>
    </w:pPr>
    <w:rPr>
      <w:szCs w:val="24"/>
      <w:lang w:val="en-US" w:eastAsia="en-US"/>
    </w:rPr>
  </w:style>
  <w:style w:type="paragraph" w:customStyle="1" w:styleId="Body1Char">
    <w:name w:val="Body 1 Char"/>
    <w:basedOn w:val="Normal"/>
    <w:rsid w:val="009E7799"/>
    <w:pPr>
      <w:keepLines/>
      <w:spacing w:before="60" w:after="60"/>
      <w:textAlignment w:val="auto"/>
    </w:pPr>
    <w:rPr>
      <w:sz w:val="22"/>
      <w:lang w:val="en-IE" w:eastAsia="en-IE"/>
    </w:rPr>
  </w:style>
  <w:style w:type="paragraph" w:customStyle="1" w:styleId="Body1CharChar2">
    <w:name w:val="Body 1 Char Char2"/>
    <w:basedOn w:val="Normal"/>
    <w:rsid w:val="009E7799"/>
    <w:pPr>
      <w:keepLines/>
      <w:spacing w:before="60" w:after="60"/>
      <w:textAlignment w:val="auto"/>
    </w:pPr>
    <w:rPr>
      <w:sz w:val="22"/>
      <w:szCs w:val="22"/>
      <w:lang w:eastAsia="en-IE"/>
    </w:rPr>
  </w:style>
  <w:style w:type="character" w:customStyle="1" w:styleId="CEREquationCharChar">
    <w:name w:val="CER Equation Char Char"/>
    <w:basedOn w:val="CERBODYUnnumberedChar"/>
    <w:link w:val="CEREquationChar"/>
    <w:locked/>
    <w:rsid w:val="009E7799"/>
    <w:rPr>
      <w:rFonts w:ascii="Arial" w:hAnsi="Arial" w:cs="Arial"/>
      <w:lang w:val="en-GB"/>
    </w:rPr>
  </w:style>
  <w:style w:type="paragraph" w:customStyle="1" w:styleId="CEREquationChar">
    <w:name w:val="CER Equation Char"/>
    <w:basedOn w:val="CERBODYUnnumbered"/>
    <w:link w:val="CEREquationCharChar"/>
    <w:rsid w:val="009E7799"/>
    <w:pPr>
      <w:tabs>
        <w:tab w:val="left" w:pos="1418"/>
      </w:tabs>
    </w:pPr>
    <w:rPr>
      <w:rFonts w:cs="Arial"/>
    </w:rPr>
  </w:style>
  <w:style w:type="paragraph" w:customStyle="1" w:styleId="CERHEADING5">
    <w:name w:val="CER HEADING 5"/>
    <w:basedOn w:val="CERHEADING4"/>
    <w:rsid w:val="009E7799"/>
    <w:rPr>
      <w:b w:val="0"/>
    </w:rPr>
  </w:style>
  <w:style w:type="paragraph" w:customStyle="1" w:styleId="CERNORMALBOLDITALIC">
    <w:name w:val="CER NORMAL BOLD ITALIC"/>
    <w:basedOn w:val="CERNORMAL"/>
    <w:rsid w:val="009E7799"/>
    <w:rPr>
      <w:b/>
      <w:i/>
    </w:rPr>
  </w:style>
  <w:style w:type="character" w:customStyle="1" w:styleId="CERSection7CharChar">
    <w:name w:val="CERSection7 Char Char"/>
    <w:basedOn w:val="CERNORMALChar"/>
    <w:link w:val="CERSection7Char"/>
    <w:locked/>
    <w:rsid w:val="009E7799"/>
    <w:rPr>
      <w:rFonts w:ascii="Arial" w:hAnsi="Arial" w:cs="Arial"/>
      <w:color w:val="000000"/>
      <w:lang w:val="en-GB"/>
    </w:rPr>
  </w:style>
  <w:style w:type="paragraph" w:customStyle="1" w:styleId="CERSection7Char">
    <w:name w:val="CERSection7 Char"/>
    <w:basedOn w:val="CERNORMAL"/>
    <w:next w:val="CERBODYChar"/>
    <w:link w:val="CERSection7CharChar"/>
    <w:rsid w:val="009E7799"/>
    <w:pPr>
      <w:tabs>
        <w:tab w:val="clear" w:pos="851"/>
      </w:tabs>
      <w:ind w:left="1680" w:hanging="829"/>
      <w:jc w:val="both"/>
    </w:pPr>
  </w:style>
  <w:style w:type="character" w:customStyle="1" w:styleId="CERSection7NumBullet1Char">
    <w:name w:val="CERSection7 Num Bullet 1 Char"/>
    <w:basedOn w:val="DefaultParagraphFont"/>
    <w:link w:val="CERSection7NumBullet1"/>
    <w:locked/>
    <w:rsid w:val="009E7799"/>
    <w:rPr>
      <w:rFonts w:ascii="Arial" w:hAnsi="Arial" w:cs="Arial"/>
    </w:rPr>
  </w:style>
  <w:style w:type="paragraph" w:customStyle="1" w:styleId="CERSection7NumBullet1">
    <w:name w:val="CERSection7 Num Bullet 1"/>
    <w:next w:val="CERSection7Char"/>
    <w:link w:val="CERSection7NumBullet1Char"/>
    <w:rsid w:val="009E7799"/>
    <w:pPr>
      <w:numPr>
        <w:numId w:val="14"/>
      </w:numPr>
      <w:spacing w:after="0" w:line="240" w:lineRule="auto"/>
    </w:pPr>
    <w:rPr>
      <w:rFonts w:ascii="Arial" w:hAnsi="Arial" w:cs="Arial"/>
    </w:rPr>
  </w:style>
  <w:style w:type="paragraph" w:customStyle="1" w:styleId="CERTableHeader">
    <w:name w:val="CER Table Header"/>
    <w:basedOn w:val="Caption"/>
    <w:rsid w:val="009E7799"/>
    <w:pPr>
      <w:keepNext/>
      <w:spacing w:before="120" w:after="120" w:line="240" w:lineRule="auto"/>
      <w:ind w:left="851"/>
      <w:jc w:val="left"/>
    </w:pPr>
    <w:rPr>
      <w:rFonts w:ascii="Arial" w:eastAsia="Times New Roman" w:hAnsi="Arial" w:cs="Times New Roman"/>
      <w:color w:val="auto"/>
      <w:sz w:val="20"/>
      <w:szCs w:val="20"/>
      <w:lang w:eastAsia="en-GB"/>
    </w:rPr>
  </w:style>
  <w:style w:type="character" w:customStyle="1" w:styleId="CERnon-indentChar">
    <w:name w:val="CER non-indent Char"/>
    <w:basedOn w:val="CERNORMALChar"/>
    <w:link w:val="CERnon-indent"/>
    <w:locked/>
    <w:rsid w:val="009E7799"/>
    <w:rPr>
      <w:rFonts w:ascii="Arial" w:hAnsi="Arial" w:cs="Arial"/>
      <w:color w:val="000000"/>
      <w:lang w:val="en-GB"/>
    </w:rPr>
  </w:style>
  <w:style w:type="paragraph" w:customStyle="1" w:styleId="CERnon-indent">
    <w:name w:val="CER non-indent"/>
    <w:basedOn w:val="CERNORMAL"/>
    <w:link w:val="CERnon-indentChar"/>
    <w:rsid w:val="009E7799"/>
    <w:pPr>
      <w:ind w:left="0"/>
    </w:pPr>
  </w:style>
  <w:style w:type="character" w:customStyle="1" w:styleId="CERBodyManualChar">
    <w:name w:val="CER Body Manual Char"/>
    <w:basedOn w:val="CERBODYCharChar1"/>
    <w:link w:val="CERBodyManual"/>
    <w:locked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Char"/>
    <w:link w:val="CERBodyManualChar"/>
    <w:rsid w:val="009E7799"/>
    <w:pPr>
      <w:tabs>
        <w:tab w:val="left" w:pos="851"/>
      </w:tabs>
      <w:spacing w:before="120" w:after="120" w:line="240" w:lineRule="auto"/>
      <w:ind w:left="851" w:hanging="851"/>
    </w:pPr>
    <w:rPr>
      <w:rFonts w:ascii="Arial" w:hAnsi="Arial" w:cs="Arial"/>
      <w:lang w:val="en-GB"/>
    </w:rPr>
  </w:style>
  <w:style w:type="paragraph" w:customStyle="1" w:styleId="TableText">
    <w:name w:val="Table Text"/>
    <w:basedOn w:val="Normal"/>
    <w:rsid w:val="009E7799"/>
    <w:pPr>
      <w:overflowPunct/>
      <w:autoSpaceDE/>
      <w:autoSpaceDN/>
      <w:adjustRightInd/>
      <w:snapToGrid w:val="0"/>
      <w:spacing w:before="120" w:after="120"/>
      <w:textAlignment w:val="auto"/>
    </w:pPr>
    <w:rPr>
      <w:b/>
      <w:color w:val="000000"/>
      <w:lang w:val="en-IE" w:eastAsia="en-US"/>
    </w:rPr>
  </w:style>
  <w:style w:type="paragraph" w:customStyle="1" w:styleId="CERNormalIndent2">
    <w:name w:val="CER Normal Indent 2"/>
    <w:basedOn w:val="CERNORMAL"/>
    <w:rsid w:val="009E7799"/>
    <w:pPr>
      <w:ind w:left="1985"/>
    </w:pPr>
  </w:style>
  <w:style w:type="character" w:customStyle="1" w:styleId="CERFOOTNOTEREFERENCEChar">
    <w:name w:val="CER FOOTNOTE REFERENCE Char"/>
    <w:basedOn w:val="DefaultParagraphFont"/>
    <w:link w:val="CERFOOTNOTEREFERENCE"/>
    <w:locked/>
    <w:rsid w:val="009E7799"/>
    <w:rPr>
      <w:rFonts w:ascii="Arial" w:hAnsi="Arial" w:cs="Arial"/>
      <w:vertAlign w:val="superscript"/>
      <w:lang w:val="en-GB"/>
    </w:rPr>
  </w:style>
  <w:style w:type="paragraph" w:customStyle="1" w:styleId="CERFOOTNOTEREFERENCE">
    <w:name w:val="CER FOOTNOTE REFERENCE"/>
    <w:next w:val="CERFOOTNOTETEXT"/>
    <w:link w:val="CERFOOTNOTEREFERENCEChar"/>
    <w:rsid w:val="009E7799"/>
    <w:pPr>
      <w:spacing w:after="0" w:line="240" w:lineRule="auto"/>
    </w:pPr>
    <w:rPr>
      <w:rFonts w:ascii="Arial" w:hAnsi="Arial" w:cs="Arial"/>
      <w:vertAlign w:val="superscript"/>
      <w:lang w:val="en-GB"/>
    </w:rPr>
  </w:style>
  <w:style w:type="paragraph" w:customStyle="1" w:styleId="CERNormalIndent">
    <w:name w:val="CER Normal Indent"/>
    <w:basedOn w:val="CERNORMAL"/>
    <w:rsid w:val="009E7799"/>
    <w:pPr>
      <w:ind w:left="1418"/>
    </w:pPr>
  </w:style>
  <w:style w:type="paragraph" w:customStyle="1" w:styleId="CERAPPENDIXHEADING1">
    <w:name w:val="CER APPENDIX HEADING 1"/>
    <w:next w:val="CERHEADING2"/>
    <w:rsid w:val="009E7799"/>
    <w:pPr>
      <w:numPr>
        <w:numId w:val="15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</w:rPr>
  </w:style>
  <w:style w:type="character" w:customStyle="1" w:styleId="CERAPPENDIXBODYCharChar">
    <w:name w:val="CER APPENDIX BODY Char Char"/>
    <w:basedOn w:val="DefaultParagraphFont"/>
    <w:link w:val="CERAPPENDIXBODYChar"/>
    <w:locked/>
    <w:rsid w:val="009E7799"/>
    <w:rPr>
      <w:rFonts w:ascii="Arial" w:hAnsi="Arial"/>
      <w:color w:val="000000"/>
    </w:rPr>
  </w:style>
  <w:style w:type="paragraph" w:customStyle="1" w:styleId="CERAPPENDIXBODYChar">
    <w:name w:val="CER APPENDIX BODY Char"/>
    <w:link w:val="CERAPPENDIXBODYCharChar"/>
    <w:qFormat/>
    <w:rsid w:val="009E7799"/>
    <w:pPr>
      <w:numPr>
        <w:ilvl w:val="1"/>
        <w:numId w:val="15"/>
      </w:numPr>
      <w:tabs>
        <w:tab w:val="left" w:pos="851"/>
      </w:tabs>
      <w:spacing w:before="120" w:after="120" w:line="240" w:lineRule="auto"/>
      <w:jc w:val="both"/>
    </w:pPr>
    <w:rPr>
      <w:rFonts w:ascii="Arial" w:hAnsi="Arial"/>
      <w:color w:val="000000"/>
    </w:rPr>
  </w:style>
  <w:style w:type="paragraph" w:customStyle="1" w:styleId="CERLISTBULLET">
    <w:name w:val="CER LIST BULLET"/>
    <w:next w:val="CERBODYChar"/>
    <w:rsid w:val="009E7799"/>
    <w:pPr>
      <w:tabs>
        <w:tab w:val="num" w:pos="1440"/>
      </w:tabs>
      <w:spacing w:before="120" w:after="120" w:line="240" w:lineRule="auto"/>
      <w:ind w:left="1440" w:hanging="360"/>
      <w:jc w:val="both"/>
    </w:pPr>
    <w:rPr>
      <w:rFonts w:ascii="Arial" w:eastAsia="Times New Roman" w:hAnsi="Arial" w:cs="Times New Roman"/>
      <w:iCs/>
      <w:color w:val="000000"/>
      <w:szCs w:val="20"/>
    </w:rPr>
  </w:style>
  <w:style w:type="paragraph" w:customStyle="1" w:styleId="CERAppendixNumHeading">
    <w:name w:val="CER Appendix Num Heading"/>
    <w:next w:val="CERBodyManual"/>
    <w:link w:val="CERAppendixNumHeadingChar"/>
    <w:rsid w:val="009E7799"/>
    <w:pPr>
      <w:keepNext/>
      <w:numPr>
        <w:numId w:val="16"/>
      </w:numPr>
      <w:spacing w:before="120" w:after="120" w:line="240" w:lineRule="auto"/>
    </w:pPr>
    <w:rPr>
      <w:rFonts w:ascii="Arial" w:eastAsia="Times New Roman" w:hAnsi="Arial" w:cs="Times New Roman"/>
      <w:b/>
      <w:szCs w:val="24"/>
    </w:rPr>
  </w:style>
  <w:style w:type="character" w:customStyle="1" w:styleId="CERBODYChar1">
    <w:name w:val="CER BODY Char1"/>
    <w:basedOn w:val="DefaultParagraphFont"/>
    <w:link w:val="CERBODY"/>
    <w:locked/>
    <w:rsid w:val="009E7799"/>
    <w:rPr>
      <w:rFonts w:ascii="Arial" w:hAnsi="Arial" w:cs="Arial"/>
      <w:lang w:val="en-GB"/>
    </w:rPr>
  </w:style>
  <w:style w:type="paragraph" w:customStyle="1" w:styleId="CERBODY">
    <w:name w:val="CER BODY"/>
    <w:link w:val="CERBODYChar1"/>
    <w:qFormat/>
    <w:rsid w:val="009E7799"/>
    <w:pPr>
      <w:tabs>
        <w:tab w:val="num" w:pos="851"/>
      </w:tabs>
      <w:spacing w:before="120" w:after="120" w:line="240" w:lineRule="auto"/>
      <w:ind w:left="851" w:hanging="851"/>
      <w:jc w:val="both"/>
    </w:pPr>
    <w:rPr>
      <w:rFonts w:ascii="Arial" w:hAnsi="Arial" w:cs="Arial"/>
      <w:lang w:val="en-GB"/>
    </w:rPr>
  </w:style>
  <w:style w:type="character" w:customStyle="1" w:styleId="CERSection7Char1">
    <w:name w:val="CERSection7 Char1"/>
    <w:basedOn w:val="CERNORMALChar"/>
    <w:link w:val="CERSection7"/>
    <w:locked/>
    <w:rsid w:val="009E7799"/>
    <w:rPr>
      <w:rFonts w:ascii="Arial" w:hAnsi="Arial" w:cs="Arial"/>
      <w:color w:val="000000"/>
      <w:lang w:val="en-GB"/>
    </w:rPr>
  </w:style>
  <w:style w:type="paragraph" w:customStyle="1" w:styleId="CERSection7">
    <w:name w:val="CERSection7"/>
    <w:basedOn w:val="CERNORMAL"/>
    <w:next w:val="CERBODY"/>
    <w:link w:val="CERSection7Char1"/>
    <w:rsid w:val="009E7799"/>
    <w:pPr>
      <w:tabs>
        <w:tab w:val="clear" w:pos="851"/>
      </w:tabs>
      <w:ind w:left="1680" w:hanging="829"/>
      <w:jc w:val="both"/>
    </w:pPr>
  </w:style>
  <w:style w:type="paragraph" w:customStyle="1" w:styleId="CERFootnoteReference0">
    <w:name w:val="CER Footnote Reference"/>
    <w:basedOn w:val="FootnoteText"/>
    <w:rsid w:val="009E7799"/>
    <w:pPr>
      <w:tabs>
        <w:tab w:val="left" w:pos="851"/>
      </w:tabs>
      <w:ind w:left="851" w:hanging="851"/>
      <w:jc w:val="left"/>
    </w:pPr>
    <w:rPr>
      <w:rFonts w:ascii="Arial" w:eastAsia="Times New Roman" w:hAnsi="Arial" w:cs="Times New Roman"/>
      <w:sz w:val="18"/>
    </w:rPr>
  </w:style>
  <w:style w:type="character" w:customStyle="1" w:styleId="CEREquationChar1">
    <w:name w:val="CER Equation Char1"/>
    <w:basedOn w:val="CERBODYUnnumberedChar"/>
    <w:link w:val="CEREquation"/>
    <w:locked/>
    <w:rsid w:val="009E7799"/>
    <w:rPr>
      <w:rFonts w:ascii="Arial" w:hAnsi="Arial" w:cs="Arial"/>
      <w:lang w:val="en-GB"/>
    </w:rPr>
  </w:style>
  <w:style w:type="paragraph" w:customStyle="1" w:styleId="CEREquation">
    <w:name w:val="CER Equation"/>
    <w:basedOn w:val="CERBODYUnnumbered"/>
    <w:link w:val="CEREquationChar1"/>
    <w:rsid w:val="009E7799"/>
    <w:pPr>
      <w:tabs>
        <w:tab w:val="left" w:pos="1418"/>
      </w:tabs>
    </w:pPr>
    <w:rPr>
      <w:rFonts w:cs="Arial"/>
    </w:rPr>
  </w:style>
  <w:style w:type="character" w:customStyle="1" w:styleId="CERNUMBERBULLETCharChar1CharChar">
    <w:name w:val="CER NUMBER BULLET Char Char1 Char Char"/>
    <w:basedOn w:val="DefaultParagraphFont"/>
    <w:link w:val="CERNUMBERBULLETCharChar1Char"/>
    <w:locked/>
    <w:rsid w:val="009E7799"/>
    <w:rPr>
      <w:rFonts w:ascii="Arial" w:hAnsi="Arial" w:cs="Arial"/>
      <w:color w:val="000000"/>
      <w:szCs w:val="24"/>
      <w:lang w:val="en-GB"/>
    </w:rPr>
  </w:style>
  <w:style w:type="paragraph" w:customStyle="1" w:styleId="CERNUMBERBULLETCharChar1Char">
    <w:name w:val="CER NUMBER BULLET Char Char1 Char"/>
    <w:link w:val="CERNUMBERBULLETCharChar1CharChar"/>
    <w:rsid w:val="009E7799"/>
    <w:pPr>
      <w:tabs>
        <w:tab w:val="num" w:pos="900"/>
      </w:tabs>
      <w:spacing w:before="120" w:after="120" w:line="240" w:lineRule="auto"/>
      <w:ind w:left="1467" w:hanging="567"/>
    </w:pPr>
    <w:rPr>
      <w:rFonts w:ascii="Arial" w:hAnsi="Arial" w:cs="Arial"/>
      <w:color w:val="000000"/>
      <w:szCs w:val="24"/>
      <w:lang w:val="en-GB"/>
    </w:rPr>
  </w:style>
  <w:style w:type="paragraph" w:customStyle="1" w:styleId="CERNUMBERBULLETCharChar1">
    <w:name w:val="CER NUMBER BULLET Char Char1"/>
    <w:rsid w:val="009E7799"/>
    <w:pPr>
      <w:tabs>
        <w:tab w:val="num" w:pos="900"/>
      </w:tabs>
      <w:spacing w:before="120" w:after="120" w:line="240" w:lineRule="auto"/>
      <w:ind w:left="1467" w:hanging="567"/>
    </w:pPr>
    <w:rPr>
      <w:rFonts w:ascii="Arial" w:eastAsia="Times New Roman" w:hAnsi="Arial" w:cs="Times New Roman"/>
      <w:color w:val="000000"/>
      <w:szCs w:val="24"/>
    </w:rPr>
  </w:style>
  <w:style w:type="paragraph" w:customStyle="1" w:styleId="CERNONINDENTBULLET">
    <w:name w:val="CER NON INDENT BULLET"/>
    <w:basedOn w:val="ListBullet"/>
    <w:rsid w:val="009E7799"/>
    <w:rPr>
      <w:color w:val="000000"/>
    </w:rPr>
  </w:style>
  <w:style w:type="paragraph" w:customStyle="1" w:styleId="Normalleft">
    <w:name w:val="Normal + left"/>
    <w:basedOn w:val="Normal"/>
    <w:rsid w:val="009E7799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  <w:lang w:val="en-IE" w:eastAsia="en-US"/>
    </w:rPr>
  </w:style>
  <w:style w:type="character" w:customStyle="1" w:styleId="Style1Char">
    <w:name w:val="Style1 Char"/>
    <w:basedOn w:val="DefaultParagraphFont"/>
    <w:link w:val="Style1"/>
    <w:locked/>
    <w:rsid w:val="009E7799"/>
    <w:rPr>
      <w:rFonts w:ascii="Arial" w:hAnsi="Arial"/>
      <w:szCs w:val="24"/>
      <w:lang w:eastAsia="en-IE"/>
    </w:rPr>
  </w:style>
  <w:style w:type="paragraph" w:customStyle="1" w:styleId="Style1">
    <w:name w:val="Style1"/>
    <w:basedOn w:val="CERNUMBERBULLET"/>
    <w:next w:val="ListBullet"/>
    <w:link w:val="Style1Char"/>
    <w:rsid w:val="009E7799"/>
    <w:pPr>
      <w:numPr>
        <w:numId w:val="8"/>
      </w:numPr>
    </w:pPr>
    <w:rPr>
      <w:rFonts w:eastAsiaTheme="minorHAnsi" w:cstheme="minorBidi"/>
      <w:color w:val="auto"/>
      <w:lang w:eastAsia="en-IE"/>
    </w:rPr>
  </w:style>
  <w:style w:type="paragraph" w:customStyle="1" w:styleId="StyleCERHEADING1Black">
    <w:name w:val="Style CER HEADING 1 + Black"/>
    <w:basedOn w:val="Normal"/>
    <w:rsid w:val="009E7799"/>
    <w:pPr>
      <w:pBdr>
        <w:top w:val="single" w:sz="4" w:space="1" w:color="000000"/>
        <w:bottom w:val="single" w:sz="4" w:space="1" w:color="000000"/>
      </w:pBdr>
      <w:tabs>
        <w:tab w:val="num" w:pos="5385"/>
      </w:tabs>
      <w:overflowPunct/>
      <w:autoSpaceDE/>
      <w:autoSpaceDN/>
      <w:adjustRightInd/>
      <w:spacing w:after="360"/>
      <w:ind w:left="86" w:hanging="86"/>
      <w:jc w:val="center"/>
      <w:textAlignment w:val="auto"/>
    </w:pPr>
    <w:rPr>
      <w:rFonts w:ascii="Arial" w:hAnsi="Arial"/>
      <w:b/>
      <w:bCs/>
      <w:caps/>
      <w:color w:val="000000"/>
      <w:sz w:val="28"/>
      <w:lang w:val="en-IE" w:eastAsia="en-US"/>
    </w:rPr>
  </w:style>
  <w:style w:type="paragraph" w:customStyle="1" w:styleId="CMSHeadL9">
    <w:name w:val="CMS Head L9"/>
    <w:basedOn w:val="Normal"/>
    <w:rsid w:val="009E7799"/>
    <w:pPr>
      <w:tabs>
        <w:tab w:val="num" w:pos="6480"/>
      </w:tabs>
      <w:overflowPunct/>
      <w:autoSpaceDE/>
      <w:autoSpaceDN/>
      <w:adjustRightInd/>
      <w:spacing w:after="240"/>
      <w:ind w:left="6480" w:hanging="180"/>
      <w:textAlignment w:val="auto"/>
      <w:outlineLvl w:val="8"/>
    </w:pPr>
    <w:rPr>
      <w:rFonts w:ascii="Garamond MT" w:hAnsi="Garamond MT"/>
      <w:sz w:val="24"/>
      <w:szCs w:val="24"/>
      <w:lang w:val="en-IE" w:eastAsia="en-US"/>
    </w:rPr>
  </w:style>
  <w:style w:type="character" w:customStyle="1" w:styleId="CERNUMBERBULLET2CharChar">
    <w:name w:val="CER NUMBER BULLET 2 Char Char"/>
    <w:basedOn w:val="DefaultParagraphFont"/>
    <w:semiHidden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Char1">
    <w:name w:val="CER BODY Char Char1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">
    <w:name w:val="CER NUMBER BULLET Char"/>
    <w:basedOn w:val="DefaultParagraphFont"/>
    <w:rsid w:val="009E7799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NUMBERBULLET2Char">
    <w:name w:val="CER NUMBER BULLET 2 Char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DeltaViewInsertion">
    <w:name w:val="DeltaView Insertion"/>
    <w:rsid w:val="009E7799"/>
    <w:rPr>
      <w:color w:val="0000FF"/>
      <w:spacing w:val="0"/>
      <w:u w:val="double"/>
    </w:rPr>
  </w:style>
  <w:style w:type="character" w:customStyle="1" w:styleId="CERNUMBERBULLET2CharChar1">
    <w:name w:val="CER NUMBER BULLET 2 Char Char1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Char2">
    <w:name w:val="CER BODY Char2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DeltaViewMoveSource">
    <w:name w:val="DeltaView Move Source"/>
    <w:rsid w:val="009E7799"/>
    <w:rPr>
      <w:strike/>
      <w:color w:val="00C000"/>
      <w:spacing w:val="0"/>
    </w:rPr>
  </w:style>
  <w:style w:type="character" w:customStyle="1" w:styleId="DeltaViewMoveDestination">
    <w:name w:val="DeltaView Move Destination"/>
    <w:rsid w:val="009E7799"/>
    <w:rPr>
      <w:color w:val="00C000"/>
      <w:spacing w:val="0"/>
      <w:u w:val="double"/>
    </w:rPr>
  </w:style>
  <w:style w:type="character" w:customStyle="1" w:styleId="DeltaViewDeletion">
    <w:name w:val="DeltaView Deletion"/>
    <w:rsid w:val="009E7799"/>
    <w:rPr>
      <w:strike/>
      <w:color w:val="FF0000"/>
      <w:spacing w:val="0"/>
    </w:rPr>
  </w:style>
  <w:style w:type="character" w:customStyle="1" w:styleId="CERBODYChar1Char">
    <w:name w:val="CER BODY Char1 Char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rsid w:val="009E7799"/>
    <w:rPr>
      <w:rFonts w:ascii="Arial" w:hAnsi="Arial" w:cs="Arial" w:hint="default"/>
      <w:color w:val="000000"/>
      <w:sz w:val="22"/>
      <w:lang w:val="en-GB" w:eastAsia="en-US" w:bidi="ar-SA"/>
    </w:rPr>
  </w:style>
  <w:style w:type="character" w:customStyle="1" w:styleId="CERBODYCharCharChar">
    <w:name w:val="CER BODY Char Char Char"/>
    <w:basedOn w:val="DefaultParagraphFont"/>
    <w:locked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UMBERBULLET2CharCharChar">
    <w:name w:val="CER NUMBER BULLET 2 Char Char Char"/>
    <w:basedOn w:val="DefaultParagraphFont"/>
    <w:rsid w:val="009E7799"/>
    <w:rPr>
      <w:rFonts w:ascii="Arial" w:hAnsi="Arial" w:cs="Arial" w:hint="default"/>
      <w:sz w:val="22"/>
      <w:lang w:val="en-IE" w:eastAsia="en-US" w:bidi="ar-SA"/>
    </w:rPr>
  </w:style>
  <w:style w:type="character" w:customStyle="1" w:styleId="CERBodyManualCharChar">
    <w:name w:val="CER Body Manual Char Char"/>
    <w:basedOn w:val="DefaultParagraphFont"/>
    <w:rsid w:val="009E7799"/>
    <w:rPr>
      <w:rFonts w:ascii="Arial" w:hAnsi="Arial" w:cs="Arial" w:hint="default"/>
      <w:sz w:val="22"/>
      <w:szCs w:val="22"/>
      <w:lang w:val="en-GB" w:eastAsia="en-US" w:bidi="ar-SA"/>
    </w:rPr>
  </w:style>
  <w:style w:type="character" w:customStyle="1" w:styleId="CERNORMALCharChar">
    <w:name w:val="CER NORMAL Char Char"/>
    <w:basedOn w:val="DefaultParagraphFont"/>
    <w:rsid w:val="009E7799"/>
    <w:rPr>
      <w:rFonts w:ascii="Arial" w:hAnsi="Arial" w:cs="Arial" w:hint="default"/>
      <w:color w:val="000000"/>
      <w:sz w:val="22"/>
      <w:szCs w:val="24"/>
      <w:lang w:val="en-GB" w:eastAsia="en-US" w:bidi="ar-SA"/>
    </w:rPr>
  </w:style>
  <w:style w:type="paragraph" w:customStyle="1" w:styleId="CERFRONTTEXT">
    <w:name w:val="CER FRONT TEXT"/>
    <w:basedOn w:val="Normal"/>
    <w:qFormat/>
    <w:rsid w:val="009E7799"/>
    <w:pPr>
      <w:overflowPunct/>
      <w:autoSpaceDE/>
      <w:autoSpaceDN/>
      <w:adjustRightInd/>
      <w:spacing w:after="960"/>
      <w:jc w:val="center"/>
      <w:textAlignment w:val="auto"/>
    </w:pPr>
    <w:rPr>
      <w:rFonts w:ascii="Arial" w:hAnsi="Arial"/>
      <w:sz w:val="40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9E7799"/>
  </w:style>
  <w:style w:type="numbering" w:customStyle="1" w:styleId="NoList11">
    <w:name w:val="No List11"/>
    <w:next w:val="NoList"/>
    <w:uiPriority w:val="99"/>
    <w:semiHidden/>
    <w:unhideWhenUsed/>
    <w:rsid w:val="009E7799"/>
  </w:style>
  <w:style w:type="table" w:customStyle="1" w:styleId="TableGrid1">
    <w:name w:val="Table Grid1"/>
    <w:basedOn w:val="TableNormal"/>
    <w:next w:val="TableGrid"/>
    <w:rsid w:val="009E7799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basedOn w:val="TableNormal"/>
    <w:next w:val="MediumShading1-Accent11"/>
    <w:uiPriority w:val="63"/>
    <w:rsid w:val="009E77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lainEnglishStyle1">
    <w:name w:val="Plain English Style1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PageNumber">
    <w:name w:val="page number"/>
    <w:basedOn w:val="DefaultParagraphFont"/>
    <w:rsid w:val="009E7799"/>
  </w:style>
  <w:style w:type="table" w:customStyle="1" w:styleId="CERTABLE9pt">
    <w:name w:val="CER TABLE 9pt"/>
    <w:basedOn w:val="TableNormal"/>
    <w:uiPriority w:val="99"/>
    <w:rsid w:val="009E7799"/>
    <w:pPr>
      <w:spacing w:after="0" w:line="240" w:lineRule="auto"/>
    </w:pPr>
    <w:rPr>
      <w:rFonts w:ascii="Arial" w:eastAsia="Times New Roman" w:hAnsi="Arial" w:cs="Times New Roman"/>
      <w:lang w:val="en-US"/>
    </w:rPr>
    <w:tblPr/>
    <w:trPr>
      <w:tblHeader/>
    </w:trPr>
  </w:style>
  <w:style w:type="paragraph" w:customStyle="1" w:styleId="CERTable9pt0">
    <w:name w:val="CER Table 9pt"/>
    <w:basedOn w:val="Normal"/>
    <w:qFormat/>
    <w:rsid w:val="009E7799"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  <w:szCs w:val="18"/>
      <w:lang w:val="en-US" w:eastAsia="en-US"/>
    </w:rPr>
  </w:style>
  <w:style w:type="paragraph" w:customStyle="1" w:styleId="CERCHAPTERHEADING">
    <w:name w:val="CER CHAPTER HEADING"/>
    <w:basedOn w:val="Normal"/>
    <w:next w:val="Normal"/>
    <w:qFormat/>
    <w:rsid w:val="009E7799"/>
    <w:pPr>
      <w:pageBreakBefore/>
      <w:numPr>
        <w:numId w:val="18"/>
      </w:num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APPENDIX">
    <w:name w:val="CER APPENDIX"/>
    <w:basedOn w:val="Normal"/>
    <w:qFormat/>
    <w:rsid w:val="009E7799"/>
    <w:pPr>
      <w:keepNext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240"/>
      <w:jc w:val="center"/>
      <w:textAlignment w:val="auto"/>
    </w:pPr>
    <w:rPr>
      <w:rFonts w:ascii="Arial" w:hAnsi="Arial"/>
      <w:b/>
      <w:sz w:val="28"/>
      <w:szCs w:val="22"/>
      <w:lang w:val="en-US" w:eastAsia="en-US"/>
    </w:rPr>
  </w:style>
  <w:style w:type="numbering" w:customStyle="1" w:styleId="NoList21">
    <w:name w:val="No List21"/>
    <w:next w:val="NoList"/>
    <w:uiPriority w:val="99"/>
    <w:semiHidden/>
    <w:unhideWhenUsed/>
    <w:rsid w:val="009E7799"/>
  </w:style>
  <w:style w:type="table" w:customStyle="1" w:styleId="TableGrid11">
    <w:name w:val="Table Grid11"/>
    <w:basedOn w:val="TableNormal"/>
    <w:next w:val="TableGrid"/>
    <w:rsid w:val="009E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9E7799"/>
  </w:style>
  <w:style w:type="character" w:styleId="PlaceholderText">
    <w:name w:val="Placeholder Text"/>
    <w:basedOn w:val="DefaultParagraphFont"/>
    <w:uiPriority w:val="99"/>
    <w:semiHidden/>
    <w:rsid w:val="009E7799"/>
    <w:rPr>
      <w:color w:val="808080"/>
    </w:rPr>
  </w:style>
  <w:style w:type="numbering" w:customStyle="1" w:styleId="Headings1">
    <w:name w:val="Headings1"/>
    <w:uiPriority w:val="99"/>
    <w:rsid w:val="009E7799"/>
    <w:pPr>
      <w:numPr>
        <w:numId w:val="17"/>
      </w:numPr>
    </w:pPr>
  </w:style>
  <w:style w:type="table" w:customStyle="1" w:styleId="PlainEnglishStyle11">
    <w:name w:val="Plain English Style11"/>
    <w:basedOn w:val="MediumShading1-Accent11"/>
    <w:uiPriority w:val="99"/>
    <w:rsid w:val="009E7799"/>
    <w:rPr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3DFEE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9E7799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E7799"/>
    <w:rPr>
      <w:rFonts w:ascii="Arial" w:eastAsia="Times New Roman" w:hAnsi="Arial" w:cs="Times New Roman"/>
      <w:lang w:val="en-US"/>
    </w:rPr>
  </w:style>
  <w:style w:type="character" w:customStyle="1" w:styleId="TitleChar1">
    <w:name w:val="Title Char1"/>
    <w:basedOn w:val="DefaultParagraphFont"/>
    <w:uiPriority w:val="10"/>
    <w:rsid w:val="009E7799"/>
    <w:rPr>
      <w:caps/>
      <w:color w:val="4F81BD" w:themeColor="accent1"/>
      <w:spacing w:val="10"/>
      <w:kern w:val="28"/>
      <w:sz w:val="52"/>
      <w:szCs w:val="52"/>
      <w:lang w:eastAsia="en-US"/>
    </w:rPr>
  </w:style>
  <w:style w:type="character" w:customStyle="1" w:styleId="BalloonTextChar1">
    <w:name w:val="Balloon Text Char1"/>
    <w:basedOn w:val="DefaultParagraphFont"/>
    <w:semiHidden/>
    <w:rsid w:val="009E7799"/>
    <w:rPr>
      <w:rFonts w:ascii="Tahoma" w:hAnsi="Tahoma" w:cs="Tahoma"/>
      <w:sz w:val="16"/>
      <w:szCs w:val="16"/>
      <w:lang w:eastAsia="en-US"/>
    </w:rPr>
  </w:style>
  <w:style w:type="character" w:customStyle="1" w:styleId="HeaderChar1">
    <w:name w:val="Header Char1"/>
    <w:basedOn w:val="DefaultParagraphFont"/>
    <w:rsid w:val="009E7799"/>
    <w:rPr>
      <w:szCs w:val="20"/>
      <w:lang w:eastAsia="en-US"/>
    </w:rPr>
  </w:style>
  <w:style w:type="character" w:customStyle="1" w:styleId="FooterChar1">
    <w:name w:val="Footer Char1"/>
    <w:basedOn w:val="DefaultParagraphFont"/>
    <w:uiPriority w:val="99"/>
    <w:rsid w:val="009E7799"/>
    <w:rPr>
      <w:szCs w:val="20"/>
      <w:lang w:eastAsia="en-US"/>
    </w:rPr>
  </w:style>
  <w:style w:type="character" w:customStyle="1" w:styleId="SubtitleChar1">
    <w:name w:val="Subtitle Char1"/>
    <w:basedOn w:val="DefaultParagraphFont"/>
    <w:uiPriority w:val="11"/>
    <w:rsid w:val="009E7799"/>
    <w:rPr>
      <w:caps/>
      <w:color w:val="595959" w:themeColor="text1" w:themeTint="A6"/>
      <w:spacing w:val="10"/>
      <w:szCs w:val="24"/>
      <w:lang w:eastAsia="en-US"/>
    </w:rPr>
  </w:style>
  <w:style w:type="character" w:customStyle="1" w:styleId="QuoteChar1">
    <w:name w:val="Quote Char1"/>
    <w:basedOn w:val="DefaultParagraphFont"/>
    <w:uiPriority w:val="29"/>
    <w:rsid w:val="009E7799"/>
    <w:rPr>
      <w:i/>
      <w:iCs/>
      <w:szCs w:val="20"/>
      <w:lang w:eastAsia="en-US"/>
    </w:rPr>
  </w:style>
  <w:style w:type="character" w:customStyle="1" w:styleId="IntenseQuoteChar1">
    <w:name w:val="Intense Quote Char1"/>
    <w:basedOn w:val="DefaultParagraphFont"/>
    <w:uiPriority w:val="30"/>
    <w:rsid w:val="009E7799"/>
    <w:rPr>
      <w:i/>
      <w:iCs/>
      <w:color w:val="4F81BD" w:themeColor="accent1"/>
      <w:szCs w:val="20"/>
      <w:lang w:eastAsia="en-US"/>
    </w:rPr>
  </w:style>
  <w:style w:type="character" w:customStyle="1" w:styleId="FootnoteTextChar1">
    <w:name w:val="Footnote Text Char1"/>
    <w:basedOn w:val="DefaultParagraphFont"/>
    <w:semiHidden/>
    <w:rsid w:val="009E7799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sid w:val="009E7799"/>
    <w:rPr>
      <w:sz w:val="20"/>
      <w:szCs w:val="20"/>
      <w:lang w:eastAsia="en-US"/>
    </w:rPr>
  </w:style>
  <w:style w:type="character" w:customStyle="1" w:styleId="CommentSubjectChar1">
    <w:name w:val="Comment Subject Char1"/>
    <w:basedOn w:val="CommentTextChar"/>
    <w:semiHidden/>
    <w:rsid w:val="009E7799"/>
    <w:rPr>
      <w:rFonts w:ascii="Times New Roman" w:eastAsiaTheme="minorEastAsia" w:hAnsi="Times New Roman" w:cs="Times New Roman"/>
      <w:b/>
      <w:bCs/>
      <w:sz w:val="20"/>
      <w:szCs w:val="20"/>
      <w:lang w:val="en-AU" w:eastAsia="en-US"/>
    </w:rPr>
  </w:style>
  <w:style w:type="character" w:customStyle="1" w:styleId="DocumentMapChar1">
    <w:name w:val="Document Map Char1"/>
    <w:basedOn w:val="DefaultParagraphFont"/>
    <w:semiHidden/>
    <w:rsid w:val="009E7799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CERLEVEL11">
    <w:name w:val="CER LEVEL 11"/>
    <w:basedOn w:val="Normal"/>
    <w:next w:val="CERLEVEL2"/>
    <w:qFormat/>
    <w:rsid w:val="009E7799"/>
    <w:pPr>
      <w:keepNext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before="240" w:after="120"/>
      <w:ind w:left="851" w:hanging="851"/>
      <w:jc w:val="center"/>
      <w:textAlignment w:val="auto"/>
    </w:pPr>
    <w:rPr>
      <w:rFonts w:ascii="Arial" w:hAnsi="Arial"/>
      <w:b/>
      <w:caps/>
      <w:sz w:val="28"/>
      <w:szCs w:val="22"/>
      <w:lang w:val="en-US" w:eastAsia="en-US"/>
    </w:rPr>
  </w:style>
  <w:style w:type="paragraph" w:customStyle="1" w:styleId="CERLEVEL21">
    <w:name w:val="CER LEVEL 21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LEVEL31">
    <w:name w:val="CER LEVEL 31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</w:pPr>
    <w:rPr>
      <w:rFonts w:ascii="Arial" w:hAnsi="Arial"/>
      <w:b/>
      <w:sz w:val="22"/>
      <w:szCs w:val="22"/>
      <w:lang w:val="en-US" w:eastAsia="en-US"/>
    </w:rPr>
  </w:style>
  <w:style w:type="paragraph" w:customStyle="1" w:styleId="CERLEVEL41">
    <w:name w:val="CER LEVEL 41"/>
    <w:basedOn w:val="Normal"/>
    <w:next w:val="CERLEVEL5"/>
    <w:qFormat/>
    <w:rsid w:val="009E7799"/>
    <w:pPr>
      <w:overflowPunct/>
      <w:autoSpaceDE/>
      <w:autoSpaceDN/>
      <w:adjustRightInd/>
      <w:spacing w:before="120" w:after="120"/>
      <w:ind w:left="992" w:hanging="992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51">
    <w:name w:val="CER LEVEL 51"/>
    <w:basedOn w:val="Normal"/>
    <w:qFormat/>
    <w:rsid w:val="009E7799"/>
    <w:pPr>
      <w:overflowPunct/>
      <w:autoSpaceDE/>
      <w:autoSpaceDN/>
      <w:adjustRightInd/>
      <w:spacing w:before="120" w:after="120"/>
      <w:ind w:left="1701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LEVEL61">
    <w:name w:val="CER LEVEL 61"/>
    <w:basedOn w:val="Normal"/>
    <w:qFormat/>
    <w:rsid w:val="009E7799"/>
    <w:pPr>
      <w:overflowPunct/>
      <w:autoSpaceDE/>
      <w:autoSpaceDN/>
      <w:adjustRightInd/>
      <w:spacing w:before="120" w:after="120"/>
      <w:ind w:left="2410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AppendoxLevel4">
    <w:name w:val="CER Appendox Level 4"/>
    <w:basedOn w:val="Normal"/>
    <w:qFormat/>
    <w:rsid w:val="009E7799"/>
    <w:pPr>
      <w:numPr>
        <w:numId w:val="25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FRONTTEXT1">
    <w:name w:val="CER FRONT TEXT1"/>
    <w:basedOn w:val="Normal"/>
    <w:qFormat/>
    <w:rsid w:val="009E7799"/>
    <w:pPr>
      <w:overflowPunct/>
      <w:autoSpaceDE/>
      <w:autoSpaceDN/>
      <w:adjustRightInd/>
      <w:spacing w:after="960"/>
      <w:jc w:val="center"/>
      <w:textAlignment w:val="auto"/>
    </w:pPr>
    <w:rPr>
      <w:rFonts w:ascii="Arial" w:hAnsi="Arial"/>
      <w:sz w:val="40"/>
      <w:szCs w:val="22"/>
      <w:lang w:val="en-US" w:eastAsia="en-US"/>
    </w:rPr>
  </w:style>
  <w:style w:type="character" w:customStyle="1" w:styleId="BodyTextChar1">
    <w:name w:val="Body Text Char1"/>
    <w:basedOn w:val="DefaultParagraphFont"/>
    <w:rsid w:val="009E7799"/>
    <w:rPr>
      <w:rFonts w:ascii="Arial" w:eastAsia="Times New Roman" w:hAnsi="Arial" w:cs="Times New Roman"/>
      <w:lang w:val="en-US" w:eastAsia="en-US"/>
    </w:rPr>
  </w:style>
  <w:style w:type="numbering" w:customStyle="1" w:styleId="BulletList">
    <w:name w:val="BulletList"/>
    <w:uiPriority w:val="99"/>
    <w:rsid w:val="009E7799"/>
    <w:pPr>
      <w:numPr>
        <w:numId w:val="19"/>
      </w:numPr>
    </w:pPr>
  </w:style>
  <w:style w:type="paragraph" w:customStyle="1" w:styleId="CVTableBullet">
    <w:name w:val="CV Table Bullet"/>
    <w:basedOn w:val="Normal"/>
    <w:rsid w:val="009E7799"/>
    <w:pPr>
      <w:numPr>
        <w:numId w:val="20"/>
      </w:numPr>
      <w:overflowPunct/>
      <w:autoSpaceDE/>
      <w:autoSpaceDN/>
      <w:adjustRightInd/>
      <w:spacing w:before="60" w:after="60"/>
      <w:ind w:left="360"/>
      <w:jc w:val="both"/>
      <w:textAlignment w:val="auto"/>
    </w:pPr>
    <w:rPr>
      <w:rFonts w:ascii="Calibri" w:hAnsi="Calibri"/>
      <w:sz w:val="18"/>
      <w:lang w:val="en-IE" w:eastAsia="en-IE"/>
    </w:rPr>
  </w:style>
  <w:style w:type="paragraph" w:customStyle="1" w:styleId="legp2paratext1">
    <w:name w:val="legp2paratext1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ind w:firstLine="240"/>
      <w:jc w:val="both"/>
      <w:textAlignment w:val="auto"/>
    </w:pPr>
    <w:rPr>
      <w:color w:val="494949"/>
      <w:sz w:val="19"/>
      <w:szCs w:val="19"/>
      <w:lang w:eastAsia="en-AU"/>
    </w:rPr>
  </w:style>
  <w:style w:type="paragraph" w:customStyle="1" w:styleId="legclearfix2">
    <w:name w:val="legclearfix2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textAlignment w:val="auto"/>
    </w:pPr>
    <w:rPr>
      <w:color w:val="494949"/>
      <w:sz w:val="19"/>
      <w:szCs w:val="19"/>
      <w:lang w:eastAsia="en-AU"/>
    </w:rPr>
  </w:style>
  <w:style w:type="character" w:customStyle="1" w:styleId="legds2">
    <w:name w:val="legds2"/>
    <w:basedOn w:val="DefaultParagraphFont"/>
    <w:rsid w:val="009E7799"/>
    <w:rPr>
      <w:vanish w:val="0"/>
      <w:webHidden w:val="0"/>
      <w:specVanish w:val="0"/>
    </w:rPr>
  </w:style>
  <w:style w:type="paragraph" w:customStyle="1" w:styleId="leglisttextstandard1">
    <w:name w:val="leglisttextstandard1"/>
    <w:basedOn w:val="Normal"/>
    <w:rsid w:val="009E7799"/>
    <w:pPr>
      <w:shd w:val="clear" w:color="auto" w:fill="FFFFFF"/>
      <w:overflowPunct/>
      <w:autoSpaceDE/>
      <w:autoSpaceDN/>
      <w:adjustRightInd/>
      <w:spacing w:after="120" w:line="360" w:lineRule="atLeast"/>
      <w:jc w:val="both"/>
      <w:textAlignment w:val="auto"/>
    </w:pPr>
    <w:rPr>
      <w:color w:val="494949"/>
      <w:sz w:val="19"/>
      <w:szCs w:val="19"/>
      <w:lang w:eastAsia="en-AU"/>
    </w:rPr>
  </w:style>
  <w:style w:type="character" w:customStyle="1" w:styleId="leginlineformula">
    <w:name w:val="leginlineformula"/>
    <w:basedOn w:val="DefaultParagraphFont"/>
    <w:rsid w:val="009E7799"/>
  </w:style>
  <w:style w:type="paragraph" w:customStyle="1" w:styleId="CMCPara">
    <w:name w:val="CMC Para"/>
    <w:basedOn w:val="CERBODYChar"/>
    <w:link w:val="CMCParaChar"/>
    <w:autoRedefine/>
    <w:qFormat/>
    <w:rsid w:val="009E7799"/>
    <w:pPr>
      <w:numPr>
        <w:numId w:val="21"/>
      </w:numPr>
    </w:pPr>
    <w:rPr>
      <w:rFonts w:ascii="Calibri" w:hAnsi="Calibri"/>
      <w:color w:val="000000"/>
      <w:sz w:val="24"/>
      <w:szCs w:val="24"/>
    </w:rPr>
  </w:style>
  <w:style w:type="character" w:customStyle="1" w:styleId="CMCParaChar">
    <w:name w:val="CMC Para Char"/>
    <w:basedOn w:val="CERBODYCharChar"/>
    <w:link w:val="CMC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CSub-para">
    <w:name w:val="CMC Sub-para"/>
    <w:basedOn w:val="CMCPara"/>
    <w:link w:val="CMCSub-paraChar"/>
    <w:qFormat/>
    <w:rsid w:val="009E7799"/>
    <w:pPr>
      <w:numPr>
        <w:ilvl w:val="2"/>
      </w:numPr>
    </w:pPr>
  </w:style>
  <w:style w:type="paragraph" w:customStyle="1" w:styleId="CMCHEADING1">
    <w:name w:val="CMC HEADING 1"/>
    <w:basedOn w:val="Heading1"/>
    <w:autoRedefine/>
    <w:qFormat/>
    <w:rsid w:val="009E7799"/>
    <w:pPr>
      <w:pageBreakBefore/>
      <w:numPr>
        <w:numId w:val="21"/>
      </w:numPr>
      <w:pBdr>
        <w:top w:val="single" w:sz="4" w:space="1" w:color="auto"/>
        <w:bottom w:val="single" w:sz="4" w:space="1" w:color="auto"/>
      </w:pBdr>
      <w:spacing w:before="360" w:after="360" w:line="240" w:lineRule="auto"/>
      <w:jc w:val="center"/>
    </w:pPr>
    <w:rPr>
      <w:rFonts w:asciiTheme="minorHAnsi" w:hAnsiTheme="minorHAnsi"/>
      <w:caps/>
      <w:color w:val="auto"/>
      <w:sz w:val="32"/>
    </w:rPr>
  </w:style>
  <w:style w:type="character" w:customStyle="1" w:styleId="CMCSub-paraChar">
    <w:name w:val="CMC Sub-para Char"/>
    <w:basedOn w:val="CMCParaChar"/>
    <w:link w:val="CMCSub-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CSub-sub-para">
    <w:name w:val="CMC Sub-sub-para"/>
    <w:basedOn w:val="CMCSub-para"/>
    <w:link w:val="CMCSub-sub-paraChar"/>
    <w:rsid w:val="009E7799"/>
    <w:pPr>
      <w:numPr>
        <w:ilvl w:val="0"/>
        <w:numId w:val="0"/>
      </w:numPr>
      <w:ind w:left="1474"/>
    </w:pPr>
  </w:style>
  <w:style w:type="character" w:customStyle="1" w:styleId="CMCSub-sub-paraChar">
    <w:name w:val="CMC Sub-sub-para Char"/>
    <w:basedOn w:val="CMCSub-paraChar"/>
    <w:link w:val="CMCSub-sub-para"/>
    <w:rsid w:val="009E7799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ubHead">
    <w:name w:val="SubHead"/>
    <w:basedOn w:val="Normal"/>
    <w:next w:val="Heading2"/>
    <w:uiPriority w:val="99"/>
    <w:rsid w:val="009E7799"/>
    <w:pPr>
      <w:keepNext/>
      <w:overflowPunct/>
      <w:autoSpaceDE/>
      <w:autoSpaceDN/>
      <w:adjustRightInd/>
      <w:spacing w:after="240"/>
      <w:jc w:val="both"/>
      <w:textAlignment w:val="auto"/>
    </w:pPr>
    <w:rPr>
      <w:rFonts w:ascii="Arial Narrow" w:hAnsi="Arial Narrow"/>
      <w:b/>
      <w:sz w:val="24"/>
      <w:lang w:eastAsia="en-US"/>
    </w:rPr>
  </w:style>
  <w:style w:type="paragraph" w:customStyle="1" w:styleId="CERLevel50">
    <w:name w:val="CER Level 5"/>
    <w:basedOn w:val="CERLEVEL5"/>
    <w:link w:val="CERLevel5Char0"/>
    <w:rsid w:val="009E7799"/>
    <w:pPr>
      <w:numPr>
        <w:numId w:val="34"/>
      </w:numPr>
    </w:pPr>
  </w:style>
  <w:style w:type="character" w:customStyle="1" w:styleId="CERLevel5Char0">
    <w:name w:val="CER Level 5 Char"/>
    <w:basedOn w:val="CERLEVEL5Char"/>
    <w:link w:val="CERLevel50"/>
    <w:rsid w:val="009E7799"/>
    <w:rPr>
      <w:rFonts w:ascii="Arial" w:eastAsia="Times New Roman" w:hAnsi="Arial" w:cs="Times New Roman"/>
      <w:lang w:val="en-US"/>
    </w:rPr>
  </w:style>
  <w:style w:type="character" w:customStyle="1" w:styleId="CERLEVEL7Char">
    <w:name w:val="CER LEVEL 7 Char"/>
    <w:basedOn w:val="DefaultParagraphFont"/>
    <w:link w:val="CERLEVEL7"/>
    <w:rsid w:val="009E7799"/>
    <w:rPr>
      <w:rFonts w:ascii="Arial" w:eastAsia="Times New Roman" w:hAnsi="Arial" w:cs="Times New Roman"/>
      <w:lang w:val="en-US"/>
    </w:rPr>
  </w:style>
  <w:style w:type="character" w:customStyle="1" w:styleId="CERLevel8Char">
    <w:name w:val="CER Level 8 Char"/>
    <w:basedOn w:val="CERLEVEL7Char"/>
    <w:link w:val="CERLevel8"/>
    <w:rsid w:val="009E7799"/>
    <w:rPr>
      <w:rFonts w:ascii="Arial" w:eastAsia="Times New Roman" w:hAnsi="Arial" w:cs="Times New Roman"/>
      <w:lang w:val="en-US"/>
    </w:rPr>
  </w:style>
  <w:style w:type="paragraph" w:customStyle="1" w:styleId="Heading1unnumbered">
    <w:name w:val="Heading 1 unnumbered"/>
    <w:basedOn w:val="Heading1"/>
    <w:next w:val="Normal"/>
    <w:link w:val="Heading1unnumberedChar"/>
    <w:rsid w:val="009E7799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jc w:val="both"/>
    </w:pPr>
    <w:rPr>
      <w:rFonts w:asciiTheme="minorHAnsi" w:eastAsiaTheme="minorEastAsia" w:hAnsiTheme="minorHAnsi" w:cstheme="minorBidi"/>
      <w:caps/>
      <w:color w:val="FFFFFF" w:themeColor="background1"/>
      <w:spacing w:val="15"/>
      <w:sz w:val="24"/>
      <w:szCs w:val="22"/>
      <w:lang w:eastAsia="en-IE"/>
    </w:rPr>
  </w:style>
  <w:style w:type="character" w:customStyle="1" w:styleId="Heading1unnumberedChar">
    <w:name w:val="Heading 1 unnumbered Char"/>
    <w:basedOn w:val="DefaultParagraphFont"/>
    <w:link w:val="Heading1unnumbered"/>
    <w:rsid w:val="009E7799"/>
    <w:rPr>
      <w:rFonts w:eastAsiaTheme="minorEastAsia"/>
      <w:b/>
      <w:bCs/>
      <w:caps/>
      <w:color w:val="FFFFFF" w:themeColor="background1"/>
      <w:spacing w:val="15"/>
      <w:sz w:val="24"/>
      <w:shd w:val="clear" w:color="auto" w:fill="4F81BD" w:themeFill="accent1"/>
      <w:lang w:eastAsia="en-IE"/>
    </w:rPr>
  </w:style>
  <w:style w:type="paragraph" w:customStyle="1" w:styleId="TableBullet">
    <w:name w:val="Table Bullet"/>
    <w:basedOn w:val="ListParagraph"/>
    <w:rsid w:val="009E7799"/>
    <w:pPr>
      <w:numPr>
        <w:numId w:val="22"/>
      </w:numPr>
      <w:spacing w:after="120" w:line="240" w:lineRule="auto"/>
      <w:ind w:left="284" w:hanging="284"/>
    </w:pPr>
    <w:rPr>
      <w:rFonts w:ascii="Times New Roman" w:eastAsia="Times New Roman" w:hAnsi="Times New Roman" w:cs="Times New Roman"/>
      <w:sz w:val="20"/>
      <w:lang w:val="en-AU" w:eastAsia="en-GB"/>
    </w:rPr>
  </w:style>
  <w:style w:type="paragraph" w:customStyle="1" w:styleId="CERAppendixbody">
    <w:name w:val="CER Appendix body"/>
    <w:basedOn w:val="CERnon-indent"/>
    <w:rsid w:val="009E7799"/>
    <w:pPr>
      <w:numPr>
        <w:numId w:val="23"/>
      </w:numPr>
      <w:tabs>
        <w:tab w:val="num" w:pos="851"/>
      </w:tabs>
      <w:ind w:left="851" w:hanging="851"/>
    </w:pPr>
  </w:style>
  <w:style w:type="paragraph" w:customStyle="1" w:styleId="CERAppendixLevel2">
    <w:name w:val="CER Appendix Level 2"/>
    <w:basedOn w:val="BodyTextFirstIndent"/>
    <w:rsid w:val="009E7799"/>
    <w:pPr>
      <w:numPr>
        <w:numId w:val="31"/>
      </w:numPr>
    </w:pPr>
    <w:rPr>
      <w:rFonts w:ascii="Arial" w:hAnsi="Arial"/>
    </w:rPr>
  </w:style>
  <w:style w:type="paragraph" w:customStyle="1" w:styleId="CERAppendixLevel3">
    <w:name w:val="CER Appendix Level 3"/>
    <w:basedOn w:val="CERAppendixLevel2"/>
    <w:next w:val="CERAppendixLevel2"/>
    <w:qFormat/>
    <w:rsid w:val="009E7799"/>
    <w:pPr>
      <w:numPr>
        <w:numId w:val="2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99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lang w:val="en-IE" w:eastAsia="en-I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99"/>
    <w:rPr>
      <w:rFonts w:ascii="Arial" w:eastAsiaTheme="minorEastAsia" w:hAnsi="Arial" w:cs="Times New Roman"/>
      <w:lang w:val="en-US" w:eastAsia="en-IE"/>
    </w:rPr>
  </w:style>
  <w:style w:type="paragraph" w:customStyle="1" w:styleId="CERAppendiixLevel3">
    <w:name w:val="CER Appendiix Level 3"/>
    <w:basedOn w:val="CERLEVEL5"/>
    <w:rsid w:val="009E7799"/>
    <w:pPr>
      <w:numPr>
        <w:ilvl w:val="0"/>
        <w:numId w:val="0"/>
      </w:numPr>
      <w:ind w:left="1843"/>
    </w:pPr>
  </w:style>
  <w:style w:type="paragraph" w:customStyle="1" w:styleId="CERAPPENDIXLEVEL1">
    <w:name w:val="CER APPENDIX LEVEL 1"/>
    <w:basedOn w:val="CERAPPENDIXHEADING1"/>
    <w:qFormat/>
    <w:rsid w:val="009E7799"/>
    <w:pPr>
      <w:numPr>
        <w:numId w:val="0"/>
      </w:numPr>
      <w:ind w:left="851" w:hanging="851"/>
    </w:pPr>
    <w:rPr>
      <w:color w:val="auto"/>
    </w:rPr>
  </w:style>
  <w:style w:type="paragraph" w:customStyle="1" w:styleId="CERAPPENDIXLEVEL20">
    <w:name w:val="CER APPENDIX LEVEL 2"/>
    <w:basedOn w:val="Normal"/>
    <w:link w:val="CERAPPENDIXLEVEL2Char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  <w:outlineLvl w:val="1"/>
    </w:pPr>
    <w:rPr>
      <w:rFonts w:ascii="Arial" w:hAnsi="Arial"/>
      <w:b/>
      <w:caps/>
      <w:sz w:val="24"/>
      <w:szCs w:val="22"/>
      <w:lang w:val="en-US" w:eastAsia="en-US"/>
    </w:rPr>
  </w:style>
  <w:style w:type="paragraph" w:customStyle="1" w:styleId="CERAPPENDIXLEVEL30">
    <w:name w:val="CER APPENDIX LEVEL 3"/>
    <w:basedOn w:val="Normal"/>
    <w:qFormat/>
    <w:rsid w:val="009E7799"/>
    <w:pPr>
      <w:keepNext/>
      <w:overflowPunct/>
      <w:autoSpaceDE/>
      <w:autoSpaceDN/>
      <w:adjustRightInd/>
      <w:spacing w:before="240" w:after="120"/>
      <w:ind w:left="992" w:hanging="992"/>
      <w:jc w:val="both"/>
      <w:textAlignment w:val="auto"/>
      <w:outlineLvl w:val="2"/>
    </w:pPr>
    <w:rPr>
      <w:rFonts w:ascii="Arial" w:hAnsi="Arial"/>
      <w:b/>
      <w:sz w:val="22"/>
      <w:szCs w:val="22"/>
      <w:lang w:val="en-US" w:eastAsia="en-US"/>
    </w:rPr>
  </w:style>
  <w:style w:type="character" w:customStyle="1" w:styleId="CERAPPENDIXLEVEL2Char">
    <w:name w:val="CER APPENDIX LEVEL 2 Char"/>
    <w:basedOn w:val="DefaultParagraphFont"/>
    <w:link w:val="CERAPPENDIXLEVEL20"/>
    <w:rsid w:val="009E7799"/>
    <w:rPr>
      <w:rFonts w:ascii="Arial" w:eastAsia="Times New Roman" w:hAnsi="Arial" w:cs="Times New Roman"/>
      <w:b/>
      <w:caps/>
      <w:sz w:val="24"/>
      <w:lang w:val="en-US"/>
    </w:rPr>
  </w:style>
  <w:style w:type="paragraph" w:customStyle="1" w:styleId="CERAPPENDIXLEVEL4">
    <w:name w:val="CER APPENDIX LEVEL 4"/>
    <w:basedOn w:val="Normal"/>
    <w:link w:val="CERAPPENDIXLEVEL4Char"/>
    <w:qFormat/>
    <w:rsid w:val="009E7799"/>
    <w:pPr>
      <w:numPr>
        <w:numId w:val="33"/>
      </w:numPr>
      <w:overflowPunct/>
      <w:autoSpaceDE/>
      <w:autoSpaceDN/>
      <w:adjustRightInd/>
      <w:spacing w:before="120" w:after="120"/>
      <w:jc w:val="both"/>
      <w:textAlignment w:val="auto"/>
      <w:outlineLvl w:val="3"/>
    </w:pPr>
    <w:rPr>
      <w:rFonts w:ascii="Arial" w:hAnsi="Arial"/>
      <w:sz w:val="22"/>
      <w:szCs w:val="22"/>
      <w:lang w:val="en-US" w:eastAsia="en-US"/>
    </w:rPr>
  </w:style>
  <w:style w:type="paragraph" w:customStyle="1" w:styleId="CERAPPENDIXLEVEL5">
    <w:name w:val="CER APPENDIX LEVEL 5"/>
    <w:basedOn w:val="Normal"/>
    <w:qFormat/>
    <w:rsid w:val="009E7799"/>
    <w:pPr>
      <w:overflowPunct/>
      <w:autoSpaceDE/>
      <w:autoSpaceDN/>
      <w:adjustRightInd/>
      <w:spacing w:before="120" w:after="120"/>
      <w:ind w:left="1701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CERAPPENDIXLEVEL4Char">
    <w:name w:val="CER APPENDIX LEVEL 4 Char"/>
    <w:basedOn w:val="DefaultParagraphFont"/>
    <w:link w:val="CERAPPENDIXLEVEL4"/>
    <w:rsid w:val="009E7799"/>
    <w:rPr>
      <w:rFonts w:ascii="Arial" w:eastAsia="Times New Roman" w:hAnsi="Arial" w:cs="Times New Roman"/>
      <w:lang w:val="en-US"/>
    </w:rPr>
  </w:style>
  <w:style w:type="paragraph" w:customStyle="1" w:styleId="CERAPPENDIXLEVEL6">
    <w:name w:val="CER APPENDIX LEVEL 6"/>
    <w:basedOn w:val="Normal"/>
    <w:qFormat/>
    <w:rsid w:val="009E7799"/>
    <w:pPr>
      <w:overflowPunct/>
      <w:autoSpaceDE/>
      <w:autoSpaceDN/>
      <w:adjustRightInd/>
      <w:spacing w:before="120" w:after="120"/>
      <w:ind w:left="2410" w:hanging="709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paragraph" w:customStyle="1" w:styleId="CERAPPENDIXLEVEL7">
    <w:name w:val="CER APPENDIX LEVEL 7"/>
    <w:basedOn w:val="Normal"/>
    <w:qFormat/>
    <w:rsid w:val="009E7799"/>
    <w:pPr>
      <w:overflowPunct/>
      <w:autoSpaceDE/>
      <w:autoSpaceDN/>
      <w:adjustRightInd/>
      <w:spacing w:before="120" w:after="120"/>
      <w:ind w:left="2552" w:hanging="426"/>
      <w:jc w:val="both"/>
      <w:textAlignment w:val="auto"/>
    </w:pPr>
    <w:rPr>
      <w:rFonts w:ascii="Arial" w:hAnsi="Arial"/>
      <w:sz w:val="22"/>
      <w:szCs w:val="22"/>
      <w:lang w:val="en-US" w:eastAsia="en-US"/>
    </w:rPr>
  </w:style>
  <w:style w:type="character" w:customStyle="1" w:styleId="CERAppendixNumHeadingChar">
    <w:name w:val="CER Appendix Num Heading Char"/>
    <w:basedOn w:val="DefaultParagraphFont"/>
    <w:link w:val="CERAppendixNumHeading"/>
    <w:rsid w:val="009E7799"/>
    <w:rPr>
      <w:rFonts w:ascii="Arial" w:eastAsia="Times New Roman" w:hAnsi="Arial" w:cs="Times New Roman"/>
      <w:b/>
      <w:szCs w:val="24"/>
    </w:rPr>
  </w:style>
  <w:style w:type="paragraph" w:customStyle="1" w:styleId="APNUMHEAD1">
    <w:name w:val="AP NUM HEAD 1"/>
    <w:rsid w:val="009E7799"/>
    <w:pPr>
      <w:keepNext/>
      <w:pageBreakBefore/>
      <w:numPr>
        <w:numId w:val="26"/>
      </w:numPr>
      <w:spacing w:before="60" w:after="180" w:line="240" w:lineRule="auto"/>
    </w:pPr>
    <w:rPr>
      <w:rFonts w:ascii="Arial" w:eastAsia="MS Mincho" w:hAnsi="Arial" w:cs="Times New Roman"/>
      <w:b/>
      <w:caps/>
      <w:sz w:val="28"/>
      <w:szCs w:val="20"/>
    </w:rPr>
  </w:style>
  <w:style w:type="paragraph" w:customStyle="1" w:styleId="APNUMHEAD2">
    <w:name w:val="AP NUM HEAD 2"/>
    <w:rsid w:val="009E7799"/>
    <w:pPr>
      <w:numPr>
        <w:ilvl w:val="1"/>
        <w:numId w:val="26"/>
      </w:numPr>
      <w:spacing w:before="240" w:after="120" w:line="240" w:lineRule="auto"/>
    </w:pPr>
    <w:rPr>
      <w:rFonts w:ascii="Arial" w:eastAsia="MS Mincho" w:hAnsi="Arial" w:cs="Times New Roman"/>
      <w:b/>
      <w:caps/>
      <w:sz w:val="24"/>
      <w:szCs w:val="20"/>
    </w:rPr>
  </w:style>
  <w:style w:type="paragraph" w:customStyle="1" w:styleId="APNUMHEAD3">
    <w:name w:val="AP NUM HEAD 3"/>
    <w:next w:val="Normal"/>
    <w:link w:val="APNUMHEAD3Char"/>
    <w:rsid w:val="009E7799"/>
    <w:pPr>
      <w:keepNext/>
      <w:numPr>
        <w:ilvl w:val="2"/>
        <w:numId w:val="26"/>
      </w:numPr>
      <w:spacing w:after="0" w:line="240" w:lineRule="auto"/>
    </w:pPr>
    <w:rPr>
      <w:rFonts w:ascii="Arial" w:eastAsia="MS Mincho" w:hAnsi="Arial" w:cs="Times New Roman"/>
      <w:b/>
      <w:color w:val="000000"/>
      <w:sz w:val="24"/>
      <w:szCs w:val="20"/>
    </w:rPr>
  </w:style>
  <w:style w:type="character" w:customStyle="1" w:styleId="APNUMHEAD3Char">
    <w:name w:val="AP NUM HEAD 3 Char"/>
    <w:basedOn w:val="DefaultParagraphFont"/>
    <w:link w:val="APNUMHEAD3"/>
    <w:locked/>
    <w:rsid w:val="009E7799"/>
    <w:rPr>
      <w:rFonts w:ascii="Arial" w:eastAsia="MS Mincho" w:hAnsi="Arial" w:cs="Times New Roman"/>
      <w:b/>
      <w:color w:val="000000"/>
      <w:sz w:val="24"/>
      <w:szCs w:val="20"/>
    </w:rPr>
  </w:style>
  <w:style w:type="paragraph" w:customStyle="1" w:styleId="CERAPPENDIXBODY0">
    <w:name w:val="CER APPENDIX BODY"/>
    <w:rsid w:val="009E7799"/>
    <w:pPr>
      <w:tabs>
        <w:tab w:val="num" w:pos="-1049"/>
        <w:tab w:val="left" w:pos="851"/>
      </w:tabs>
      <w:spacing w:before="120" w:after="120" w:line="240" w:lineRule="auto"/>
      <w:ind w:left="-1049" w:hanging="709"/>
      <w:jc w:val="both"/>
    </w:pPr>
    <w:rPr>
      <w:rFonts w:ascii="Arial" w:eastAsia="MS Mincho" w:hAnsi="Arial" w:cs="Times New Roman"/>
      <w:color w:val="000000"/>
      <w:szCs w:val="20"/>
    </w:rPr>
  </w:style>
  <w:style w:type="paragraph" w:customStyle="1" w:styleId="CERNUMAPPENDXHD1">
    <w:name w:val="CER NUM APPENDX HD 1"/>
    <w:basedOn w:val="Normal"/>
    <w:rsid w:val="009E7799"/>
    <w:pPr>
      <w:keepNext/>
      <w:pageBreakBefore/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eastAsia="MS Mincho" w:hAnsi="Arial"/>
      <w:b/>
      <w:caps/>
      <w:sz w:val="28"/>
      <w:lang w:val="en-IE" w:eastAsia="en-US"/>
    </w:rPr>
  </w:style>
  <w:style w:type="paragraph" w:customStyle="1" w:styleId="cerheading20">
    <w:name w:val="cerheading2"/>
    <w:basedOn w:val="Normal"/>
    <w:rsid w:val="009E77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E" w:eastAsia="en-IE"/>
    </w:rPr>
  </w:style>
  <w:style w:type="paragraph" w:customStyle="1" w:styleId="CERNONINDENTBULLET2">
    <w:name w:val="CER NON INDENT BULLET 2"/>
    <w:basedOn w:val="ListBullet2"/>
    <w:rsid w:val="009E7799"/>
    <w:pPr>
      <w:tabs>
        <w:tab w:val="num" w:pos="851"/>
        <w:tab w:val="num" w:pos="900"/>
      </w:tabs>
      <w:ind w:left="851" w:hanging="426"/>
    </w:pPr>
    <w:rPr>
      <w:rFonts w:ascii="Arial" w:hAnsi="Arial"/>
      <w:color w:val="000000"/>
      <w:szCs w:val="24"/>
      <w:lang w:val="en-GB"/>
    </w:rPr>
  </w:style>
  <w:style w:type="paragraph" w:styleId="ListBullet2">
    <w:name w:val="List Bullet 2"/>
    <w:basedOn w:val="Normal"/>
    <w:qFormat/>
    <w:rsid w:val="009E7799"/>
    <w:pPr>
      <w:numPr>
        <w:ilvl w:val="1"/>
        <w:numId w:val="32"/>
      </w:numPr>
      <w:overflowPunct/>
      <w:autoSpaceDE/>
      <w:autoSpaceDN/>
      <w:adjustRightInd/>
      <w:spacing w:before="120" w:after="120" w:line="280" w:lineRule="atLeast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character" w:customStyle="1" w:styleId="Level2Char">
    <w:name w:val="Level 2 Char"/>
    <w:basedOn w:val="DefaultParagraphFont"/>
    <w:link w:val="Level2"/>
    <w:locked/>
    <w:rsid w:val="009E7799"/>
    <w:rPr>
      <w:rFonts w:ascii="Arial" w:hAnsi="Arial"/>
      <w:b/>
    </w:rPr>
  </w:style>
  <w:style w:type="paragraph" w:customStyle="1" w:styleId="Level2">
    <w:name w:val="Level 2"/>
    <w:basedOn w:val="Normal"/>
    <w:next w:val="NormalIndent1"/>
    <w:link w:val="Level2Char"/>
    <w:rsid w:val="009E7799"/>
    <w:pPr>
      <w:keepNext/>
      <w:numPr>
        <w:ilvl w:val="1"/>
        <w:numId w:val="27"/>
      </w:numPr>
      <w:overflowPunct/>
      <w:autoSpaceDE/>
      <w:autoSpaceDN/>
      <w:adjustRightInd/>
      <w:spacing w:before="240" w:after="240"/>
      <w:textAlignment w:val="auto"/>
      <w:outlineLvl w:val="1"/>
    </w:pPr>
    <w:rPr>
      <w:rFonts w:ascii="Arial" w:eastAsiaTheme="minorHAnsi" w:hAnsi="Arial" w:cstheme="minorBidi"/>
      <w:b/>
      <w:sz w:val="22"/>
      <w:szCs w:val="22"/>
      <w:lang w:val="en-IE" w:eastAsia="en-US"/>
    </w:rPr>
  </w:style>
  <w:style w:type="paragraph" w:customStyle="1" w:styleId="NormalIndent1">
    <w:name w:val="Normal Indent1"/>
    <w:basedOn w:val="Normal"/>
    <w:rsid w:val="009E7799"/>
    <w:pPr>
      <w:overflowPunct/>
      <w:autoSpaceDE/>
      <w:autoSpaceDN/>
      <w:adjustRightInd/>
      <w:spacing w:before="240" w:after="240"/>
      <w:ind w:left="851"/>
      <w:textAlignment w:val="auto"/>
    </w:pPr>
    <w:rPr>
      <w:rFonts w:ascii="Arial" w:eastAsia="MS Mincho" w:hAnsi="Arial"/>
      <w:lang w:val="en-IE" w:eastAsia="en-US"/>
    </w:rPr>
  </w:style>
  <w:style w:type="paragraph" w:customStyle="1" w:styleId="Scheduleheading">
    <w:name w:val="Schedule heading"/>
    <w:basedOn w:val="Normal"/>
    <w:next w:val="Normal"/>
    <w:rsid w:val="009E7799"/>
    <w:pPr>
      <w:overflowPunct/>
      <w:autoSpaceDE/>
      <w:autoSpaceDN/>
      <w:adjustRightInd/>
      <w:spacing w:line="480" w:lineRule="auto"/>
      <w:jc w:val="center"/>
      <w:textAlignment w:val="auto"/>
    </w:pPr>
    <w:rPr>
      <w:rFonts w:ascii="Arial" w:eastAsia="MS Mincho" w:hAnsi="Arial"/>
      <w:b/>
      <w:caps/>
      <w:lang w:val="en-IE" w:eastAsia="en-US"/>
    </w:rPr>
  </w:style>
  <w:style w:type="paragraph" w:customStyle="1" w:styleId="Schedules">
    <w:name w:val="Schedules"/>
    <w:basedOn w:val="Normal"/>
    <w:next w:val="Normal"/>
    <w:rsid w:val="009E7799"/>
    <w:pPr>
      <w:suppressAutoHyphens/>
      <w:overflowPunct/>
      <w:autoSpaceDE/>
      <w:autoSpaceDN/>
      <w:adjustRightInd/>
      <w:spacing w:before="60" w:line="480" w:lineRule="auto"/>
      <w:jc w:val="center"/>
      <w:textAlignment w:val="auto"/>
    </w:pPr>
    <w:rPr>
      <w:rFonts w:ascii="Arial" w:eastAsia="MS Mincho" w:hAnsi="Arial"/>
      <w:b/>
      <w:lang w:val="en-IE" w:eastAsia="en-US"/>
    </w:rPr>
  </w:style>
  <w:style w:type="paragraph" w:customStyle="1" w:styleId="Level1">
    <w:name w:val="Level 1"/>
    <w:basedOn w:val="Normal"/>
    <w:next w:val="Level2"/>
    <w:uiPriority w:val="99"/>
    <w:rsid w:val="009E7799"/>
    <w:pPr>
      <w:keepNext/>
      <w:numPr>
        <w:numId w:val="27"/>
      </w:numPr>
      <w:overflowPunct/>
      <w:autoSpaceDE/>
      <w:autoSpaceDN/>
      <w:adjustRightInd/>
      <w:spacing w:before="240" w:after="240"/>
      <w:textAlignment w:val="auto"/>
      <w:outlineLvl w:val="0"/>
    </w:pPr>
    <w:rPr>
      <w:rFonts w:ascii="Arial" w:eastAsia="MS Mincho" w:hAnsi="Arial"/>
      <w:b/>
      <w:caps/>
      <w:lang w:val="en-IE" w:eastAsia="en-US"/>
    </w:rPr>
  </w:style>
  <w:style w:type="paragraph" w:customStyle="1" w:styleId="Level3">
    <w:name w:val="Level 3"/>
    <w:basedOn w:val="Normal"/>
    <w:uiPriority w:val="99"/>
    <w:rsid w:val="009E7799"/>
    <w:pPr>
      <w:numPr>
        <w:ilvl w:val="2"/>
        <w:numId w:val="27"/>
      </w:numPr>
      <w:overflowPunct/>
      <w:autoSpaceDE/>
      <w:autoSpaceDN/>
      <w:adjustRightInd/>
      <w:spacing w:before="240" w:after="240"/>
      <w:textAlignment w:val="auto"/>
      <w:outlineLvl w:val="2"/>
    </w:pPr>
    <w:rPr>
      <w:rFonts w:ascii="Arial" w:eastAsia="MS Mincho" w:hAnsi="Arial"/>
      <w:lang w:val="en-IE" w:eastAsia="en-US"/>
    </w:rPr>
  </w:style>
  <w:style w:type="paragraph" w:customStyle="1" w:styleId="Level4">
    <w:name w:val="Level 4"/>
    <w:basedOn w:val="Normal"/>
    <w:uiPriority w:val="99"/>
    <w:rsid w:val="009E7799"/>
    <w:pPr>
      <w:numPr>
        <w:ilvl w:val="3"/>
        <w:numId w:val="27"/>
      </w:numPr>
      <w:overflowPunct/>
      <w:autoSpaceDE/>
      <w:autoSpaceDN/>
      <w:adjustRightInd/>
      <w:spacing w:before="240" w:after="240"/>
      <w:textAlignment w:val="auto"/>
      <w:outlineLvl w:val="3"/>
    </w:pPr>
    <w:rPr>
      <w:rFonts w:ascii="Arial" w:eastAsia="MS Mincho" w:hAnsi="Arial"/>
      <w:lang w:val="en-IE" w:eastAsia="en-US"/>
    </w:rPr>
  </w:style>
  <w:style w:type="paragraph" w:customStyle="1" w:styleId="Level5">
    <w:name w:val="Level 5"/>
    <w:basedOn w:val="Normal"/>
    <w:uiPriority w:val="99"/>
    <w:rsid w:val="009E7799"/>
    <w:pPr>
      <w:numPr>
        <w:ilvl w:val="4"/>
        <w:numId w:val="27"/>
      </w:numPr>
      <w:overflowPunct/>
      <w:autoSpaceDE/>
      <w:autoSpaceDN/>
      <w:adjustRightInd/>
      <w:spacing w:before="240" w:after="240"/>
      <w:textAlignment w:val="auto"/>
      <w:outlineLvl w:val="4"/>
    </w:pPr>
    <w:rPr>
      <w:rFonts w:ascii="Arial" w:eastAsia="MS Mincho" w:hAnsi="Arial"/>
      <w:lang w:val="en-IE" w:eastAsia="en-US"/>
    </w:rPr>
  </w:style>
  <w:style w:type="paragraph" w:customStyle="1" w:styleId="Level6">
    <w:name w:val="Level 6"/>
    <w:basedOn w:val="Normal"/>
    <w:uiPriority w:val="99"/>
    <w:rsid w:val="009E7799"/>
    <w:pPr>
      <w:numPr>
        <w:ilvl w:val="5"/>
        <w:numId w:val="27"/>
      </w:numPr>
      <w:overflowPunct/>
      <w:autoSpaceDE/>
      <w:autoSpaceDN/>
      <w:adjustRightInd/>
      <w:spacing w:before="240" w:after="240"/>
      <w:textAlignment w:val="auto"/>
      <w:outlineLvl w:val="5"/>
    </w:pPr>
    <w:rPr>
      <w:rFonts w:ascii="Arial" w:eastAsia="MS Mincho" w:hAnsi="Arial"/>
      <w:lang w:val="en-IE" w:eastAsia="en-US"/>
    </w:rPr>
  </w:style>
  <w:style w:type="paragraph" w:customStyle="1" w:styleId="Level7">
    <w:name w:val="Level 7"/>
    <w:basedOn w:val="Normal"/>
    <w:uiPriority w:val="99"/>
    <w:rsid w:val="009E7799"/>
    <w:pPr>
      <w:numPr>
        <w:ilvl w:val="6"/>
        <w:numId w:val="27"/>
      </w:numPr>
      <w:overflowPunct/>
      <w:autoSpaceDE/>
      <w:autoSpaceDN/>
      <w:adjustRightInd/>
      <w:spacing w:before="240" w:after="240"/>
      <w:textAlignment w:val="auto"/>
      <w:outlineLvl w:val="6"/>
    </w:pPr>
    <w:rPr>
      <w:rFonts w:ascii="Arial" w:eastAsia="MS Mincho" w:hAnsi="Arial"/>
      <w:lang w:val="en-IE" w:eastAsia="en-US"/>
    </w:rPr>
  </w:style>
  <w:style w:type="paragraph" w:customStyle="1" w:styleId="Level8">
    <w:name w:val="Level 8"/>
    <w:basedOn w:val="Normal"/>
    <w:uiPriority w:val="99"/>
    <w:rsid w:val="009E7799"/>
    <w:pPr>
      <w:numPr>
        <w:ilvl w:val="7"/>
        <w:numId w:val="27"/>
      </w:numPr>
      <w:overflowPunct/>
      <w:autoSpaceDE/>
      <w:autoSpaceDN/>
      <w:adjustRightInd/>
      <w:spacing w:before="240" w:after="240"/>
      <w:textAlignment w:val="auto"/>
      <w:outlineLvl w:val="7"/>
    </w:pPr>
    <w:rPr>
      <w:rFonts w:ascii="Arial" w:eastAsia="MS Mincho" w:hAnsi="Arial"/>
      <w:lang w:val="en-IE" w:eastAsia="en-US"/>
    </w:rPr>
  </w:style>
  <w:style w:type="paragraph" w:customStyle="1" w:styleId="CERGLOSSARYHEADING1">
    <w:name w:val="CER GLOSSARY HEADING 1"/>
    <w:basedOn w:val="Normal"/>
    <w:rsid w:val="009E7799"/>
    <w:pPr>
      <w:pBdr>
        <w:top w:val="single" w:sz="4" w:space="1" w:color="auto"/>
        <w:bottom w:val="single" w:sz="4" w:space="1" w:color="auto"/>
      </w:pBdr>
      <w:overflowPunct/>
      <w:autoSpaceDE/>
      <w:autoSpaceDN/>
      <w:adjustRightInd/>
      <w:spacing w:after="360"/>
      <w:jc w:val="center"/>
      <w:textAlignment w:val="auto"/>
      <w:outlineLvl w:val="0"/>
    </w:pPr>
    <w:rPr>
      <w:rFonts w:ascii="Arial" w:hAnsi="Arial"/>
      <w:b/>
      <w:caps/>
      <w:color w:val="000000"/>
      <w:sz w:val="28"/>
      <w:lang w:val="en-IE" w:eastAsia="en-US"/>
    </w:rPr>
  </w:style>
  <w:style w:type="paragraph" w:customStyle="1" w:styleId="AOHead1">
    <w:name w:val="AOHead1"/>
    <w:basedOn w:val="Normal"/>
    <w:next w:val="Normal"/>
    <w:rsid w:val="009E7799"/>
    <w:pPr>
      <w:keepNext/>
      <w:numPr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0"/>
    </w:pPr>
    <w:rPr>
      <w:rFonts w:eastAsia="SimSun"/>
      <w:b/>
      <w:caps/>
      <w:kern w:val="28"/>
      <w:sz w:val="22"/>
      <w:szCs w:val="22"/>
      <w:lang w:val="en-IE" w:eastAsia="en-US"/>
    </w:rPr>
  </w:style>
  <w:style w:type="paragraph" w:customStyle="1" w:styleId="AOHead2">
    <w:name w:val="AOHead2"/>
    <w:basedOn w:val="Normal"/>
    <w:next w:val="Normal"/>
    <w:rsid w:val="009E7799"/>
    <w:pPr>
      <w:keepNext/>
      <w:numPr>
        <w:ilvl w:val="1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1"/>
    </w:pPr>
    <w:rPr>
      <w:rFonts w:eastAsia="SimSun"/>
      <w:b/>
      <w:sz w:val="22"/>
      <w:szCs w:val="22"/>
      <w:lang w:val="en-IE" w:eastAsia="en-US"/>
    </w:rPr>
  </w:style>
  <w:style w:type="paragraph" w:customStyle="1" w:styleId="AOHead3">
    <w:name w:val="AOHead3"/>
    <w:basedOn w:val="Normal"/>
    <w:next w:val="Normal"/>
    <w:rsid w:val="009E7799"/>
    <w:pPr>
      <w:numPr>
        <w:ilvl w:val="2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2"/>
    </w:pPr>
    <w:rPr>
      <w:rFonts w:eastAsia="SimSun"/>
      <w:sz w:val="22"/>
      <w:szCs w:val="22"/>
      <w:lang w:val="en-IE" w:eastAsia="en-US"/>
    </w:rPr>
  </w:style>
  <w:style w:type="paragraph" w:customStyle="1" w:styleId="AOHead4">
    <w:name w:val="AOHead4"/>
    <w:basedOn w:val="Normal"/>
    <w:next w:val="Normal"/>
    <w:rsid w:val="009E7799"/>
    <w:pPr>
      <w:numPr>
        <w:ilvl w:val="3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3"/>
    </w:pPr>
    <w:rPr>
      <w:rFonts w:eastAsia="SimSun"/>
      <w:sz w:val="22"/>
      <w:szCs w:val="22"/>
      <w:lang w:val="en-IE" w:eastAsia="en-US"/>
    </w:rPr>
  </w:style>
  <w:style w:type="paragraph" w:customStyle="1" w:styleId="AOHead5">
    <w:name w:val="AOHead5"/>
    <w:basedOn w:val="Normal"/>
    <w:next w:val="Normal"/>
    <w:rsid w:val="009E7799"/>
    <w:pPr>
      <w:numPr>
        <w:ilvl w:val="4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4"/>
    </w:pPr>
    <w:rPr>
      <w:rFonts w:eastAsia="SimSun"/>
      <w:sz w:val="22"/>
      <w:szCs w:val="22"/>
      <w:lang w:val="en-IE" w:eastAsia="en-US"/>
    </w:rPr>
  </w:style>
  <w:style w:type="paragraph" w:customStyle="1" w:styleId="AOHead6">
    <w:name w:val="AOHead6"/>
    <w:basedOn w:val="Normal"/>
    <w:next w:val="Normal"/>
    <w:rsid w:val="009E7799"/>
    <w:pPr>
      <w:numPr>
        <w:ilvl w:val="5"/>
        <w:numId w:val="29"/>
      </w:numPr>
      <w:overflowPunct/>
      <w:autoSpaceDE/>
      <w:autoSpaceDN/>
      <w:adjustRightInd/>
      <w:spacing w:before="240" w:line="260" w:lineRule="atLeast"/>
      <w:jc w:val="both"/>
      <w:textAlignment w:val="auto"/>
      <w:outlineLvl w:val="5"/>
    </w:pPr>
    <w:rPr>
      <w:rFonts w:eastAsia="SimSun"/>
      <w:sz w:val="22"/>
      <w:szCs w:val="22"/>
      <w:lang w:val="en-IE" w:eastAsia="en-US"/>
    </w:rPr>
  </w:style>
  <w:style w:type="paragraph" w:customStyle="1" w:styleId="AOAltHead3">
    <w:name w:val="AOAltHead3"/>
    <w:basedOn w:val="AOHead3"/>
    <w:next w:val="Normal"/>
    <w:rsid w:val="009E7799"/>
    <w:pPr>
      <w:numPr>
        <w:numId w:val="28"/>
      </w:numPr>
      <w:ind w:left="720"/>
    </w:pPr>
  </w:style>
  <w:style w:type="paragraph" w:customStyle="1" w:styleId="AOAltHead4">
    <w:name w:val="AOAltHead4"/>
    <w:basedOn w:val="AOHead4"/>
    <w:next w:val="Normal"/>
    <w:rsid w:val="009E7799"/>
    <w:pPr>
      <w:numPr>
        <w:numId w:val="28"/>
      </w:numPr>
    </w:pPr>
  </w:style>
  <w:style w:type="paragraph" w:customStyle="1" w:styleId="AODocTxt">
    <w:name w:val="AODocTxt"/>
    <w:basedOn w:val="Normal"/>
    <w:rsid w:val="009E7799"/>
    <w:pPr>
      <w:numPr>
        <w:numId w:val="30"/>
      </w:numPr>
      <w:overflowPunct/>
      <w:autoSpaceDE/>
      <w:autoSpaceDN/>
      <w:adjustRightInd/>
      <w:spacing w:before="240" w:line="260" w:lineRule="atLeast"/>
      <w:jc w:val="both"/>
      <w:textAlignment w:val="auto"/>
    </w:pPr>
    <w:rPr>
      <w:rFonts w:eastAsia="SimSun"/>
      <w:sz w:val="22"/>
      <w:szCs w:val="22"/>
      <w:lang w:val="en-IE" w:eastAsia="en-US"/>
    </w:rPr>
  </w:style>
  <w:style w:type="paragraph" w:customStyle="1" w:styleId="AODocTxtL1">
    <w:name w:val="AODocTxtL1"/>
    <w:basedOn w:val="AODocTxt"/>
    <w:rsid w:val="009E7799"/>
    <w:pPr>
      <w:numPr>
        <w:ilvl w:val="1"/>
      </w:numPr>
      <w:tabs>
        <w:tab w:val="num" w:pos="851"/>
      </w:tabs>
      <w:ind w:left="851" w:hanging="851"/>
    </w:pPr>
  </w:style>
  <w:style w:type="paragraph" w:customStyle="1" w:styleId="AODocTxtL2">
    <w:name w:val="AODocTxtL2"/>
    <w:basedOn w:val="AODocTxt"/>
    <w:rsid w:val="009E7799"/>
    <w:pPr>
      <w:numPr>
        <w:ilvl w:val="2"/>
      </w:numPr>
      <w:tabs>
        <w:tab w:val="num" w:pos="851"/>
      </w:tabs>
      <w:ind w:left="851" w:hanging="851"/>
    </w:pPr>
  </w:style>
  <w:style w:type="paragraph" w:customStyle="1" w:styleId="AODocTxtL3">
    <w:name w:val="AODocTxtL3"/>
    <w:basedOn w:val="AODocTxt"/>
    <w:rsid w:val="009E7799"/>
    <w:pPr>
      <w:numPr>
        <w:ilvl w:val="3"/>
      </w:numPr>
      <w:tabs>
        <w:tab w:val="num" w:pos="851"/>
      </w:tabs>
      <w:ind w:left="851" w:hanging="851"/>
    </w:pPr>
  </w:style>
  <w:style w:type="paragraph" w:customStyle="1" w:styleId="AODocTxtL4">
    <w:name w:val="AODocTxtL4"/>
    <w:basedOn w:val="AODocTxt"/>
    <w:rsid w:val="009E7799"/>
    <w:pPr>
      <w:numPr>
        <w:ilvl w:val="4"/>
      </w:numPr>
      <w:tabs>
        <w:tab w:val="num" w:pos="1701"/>
      </w:tabs>
      <w:ind w:left="1701" w:hanging="850"/>
    </w:pPr>
  </w:style>
  <w:style w:type="paragraph" w:customStyle="1" w:styleId="AODocTxtL5">
    <w:name w:val="AODocTxtL5"/>
    <w:basedOn w:val="AODocTxt"/>
    <w:rsid w:val="009E7799"/>
    <w:pPr>
      <w:numPr>
        <w:ilvl w:val="5"/>
      </w:numPr>
      <w:tabs>
        <w:tab w:val="num" w:pos="2552"/>
      </w:tabs>
      <w:ind w:left="2552" w:hanging="851"/>
    </w:pPr>
  </w:style>
  <w:style w:type="paragraph" w:customStyle="1" w:styleId="AODocTxtL6">
    <w:name w:val="AODocTxtL6"/>
    <w:basedOn w:val="AODocTxt"/>
    <w:rsid w:val="009E7799"/>
    <w:pPr>
      <w:numPr>
        <w:ilvl w:val="6"/>
      </w:numPr>
      <w:tabs>
        <w:tab w:val="num" w:pos="3402"/>
      </w:tabs>
      <w:ind w:left="3402" w:hanging="850"/>
    </w:pPr>
  </w:style>
  <w:style w:type="paragraph" w:customStyle="1" w:styleId="AODocTxtL7">
    <w:name w:val="AODocTxtL7"/>
    <w:basedOn w:val="AODocTxt"/>
    <w:rsid w:val="009E7799"/>
    <w:pPr>
      <w:numPr>
        <w:ilvl w:val="7"/>
      </w:numPr>
      <w:tabs>
        <w:tab w:val="num" w:pos="3402"/>
      </w:tabs>
      <w:ind w:left="3402" w:hanging="850"/>
    </w:pPr>
  </w:style>
  <w:style w:type="paragraph" w:customStyle="1" w:styleId="AODocTxtL8">
    <w:name w:val="AODocTxtL8"/>
    <w:basedOn w:val="AODocTxt"/>
    <w:rsid w:val="009E7799"/>
    <w:pPr>
      <w:numPr>
        <w:ilvl w:val="8"/>
      </w:numPr>
      <w:tabs>
        <w:tab w:val="num" w:pos="3240"/>
      </w:tabs>
      <w:ind w:left="3240" w:hanging="360"/>
    </w:pPr>
  </w:style>
  <w:style w:type="paragraph" w:styleId="Index5">
    <w:name w:val="index 5"/>
    <w:basedOn w:val="BodyText"/>
    <w:next w:val="BodyText"/>
    <w:autoRedefine/>
    <w:uiPriority w:val="99"/>
    <w:semiHidden/>
    <w:rsid w:val="009E7799"/>
    <w:pPr>
      <w:spacing w:after="0"/>
      <w:ind w:left="1000" w:hanging="200"/>
    </w:pPr>
    <w:rPr>
      <w:rFonts w:eastAsiaTheme="minorHAnsi" w:cstheme="minorBidi"/>
      <w:sz w:val="20"/>
      <w:szCs w:val="20"/>
      <w:lang w:val="en-GB"/>
    </w:rPr>
  </w:style>
  <w:style w:type="paragraph" w:styleId="ListBullet3">
    <w:name w:val="List Bullet 3"/>
    <w:basedOn w:val="Normal"/>
    <w:qFormat/>
    <w:rsid w:val="009E7799"/>
    <w:pPr>
      <w:numPr>
        <w:ilvl w:val="2"/>
        <w:numId w:val="32"/>
      </w:numPr>
      <w:overflowPunct/>
      <w:autoSpaceDE/>
      <w:autoSpaceDN/>
      <w:adjustRightInd/>
      <w:spacing w:before="120" w:after="120" w:line="280" w:lineRule="atLeast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customStyle="1" w:styleId="LightList1">
    <w:name w:val="Light List1"/>
    <w:basedOn w:val="TableNormal"/>
    <w:uiPriority w:val="61"/>
    <w:rsid w:val="009E7799"/>
    <w:pPr>
      <w:spacing w:after="0" w:line="240" w:lineRule="auto"/>
    </w:pPr>
    <w:rPr>
      <w:rFonts w:asciiTheme="majorHAnsi" w:eastAsiaTheme="majorEastAsia" w:hAnsiTheme="majorHAnsi" w:cstheme="majorBidi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7799"/>
    <w:rPr>
      <w:color w:val="2B579A"/>
      <w:shd w:val="clear" w:color="auto" w:fill="E6E6E6"/>
    </w:rPr>
  </w:style>
  <w:style w:type="paragraph" w:customStyle="1" w:styleId="MSFunctiontitle">
    <w:name w:val="MS Function title"/>
    <w:basedOn w:val="Normal"/>
    <w:next w:val="Normal"/>
    <w:rsid w:val="009E7799"/>
    <w:pPr>
      <w:keepNext/>
      <w:keepLines/>
      <w:tabs>
        <w:tab w:val="left" w:pos="357"/>
      </w:tabs>
      <w:overflowPunct/>
      <w:autoSpaceDE/>
      <w:autoSpaceDN/>
      <w:adjustRightInd/>
      <w:spacing w:before="120" w:after="120"/>
      <w:textAlignment w:val="auto"/>
    </w:pPr>
    <w:rPr>
      <w:b/>
      <w:snapToGrid w:val="0"/>
      <w:sz w:val="24"/>
      <w:szCs w:val="24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E77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xchangecommittee@semopx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semopx.com/documents/market-modifications/SPX_01_21/SEMOpx-Operating-Procedures-Fin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D13CD290E34EBD7C4C83C29ADD90" ma:contentTypeVersion="0" ma:contentTypeDescription="Create a new document." ma:contentTypeScope="" ma:versionID="deaf06a983ce26bb620ed738b2a25d97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3d08c34948f9e40c35de012939852072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88A5-5969-412E-B5E5-33A4DBFF8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30C05-7BF2-49B7-B961-B9C100B3514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cada6dc-2705-46ed-bab2-0b2cd6d935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5680ED-E6D3-4ECA-9245-C7753791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A4CCA-A4BE-42A9-927D-ED0641D9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2021-04-29T16:53:00Z</dcterms:created>
  <dcterms:modified xsi:type="dcterms:W3CDTF">2021-04-29T16:53:00Z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0x0101005024D13CD290E34EBD7C4C83C29ADD90</vt:lpwstr>
  </property>
  <property fmtid="{D5CDD505-2E9C-101B-9397-08002B2CF9AE}" pid="3" name="File Category">
    <vt:lpwstr/>
  </property>
  <property fmtid="{D5CDD505-2E9C-101B-9397-08002B2CF9AE}" pid="4" name="IsMyDocuments">
    <vt:bool>true</vt:bool>
  </property>
</Properties>
</file>