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4695"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2A015405" w14:textId="77777777" w:rsidTr="00D74B02">
        <w:tc>
          <w:tcPr>
            <w:tcW w:w="9243" w:type="dxa"/>
            <w:gridSpan w:val="6"/>
            <w:shd w:val="clear" w:color="auto" w:fill="548DD4"/>
            <w:vAlign w:val="center"/>
          </w:tcPr>
          <w:p w14:paraId="6666B6DD" w14:textId="77777777" w:rsidR="004C53E7" w:rsidRPr="004C53E7" w:rsidRDefault="004C53E7" w:rsidP="00D74B02">
            <w:pPr>
              <w:jc w:val="center"/>
              <w:rPr>
                <w:rFonts w:ascii="Calibri" w:hAnsi="Calibri" w:cs="Arial"/>
                <w:lang w:val="en-IE"/>
              </w:rPr>
            </w:pPr>
          </w:p>
          <w:p w14:paraId="0D823C7E" w14:textId="77777777" w:rsidR="004C53E7" w:rsidRPr="004C53E7" w:rsidRDefault="002C655E" w:rsidP="00D74B02">
            <w:pPr>
              <w:jc w:val="center"/>
              <w:rPr>
                <w:rFonts w:ascii="Calibri" w:hAnsi="Calibri" w:cs="Arial"/>
                <w:lang w:val="en-IE"/>
              </w:rPr>
            </w:pPr>
            <w:r>
              <w:rPr>
                <w:rFonts w:ascii="Calibri" w:hAnsi="Calibri" w:cs="Arial"/>
                <w:b/>
                <w:lang w:val="en-IE"/>
              </w:rPr>
              <w:t xml:space="preserve">SEMOPX </w:t>
            </w:r>
            <w:r w:rsidR="004C53E7" w:rsidRPr="004C53E7">
              <w:rPr>
                <w:rFonts w:ascii="Calibri" w:hAnsi="Calibri" w:cs="Arial"/>
                <w:b/>
                <w:lang w:val="en-IE"/>
              </w:rPr>
              <w:t>MODIFICATION PROPOSAL FORM</w:t>
            </w:r>
          </w:p>
          <w:p w14:paraId="58575915" w14:textId="77777777" w:rsidR="004C53E7" w:rsidRPr="004C53E7" w:rsidRDefault="004C53E7" w:rsidP="00D74B02">
            <w:pPr>
              <w:jc w:val="center"/>
              <w:rPr>
                <w:rFonts w:ascii="Calibri" w:hAnsi="Calibri" w:cs="Arial"/>
                <w:lang w:val="en-IE"/>
              </w:rPr>
            </w:pPr>
          </w:p>
        </w:tc>
      </w:tr>
      <w:tr w:rsidR="004C53E7" w:rsidRPr="004C53E7" w14:paraId="56F2C828" w14:textId="77777777" w:rsidTr="00D74B02">
        <w:tc>
          <w:tcPr>
            <w:tcW w:w="2088" w:type="dxa"/>
            <w:vAlign w:val="center"/>
          </w:tcPr>
          <w:p w14:paraId="1001120B"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141DFBC0"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D4FC0B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57A18074"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9C9B6A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7A714709"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6BF15B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4BB0C14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4FEFBDE6" w14:textId="77777777" w:rsidTr="00693AA7">
        <w:tc>
          <w:tcPr>
            <w:tcW w:w="2088" w:type="dxa"/>
            <w:vAlign w:val="center"/>
          </w:tcPr>
          <w:p w14:paraId="3AF595CD" w14:textId="77777777" w:rsidR="004C53E7" w:rsidRPr="004C53E7" w:rsidRDefault="002C50A9" w:rsidP="00693AA7">
            <w:pPr>
              <w:jc w:val="center"/>
              <w:rPr>
                <w:rFonts w:ascii="Calibri" w:hAnsi="Calibri" w:cs="Arial"/>
                <w:b/>
                <w:lang w:val="en-IE"/>
              </w:rPr>
            </w:pPr>
            <w:r>
              <w:rPr>
                <w:rFonts w:ascii="Calibri" w:hAnsi="Calibri" w:cs="Arial"/>
                <w:b/>
                <w:lang w:val="en-IE"/>
              </w:rPr>
              <w:t>SEMOpx</w:t>
            </w:r>
          </w:p>
        </w:tc>
        <w:tc>
          <w:tcPr>
            <w:tcW w:w="2533" w:type="dxa"/>
            <w:gridSpan w:val="2"/>
            <w:vAlign w:val="center"/>
          </w:tcPr>
          <w:p w14:paraId="7A80A931" w14:textId="350EE723" w:rsidR="004C53E7" w:rsidRPr="004C53E7" w:rsidRDefault="006C6E4F" w:rsidP="000A0C8B">
            <w:pPr>
              <w:jc w:val="center"/>
              <w:rPr>
                <w:rFonts w:ascii="Calibri" w:hAnsi="Calibri" w:cs="Arial"/>
                <w:b/>
                <w:lang w:val="en-IE"/>
              </w:rPr>
            </w:pPr>
            <w:r>
              <w:rPr>
                <w:rFonts w:ascii="Calibri" w:hAnsi="Calibri" w:cs="Arial"/>
                <w:b/>
                <w:lang w:val="en-IE"/>
              </w:rPr>
              <w:t>7</w:t>
            </w:r>
            <w:r w:rsidRPr="006C6E4F">
              <w:rPr>
                <w:rFonts w:ascii="Calibri" w:hAnsi="Calibri" w:cs="Arial"/>
                <w:b/>
                <w:vertAlign w:val="superscript"/>
                <w:lang w:val="en-IE"/>
              </w:rPr>
              <w:t>th</w:t>
            </w:r>
            <w:r>
              <w:rPr>
                <w:rFonts w:ascii="Calibri" w:hAnsi="Calibri" w:cs="Arial"/>
                <w:b/>
                <w:lang w:val="en-IE"/>
              </w:rPr>
              <w:t xml:space="preserve"> May 2019</w:t>
            </w:r>
          </w:p>
        </w:tc>
        <w:tc>
          <w:tcPr>
            <w:tcW w:w="2311" w:type="dxa"/>
            <w:gridSpan w:val="2"/>
            <w:vAlign w:val="center"/>
          </w:tcPr>
          <w:p w14:paraId="34E7C732" w14:textId="77777777" w:rsidR="00B90623" w:rsidRDefault="00B90623" w:rsidP="00693AA7">
            <w:pPr>
              <w:jc w:val="center"/>
              <w:rPr>
                <w:rFonts w:ascii="Calibri" w:hAnsi="Calibri" w:cs="Arial"/>
                <w:b/>
                <w:lang w:val="en-IE"/>
              </w:rPr>
            </w:pPr>
          </w:p>
          <w:p w14:paraId="3AD18F86" w14:textId="77777777" w:rsidR="004C53E7" w:rsidRPr="004C53E7" w:rsidRDefault="00B90623" w:rsidP="00693AA7">
            <w:pPr>
              <w:jc w:val="center"/>
              <w:rPr>
                <w:rFonts w:ascii="Calibri" w:hAnsi="Calibri" w:cs="Arial"/>
                <w:b/>
                <w:lang w:val="en-IE"/>
              </w:rPr>
            </w:pPr>
            <w:r>
              <w:rPr>
                <w:rFonts w:ascii="Calibri" w:hAnsi="Calibri" w:cs="Arial"/>
                <w:b/>
                <w:lang w:val="en-IE"/>
              </w:rPr>
              <w:t>Standard</w:t>
            </w:r>
          </w:p>
          <w:p w14:paraId="147BD0AA" w14:textId="77777777" w:rsidR="004C53E7" w:rsidRPr="004C53E7" w:rsidRDefault="004C53E7" w:rsidP="00693AA7">
            <w:pPr>
              <w:jc w:val="center"/>
              <w:rPr>
                <w:rFonts w:ascii="Calibri" w:hAnsi="Calibri" w:cs="Arial"/>
                <w:b/>
                <w:lang w:val="en-IE"/>
              </w:rPr>
            </w:pPr>
          </w:p>
        </w:tc>
        <w:tc>
          <w:tcPr>
            <w:tcW w:w="2311" w:type="dxa"/>
            <w:vAlign w:val="center"/>
          </w:tcPr>
          <w:p w14:paraId="6D00BA16" w14:textId="6494AA20" w:rsidR="004C53E7" w:rsidRPr="004C53E7" w:rsidRDefault="006C6E4F" w:rsidP="00693AA7">
            <w:pPr>
              <w:jc w:val="center"/>
              <w:rPr>
                <w:rFonts w:ascii="Calibri" w:hAnsi="Calibri" w:cs="Arial"/>
                <w:b/>
                <w:lang w:val="en-IE"/>
              </w:rPr>
            </w:pPr>
            <w:r>
              <w:rPr>
                <w:rFonts w:ascii="Calibri" w:hAnsi="Calibri" w:cs="Arial"/>
                <w:b/>
                <w:lang w:val="en-IE"/>
              </w:rPr>
              <w:t>SPX_01_19</w:t>
            </w:r>
          </w:p>
        </w:tc>
      </w:tr>
      <w:tr w:rsidR="004C53E7" w:rsidRPr="004C53E7" w14:paraId="48F6A541" w14:textId="77777777" w:rsidTr="00D74B02">
        <w:trPr>
          <w:trHeight w:val="467"/>
        </w:trPr>
        <w:tc>
          <w:tcPr>
            <w:tcW w:w="9243" w:type="dxa"/>
            <w:gridSpan w:val="6"/>
            <w:shd w:val="clear" w:color="auto" w:fill="C6D9F1"/>
            <w:vAlign w:val="center"/>
          </w:tcPr>
          <w:p w14:paraId="3B550D9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ED2D88E" w14:textId="77777777" w:rsidTr="00D74B02">
        <w:tc>
          <w:tcPr>
            <w:tcW w:w="2943" w:type="dxa"/>
            <w:gridSpan w:val="2"/>
            <w:vAlign w:val="center"/>
          </w:tcPr>
          <w:p w14:paraId="392E9B2F"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C043B7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596ABC9E"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70727396" w14:textId="77777777" w:rsidTr="00693AA7">
        <w:tc>
          <w:tcPr>
            <w:tcW w:w="2943" w:type="dxa"/>
            <w:gridSpan w:val="2"/>
            <w:vAlign w:val="center"/>
          </w:tcPr>
          <w:p w14:paraId="29CAB3A7" w14:textId="77777777" w:rsidR="004C53E7" w:rsidRPr="00357968" w:rsidRDefault="000A0C8B" w:rsidP="00693AA7">
            <w:pPr>
              <w:rPr>
                <w:rFonts w:ascii="Calibri" w:hAnsi="Calibri" w:cs="Arial"/>
                <w:lang w:val="en-IE"/>
              </w:rPr>
            </w:pPr>
            <w:proofErr w:type="spellStart"/>
            <w:r>
              <w:rPr>
                <w:rFonts w:ascii="Calibri" w:hAnsi="Calibri" w:cs="Arial"/>
                <w:lang w:val="en-IE"/>
              </w:rPr>
              <w:t>Paraic</w:t>
            </w:r>
            <w:proofErr w:type="spellEnd"/>
            <w:r>
              <w:rPr>
                <w:rFonts w:ascii="Calibri" w:hAnsi="Calibri" w:cs="Arial"/>
                <w:lang w:val="en-IE"/>
              </w:rPr>
              <w:t xml:space="preserve"> Higgins</w:t>
            </w:r>
          </w:p>
        </w:tc>
        <w:tc>
          <w:tcPr>
            <w:tcW w:w="2925" w:type="dxa"/>
            <w:gridSpan w:val="2"/>
            <w:vAlign w:val="center"/>
          </w:tcPr>
          <w:p w14:paraId="605ACF14" w14:textId="1DF86338" w:rsidR="004C53E7" w:rsidRPr="00357968" w:rsidRDefault="004C53E7" w:rsidP="00693AA7">
            <w:pPr>
              <w:rPr>
                <w:rFonts w:ascii="Calibri" w:hAnsi="Calibri" w:cs="Arial"/>
                <w:lang w:val="en-IE"/>
              </w:rPr>
            </w:pPr>
          </w:p>
        </w:tc>
        <w:tc>
          <w:tcPr>
            <w:tcW w:w="3375" w:type="dxa"/>
            <w:gridSpan w:val="2"/>
            <w:vAlign w:val="center"/>
          </w:tcPr>
          <w:p w14:paraId="16C72210" w14:textId="77777777" w:rsidR="004C53E7" w:rsidRPr="00357968" w:rsidRDefault="000A0C8B" w:rsidP="00693AA7">
            <w:pPr>
              <w:rPr>
                <w:rFonts w:ascii="Calibri" w:hAnsi="Calibri" w:cs="Arial"/>
                <w:lang w:val="en-IE"/>
              </w:rPr>
            </w:pPr>
            <w:r>
              <w:rPr>
                <w:rFonts w:ascii="Calibri" w:hAnsi="Calibri" w:cs="Arial"/>
                <w:lang w:val="en-IE"/>
              </w:rPr>
              <w:t>Paraic.higgins@esb.ie</w:t>
            </w:r>
          </w:p>
        </w:tc>
      </w:tr>
      <w:tr w:rsidR="004C53E7" w:rsidRPr="004C53E7" w14:paraId="4E1E5BB0" w14:textId="77777777" w:rsidTr="00D74B02">
        <w:trPr>
          <w:trHeight w:val="327"/>
        </w:trPr>
        <w:tc>
          <w:tcPr>
            <w:tcW w:w="9243" w:type="dxa"/>
            <w:gridSpan w:val="6"/>
            <w:shd w:val="clear" w:color="auto" w:fill="C6D9F1"/>
            <w:vAlign w:val="center"/>
          </w:tcPr>
          <w:p w14:paraId="71C92F0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6F7A453D" w14:textId="77777777" w:rsidTr="00693AA7">
        <w:trPr>
          <w:trHeight w:val="323"/>
        </w:trPr>
        <w:tc>
          <w:tcPr>
            <w:tcW w:w="9243" w:type="dxa"/>
            <w:gridSpan w:val="6"/>
            <w:vAlign w:val="center"/>
          </w:tcPr>
          <w:p w14:paraId="7DB04CAB" w14:textId="77777777" w:rsidR="004C53E7" w:rsidRPr="00464E55" w:rsidRDefault="000D0B66" w:rsidP="000D0B66">
            <w:pPr>
              <w:spacing w:line="480" w:lineRule="auto"/>
              <w:rPr>
                <w:rFonts w:ascii="Calibri" w:hAnsi="Calibri" w:cs="Arial"/>
                <w:bCs/>
                <w:color w:val="000000"/>
                <w:lang w:val="en-IE"/>
              </w:rPr>
            </w:pPr>
            <w:r w:rsidRPr="00464E55">
              <w:rPr>
                <w:rFonts w:ascii="Calibri" w:hAnsi="Calibri" w:cs="Arial"/>
                <w:bCs/>
                <w:color w:val="000000"/>
                <w:lang w:val="en-IE"/>
              </w:rPr>
              <w:t>SEMOpx Data Publication Guide</w:t>
            </w:r>
          </w:p>
        </w:tc>
      </w:tr>
      <w:tr w:rsidR="004C53E7" w:rsidRPr="004C53E7" w14:paraId="21599A65" w14:textId="77777777" w:rsidTr="00D74B02">
        <w:tc>
          <w:tcPr>
            <w:tcW w:w="2943" w:type="dxa"/>
            <w:gridSpan w:val="2"/>
            <w:shd w:val="clear" w:color="auto" w:fill="C6D9F1"/>
            <w:vAlign w:val="center"/>
          </w:tcPr>
          <w:p w14:paraId="40BF1E9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F0529D8"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4233D02"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56E81AD1" w14:textId="77777777" w:rsidR="004C53E7" w:rsidRPr="004C53E7" w:rsidRDefault="002C655E" w:rsidP="00D74B02">
            <w:pPr>
              <w:jc w:val="center"/>
              <w:rPr>
                <w:rStyle w:val="IntenseEmphasis"/>
                <w:lang w:val="en-IE"/>
              </w:rPr>
            </w:pPr>
            <w:r>
              <w:rPr>
                <w:rFonts w:ascii="Calibri" w:hAnsi="Calibri" w:cs="Arial"/>
                <w:b/>
                <w:lang w:val="en-IE"/>
              </w:rPr>
              <w:t>Version number of SEMOpx Rules or Operating Procedure</w:t>
            </w:r>
            <w:r w:rsidR="004C53E7" w:rsidRPr="004C53E7">
              <w:rPr>
                <w:rFonts w:ascii="Calibri" w:hAnsi="Calibri" w:cs="Arial"/>
                <w:b/>
                <w:lang w:val="en-IE"/>
              </w:rPr>
              <w:t xml:space="preserve"> used in Drafting</w:t>
            </w:r>
          </w:p>
        </w:tc>
      </w:tr>
      <w:tr w:rsidR="004C53E7" w:rsidRPr="004C53E7" w14:paraId="39321C1C" w14:textId="77777777" w:rsidTr="00693AA7">
        <w:tc>
          <w:tcPr>
            <w:tcW w:w="2943" w:type="dxa"/>
            <w:gridSpan w:val="2"/>
            <w:shd w:val="clear" w:color="auto" w:fill="FFFFFF"/>
            <w:vAlign w:val="center"/>
          </w:tcPr>
          <w:p w14:paraId="0584DFB3" w14:textId="77777777" w:rsidR="00E04976" w:rsidRPr="00A02205" w:rsidDel="00476388" w:rsidRDefault="002C655E" w:rsidP="000A0C8B">
            <w:pPr>
              <w:jc w:val="center"/>
              <w:rPr>
                <w:rFonts w:ascii="Calibri" w:hAnsi="Calibri" w:cs="Arial"/>
                <w:lang w:val="en-IE"/>
              </w:rPr>
            </w:pPr>
            <w:r w:rsidRPr="00A02205">
              <w:rPr>
                <w:rFonts w:ascii="Calibri" w:hAnsi="Calibri" w:cs="Arial"/>
                <w:lang w:val="en-IE"/>
              </w:rPr>
              <w:t>SEMOpx Operating Procedures</w:t>
            </w:r>
            <w:r w:rsidR="00773268">
              <w:rPr>
                <w:rFonts w:ascii="Calibri" w:hAnsi="Calibri" w:cs="Arial"/>
                <w:lang w:val="en-IE"/>
              </w:rPr>
              <w:t xml:space="preserve"> </w:t>
            </w:r>
          </w:p>
        </w:tc>
        <w:tc>
          <w:tcPr>
            <w:tcW w:w="2925" w:type="dxa"/>
            <w:gridSpan w:val="2"/>
            <w:vAlign w:val="center"/>
          </w:tcPr>
          <w:p w14:paraId="558682AF" w14:textId="2A25B824" w:rsidR="000A0C8B" w:rsidRPr="00A02205" w:rsidRDefault="00A02205" w:rsidP="000A0C8B">
            <w:pPr>
              <w:jc w:val="center"/>
              <w:rPr>
                <w:rFonts w:ascii="Calibri" w:hAnsi="Calibri" w:cs="Arial"/>
                <w:lang w:val="en-IE"/>
              </w:rPr>
            </w:pPr>
            <w:r w:rsidRPr="00A02205">
              <w:rPr>
                <w:rFonts w:ascii="Calibri" w:hAnsi="Calibri" w:cs="Arial"/>
                <w:lang w:val="en-IE"/>
              </w:rPr>
              <w:t>G.2</w:t>
            </w:r>
            <w:r w:rsidR="00B06946">
              <w:rPr>
                <w:rFonts w:ascii="Calibri" w:hAnsi="Calibri" w:cs="Arial"/>
                <w:lang w:val="en-IE"/>
              </w:rPr>
              <w:t>.1</w:t>
            </w:r>
          </w:p>
        </w:tc>
        <w:tc>
          <w:tcPr>
            <w:tcW w:w="3375" w:type="dxa"/>
            <w:gridSpan w:val="2"/>
            <w:vAlign w:val="center"/>
          </w:tcPr>
          <w:p w14:paraId="2450574E" w14:textId="77777777" w:rsidR="004C53E7" w:rsidRPr="00A02205" w:rsidRDefault="00A02205" w:rsidP="00693AA7">
            <w:pPr>
              <w:jc w:val="center"/>
              <w:rPr>
                <w:rFonts w:ascii="Calibri" w:hAnsi="Calibri" w:cs="Arial"/>
                <w:lang w:val="en-IE"/>
              </w:rPr>
            </w:pPr>
            <w:r w:rsidRPr="00A02205">
              <w:rPr>
                <w:rFonts w:ascii="Calibri" w:hAnsi="Calibri" w:cs="Arial"/>
                <w:lang w:val="en-IE"/>
              </w:rPr>
              <w:t>Version 1.0</w:t>
            </w:r>
          </w:p>
        </w:tc>
      </w:tr>
      <w:tr w:rsidR="004C53E7" w:rsidRPr="004C53E7" w14:paraId="523834F2" w14:textId="77777777" w:rsidTr="00D74B02">
        <w:trPr>
          <w:trHeight w:val="375"/>
        </w:trPr>
        <w:tc>
          <w:tcPr>
            <w:tcW w:w="9243" w:type="dxa"/>
            <w:gridSpan w:val="6"/>
            <w:shd w:val="clear" w:color="auto" w:fill="C6D9F1"/>
            <w:vAlign w:val="center"/>
          </w:tcPr>
          <w:p w14:paraId="526D30A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41F0E970"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0379972" w14:textId="77777777" w:rsidTr="00693AA7">
        <w:trPr>
          <w:trHeight w:val="467"/>
        </w:trPr>
        <w:tc>
          <w:tcPr>
            <w:tcW w:w="9243" w:type="dxa"/>
            <w:gridSpan w:val="6"/>
            <w:vAlign w:val="center"/>
          </w:tcPr>
          <w:p w14:paraId="5153F7C9" w14:textId="77777777" w:rsidR="00D837B3" w:rsidRDefault="004C321A" w:rsidP="00366823">
            <w:pPr>
              <w:rPr>
                <w:rFonts w:ascii="Calibri" w:hAnsi="Calibri" w:cs="Arial"/>
                <w:lang w:val="en-IE"/>
              </w:rPr>
            </w:pPr>
            <w:r>
              <w:rPr>
                <w:rFonts w:ascii="Calibri" w:hAnsi="Calibri" w:cs="Arial"/>
                <w:lang w:val="en-IE"/>
              </w:rPr>
              <w:t>The importance of market data availability was identified in the ISEM High Level Design (SEM-14-085a) when the SEM Committee stated “</w:t>
            </w:r>
            <w:r w:rsidRPr="004C321A">
              <w:rPr>
                <w:rFonts w:ascii="Calibri" w:hAnsi="Calibri" w:cs="Arial"/>
                <w:i/>
                <w:lang w:val="en-IE"/>
              </w:rPr>
              <w:t>[t]</w:t>
            </w:r>
            <w:proofErr w:type="spellStart"/>
            <w:r w:rsidRPr="004C321A">
              <w:rPr>
                <w:rFonts w:ascii="Calibri" w:hAnsi="Calibri" w:cs="Arial"/>
                <w:i/>
                <w:lang w:val="en-IE"/>
              </w:rPr>
              <w:t>ransparecnt</w:t>
            </w:r>
            <w:proofErr w:type="spellEnd"/>
            <w:r w:rsidRPr="004C321A">
              <w:rPr>
                <w:rFonts w:ascii="Calibri" w:hAnsi="Calibri" w:cs="Arial"/>
                <w:i/>
                <w:lang w:val="en-IE"/>
              </w:rPr>
              <w:t xml:space="preserve"> of data will facilitate competition enabling participant</w:t>
            </w:r>
            <w:r>
              <w:rPr>
                <w:rFonts w:ascii="Calibri" w:hAnsi="Calibri" w:cs="Arial"/>
                <w:i/>
                <w:lang w:val="en-IE"/>
              </w:rPr>
              <w:t>s</w:t>
            </w:r>
            <w:r w:rsidRPr="004C321A">
              <w:rPr>
                <w:rFonts w:ascii="Calibri" w:hAnsi="Calibri" w:cs="Arial"/>
                <w:i/>
                <w:lang w:val="en-IE"/>
              </w:rPr>
              <w:t xml:space="preserve"> and interested stakeholders to understand the price formation process and relevant market signals. It is also an effective mechanism in mitigating the scop</w:t>
            </w:r>
            <w:bookmarkStart w:id="0" w:name="_GoBack"/>
            <w:bookmarkEnd w:id="0"/>
            <w:r w:rsidRPr="004C321A">
              <w:rPr>
                <w:rFonts w:ascii="Calibri" w:hAnsi="Calibri" w:cs="Arial"/>
                <w:i/>
                <w:lang w:val="en-IE"/>
              </w:rPr>
              <w:t>e for the abuse of market power, with the EU placing increasing on the need for market transparency</w:t>
            </w:r>
            <w:r>
              <w:rPr>
                <w:rFonts w:ascii="Calibri" w:hAnsi="Calibri" w:cs="Arial"/>
                <w:lang w:val="en-IE"/>
              </w:rPr>
              <w:t>”.</w:t>
            </w:r>
          </w:p>
          <w:p w14:paraId="1D55CBFD" w14:textId="77777777" w:rsidR="004C321A" w:rsidRDefault="004C321A" w:rsidP="00366823">
            <w:pPr>
              <w:rPr>
                <w:rFonts w:ascii="Calibri" w:hAnsi="Calibri" w:cs="Arial"/>
                <w:lang w:val="en-IE"/>
              </w:rPr>
            </w:pPr>
          </w:p>
          <w:p w14:paraId="7F7F66F2" w14:textId="58400E7E" w:rsidR="004C321A" w:rsidRDefault="004C321A" w:rsidP="00366823">
            <w:pPr>
              <w:rPr>
                <w:rFonts w:ascii="Calibri" w:hAnsi="Calibri" w:cs="Arial"/>
                <w:lang w:val="en-IE"/>
              </w:rPr>
            </w:pPr>
            <w:r>
              <w:rPr>
                <w:rFonts w:ascii="Calibri" w:hAnsi="Calibri" w:cs="Arial"/>
                <w:lang w:val="en-IE"/>
              </w:rPr>
              <w:t>The SEMOpx Operating Procedures is currently points to the “</w:t>
            </w:r>
            <w:r w:rsidRPr="004C321A">
              <w:rPr>
                <w:rFonts w:ascii="Calibri" w:hAnsi="Calibri" w:cs="Arial"/>
                <w:i/>
                <w:lang w:val="en-IE"/>
              </w:rPr>
              <w:t>ISEM Data Publication Guide</w:t>
            </w:r>
            <w:r>
              <w:rPr>
                <w:rFonts w:ascii="Calibri" w:hAnsi="Calibri" w:cs="Arial"/>
                <w:lang w:val="en-IE"/>
              </w:rPr>
              <w:t xml:space="preserve">” as the title document where members can reference SEMOpx report specifications and other SEMOpx related publications. </w:t>
            </w:r>
            <w:r w:rsidR="00B06946">
              <w:rPr>
                <w:rFonts w:ascii="Calibri" w:hAnsi="Calibri" w:cs="Arial"/>
                <w:lang w:val="en-IE"/>
              </w:rPr>
              <w:t xml:space="preserve">The current rules on the governance of modifications to the published data (C.4.2 and D.3.3) </w:t>
            </w:r>
            <w:r>
              <w:rPr>
                <w:rFonts w:ascii="Calibri" w:hAnsi="Calibri" w:cs="Arial"/>
                <w:lang w:val="en-IE"/>
              </w:rPr>
              <w:t xml:space="preserve">does not guarantee </w:t>
            </w:r>
            <w:r w:rsidR="00302FD8">
              <w:rPr>
                <w:rFonts w:ascii="Calibri" w:hAnsi="Calibri" w:cs="Arial"/>
                <w:lang w:val="en-IE"/>
              </w:rPr>
              <w:t>exchange members</w:t>
            </w:r>
            <w:r>
              <w:rPr>
                <w:rFonts w:ascii="Calibri" w:hAnsi="Calibri" w:cs="Arial"/>
                <w:lang w:val="en-IE"/>
              </w:rPr>
              <w:t xml:space="preserve"> with the opportunity to be consulted upon to changes to the </w:t>
            </w:r>
            <w:r w:rsidR="00B06946">
              <w:rPr>
                <w:rFonts w:ascii="Calibri" w:hAnsi="Calibri" w:cs="Arial"/>
                <w:lang w:val="en-IE"/>
              </w:rPr>
              <w:t>published d</w:t>
            </w:r>
            <w:r>
              <w:rPr>
                <w:rFonts w:ascii="Calibri" w:hAnsi="Calibri" w:cs="Arial"/>
                <w:lang w:val="en-IE"/>
              </w:rPr>
              <w:t>ata</w:t>
            </w:r>
            <w:r w:rsidR="00B06946">
              <w:rPr>
                <w:rFonts w:ascii="Calibri" w:hAnsi="Calibri" w:cs="Arial"/>
                <w:lang w:val="en-IE"/>
              </w:rPr>
              <w:t xml:space="preserve"> (Bid Files, Market results </w:t>
            </w:r>
            <w:proofErr w:type="spellStart"/>
            <w:r w:rsidR="00B06946">
              <w:rPr>
                <w:rFonts w:ascii="Calibri" w:hAnsi="Calibri" w:cs="Arial"/>
                <w:lang w:val="en-IE"/>
              </w:rPr>
              <w:t>etc</w:t>
            </w:r>
            <w:proofErr w:type="spellEnd"/>
            <w:r w:rsidR="00B06946">
              <w:rPr>
                <w:rFonts w:ascii="Calibri" w:hAnsi="Calibri" w:cs="Arial"/>
                <w:lang w:val="en-IE"/>
              </w:rPr>
              <w:t>)</w:t>
            </w:r>
            <w:r>
              <w:rPr>
                <w:rFonts w:ascii="Calibri" w:hAnsi="Calibri" w:cs="Arial"/>
                <w:lang w:val="en-IE"/>
              </w:rPr>
              <w:t xml:space="preserve">, which is a critical document for ensuring transparency of data that facilitates competition. </w:t>
            </w:r>
          </w:p>
          <w:p w14:paraId="559D6167" w14:textId="77777777" w:rsidR="004C321A" w:rsidRDefault="004C321A" w:rsidP="00366823">
            <w:pPr>
              <w:rPr>
                <w:rFonts w:ascii="Calibri" w:hAnsi="Calibri" w:cs="Arial"/>
                <w:lang w:val="en-IE"/>
              </w:rPr>
            </w:pPr>
          </w:p>
          <w:p w14:paraId="11AE8044" w14:textId="41CCD2CF" w:rsidR="004C321A" w:rsidRDefault="001327FD" w:rsidP="00366823">
            <w:pPr>
              <w:rPr>
                <w:rFonts w:ascii="Calibri" w:hAnsi="Calibri" w:cs="Arial"/>
                <w:lang w:val="en-IE"/>
              </w:rPr>
            </w:pPr>
            <w:r>
              <w:rPr>
                <w:rFonts w:ascii="Calibri" w:hAnsi="Calibri" w:cs="Arial"/>
                <w:lang w:val="en-IE"/>
              </w:rPr>
              <w:t xml:space="preserve">Ultimately, this modification is seeking close a gap in the rules by codifying a process that is currently in place. </w:t>
            </w:r>
            <w:r w:rsidR="004C321A">
              <w:rPr>
                <w:rFonts w:ascii="Calibri" w:hAnsi="Calibri" w:cs="Arial"/>
                <w:lang w:val="en-IE"/>
              </w:rPr>
              <w:t xml:space="preserve">This proposed modification seeks to provide exchange members with the opportunity to be consulted on changes to the </w:t>
            </w:r>
            <w:r w:rsidR="00B06946">
              <w:rPr>
                <w:rFonts w:ascii="Calibri" w:hAnsi="Calibri" w:cs="Arial"/>
                <w:lang w:val="en-IE"/>
              </w:rPr>
              <w:t xml:space="preserve">published data (C.4.2 and D.3.3) as do to so would require a modification to the new proposed Schedule 6 </w:t>
            </w:r>
            <w:r w:rsidR="004C321A">
              <w:rPr>
                <w:rFonts w:ascii="Calibri" w:hAnsi="Calibri" w:cs="Arial"/>
                <w:lang w:val="en-IE"/>
              </w:rPr>
              <w:t>in accordance with the modification process in Chapter J of the SEMOpx Rules.</w:t>
            </w:r>
            <w:r>
              <w:rPr>
                <w:rFonts w:ascii="Calibri" w:hAnsi="Calibri" w:cs="Arial"/>
                <w:lang w:val="en-IE"/>
              </w:rPr>
              <w:t xml:space="preserve"> </w:t>
            </w:r>
          </w:p>
          <w:p w14:paraId="6E7B6DFE" w14:textId="77777777" w:rsidR="004C53E7" w:rsidRPr="004C53E7" w:rsidRDefault="00366823" w:rsidP="00366823">
            <w:pPr>
              <w:rPr>
                <w:rFonts w:ascii="Calibri" w:hAnsi="Calibri" w:cs="Arial"/>
                <w:lang w:val="en-IE"/>
              </w:rPr>
            </w:pPr>
            <w:r>
              <w:rPr>
                <w:rFonts w:ascii="Calibri" w:hAnsi="Calibri" w:cs="Arial"/>
                <w:lang w:val="en-IE"/>
              </w:rPr>
              <w:t xml:space="preserve">  </w:t>
            </w:r>
          </w:p>
        </w:tc>
      </w:tr>
      <w:tr w:rsidR="004C53E7" w:rsidRPr="004C53E7" w:rsidDel="00404964" w14:paraId="37B4397C" w14:textId="77777777" w:rsidTr="00D74B02">
        <w:tc>
          <w:tcPr>
            <w:tcW w:w="9243" w:type="dxa"/>
            <w:gridSpan w:val="6"/>
            <w:shd w:val="clear" w:color="auto" w:fill="C6D9F1"/>
            <w:vAlign w:val="center"/>
          </w:tcPr>
          <w:p w14:paraId="40065ABE"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4ED40AEE" w14:textId="77777777" w:rsidR="004C53E7" w:rsidRPr="004C53E7" w:rsidDel="00404964" w:rsidRDefault="00C16203" w:rsidP="00D74B02">
            <w:pPr>
              <w:jc w:val="center"/>
              <w:rPr>
                <w:rFonts w:ascii="Calibri" w:hAnsi="Calibri" w:cs="Arial"/>
                <w:lang w:val="en-IE"/>
              </w:rPr>
            </w:pPr>
            <w:r>
              <w:rPr>
                <w:rFonts w:ascii="Calibri" w:hAnsi="Calibri" w:cs="Arial"/>
                <w:i/>
                <w:iCs/>
                <w:lang w:val="en-IE"/>
              </w:rPr>
              <w:t>(Clearly show proposed</w:t>
            </w:r>
            <w:r w:rsidR="004C53E7" w:rsidRPr="004C53E7">
              <w:rPr>
                <w:rFonts w:ascii="Calibri" w:hAnsi="Calibri" w:cs="Arial"/>
                <w:i/>
                <w:iCs/>
                <w:lang w:val="en-IE"/>
              </w:rPr>
              <w:t xml:space="preserve"> change </w:t>
            </w:r>
            <w:r>
              <w:rPr>
                <w:rFonts w:ascii="Calibri" w:hAnsi="Calibri" w:cs="Arial"/>
                <w:i/>
                <w:iCs/>
                <w:lang w:val="en-IE"/>
              </w:rPr>
              <w:t xml:space="preserve">to SEMOpx Rules (including Appendices and Operating Procedures) </w:t>
            </w:r>
            <w:r w:rsidR="004C53E7" w:rsidRPr="004C53E7">
              <w:rPr>
                <w:rFonts w:ascii="Calibri" w:hAnsi="Calibri" w:cs="Arial"/>
                <w:i/>
                <w:iCs/>
                <w:lang w:val="en-IE"/>
              </w:rPr>
              <w:t xml:space="preserve">using </w:t>
            </w:r>
            <w:r w:rsidR="004C53E7" w:rsidRPr="004C53E7">
              <w:rPr>
                <w:rFonts w:ascii="Calibri" w:hAnsi="Calibri" w:cs="Arial"/>
                <w:b/>
                <w:i/>
                <w:iCs/>
                <w:lang w:val="en-IE"/>
              </w:rPr>
              <w:t>tracked</w:t>
            </w:r>
            <w:r w:rsidR="004C53E7"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4BFDA89C" w14:textId="77777777" w:rsidTr="00693AA7">
        <w:tc>
          <w:tcPr>
            <w:tcW w:w="9243" w:type="dxa"/>
            <w:gridSpan w:val="6"/>
            <w:vAlign w:val="center"/>
          </w:tcPr>
          <w:p w14:paraId="180E088A" w14:textId="77777777" w:rsidR="00662D6A" w:rsidRPr="00FE723F" w:rsidRDefault="00357968" w:rsidP="00FE723F">
            <w:pPr>
              <w:rPr>
                <w:rFonts w:asciiTheme="minorHAnsi" w:hAnsiTheme="minorHAnsi" w:cs="Arial"/>
                <w:b/>
                <w:szCs w:val="22"/>
                <w:u w:val="single"/>
                <w:lang w:val="en-IE"/>
              </w:rPr>
            </w:pPr>
            <w:r w:rsidRPr="00FE723F">
              <w:rPr>
                <w:rFonts w:asciiTheme="minorHAnsi" w:hAnsiTheme="minorHAnsi" w:cs="Arial"/>
                <w:b/>
                <w:szCs w:val="22"/>
                <w:u w:val="single"/>
                <w:lang w:val="en-IE"/>
              </w:rPr>
              <w:t>SEMOpx Operating Procedures</w:t>
            </w:r>
          </w:p>
          <w:p w14:paraId="6D6A5C57" w14:textId="77777777" w:rsidR="00662D6A" w:rsidRPr="00FE723F" w:rsidRDefault="00662D6A" w:rsidP="00662D6A">
            <w:pPr>
              <w:pStyle w:val="CERLEVEL4"/>
              <w:numPr>
                <w:ilvl w:val="0"/>
                <w:numId w:val="0"/>
              </w:numPr>
              <w:ind w:left="992" w:hanging="992"/>
              <w:rPr>
                <w:rFonts w:asciiTheme="minorHAnsi" w:hAnsiTheme="minorHAnsi"/>
                <w:b/>
                <w:sz w:val="20"/>
              </w:rPr>
            </w:pPr>
            <w:r w:rsidRPr="00FE723F">
              <w:rPr>
                <w:rFonts w:asciiTheme="minorHAnsi" w:hAnsiTheme="minorHAnsi"/>
                <w:b/>
                <w:sz w:val="20"/>
              </w:rPr>
              <w:t>G.2.1</w:t>
            </w:r>
            <w:r w:rsidRPr="00FE723F">
              <w:rPr>
                <w:rFonts w:asciiTheme="minorHAnsi" w:hAnsiTheme="minorHAnsi"/>
                <w:b/>
                <w:sz w:val="20"/>
              </w:rPr>
              <w:tab/>
              <w:t xml:space="preserve">I-SEM Data Publication Guide </w:t>
            </w:r>
          </w:p>
          <w:p w14:paraId="24655704" w14:textId="7777777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G.2.1.1</w:t>
            </w:r>
            <w:r w:rsidRPr="00FE723F">
              <w:rPr>
                <w:rFonts w:asciiTheme="minorHAnsi" w:hAnsiTheme="minorHAnsi"/>
                <w:sz w:val="20"/>
              </w:rPr>
              <w:tab/>
            </w:r>
            <w:r w:rsidR="00FE7A4E" w:rsidRPr="00FE723F">
              <w:rPr>
                <w:rFonts w:asciiTheme="minorHAnsi" w:hAnsiTheme="minorHAnsi"/>
                <w:sz w:val="20"/>
              </w:rPr>
              <w:t>SEMOpx</w:t>
            </w:r>
            <w:r w:rsidRPr="00FE723F">
              <w:rPr>
                <w:rFonts w:asciiTheme="minorHAnsi" w:hAnsiTheme="minorHAnsi"/>
                <w:sz w:val="20"/>
              </w:rPr>
              <w:t xml:space="preserve"> shall publish the I-SEM Data Publication Guide, covering (amongst other things):</w:t>
            </w:r>
          </w:p>
          <w:p w14:paraId="5EC7ED06"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(a)</w:t>
            </w:r>
            <w:r w:rsidRPr="00FE723F">
              <w:rPr>
                <w:rFonts w:asciiTheme="minorHAnsi" w:hAnsiTheme="minorHAnsi"/>
                <w:sz w:val="20"/>
              </w:rPr>
              <w:tab/>
              <w:t>details required to be published under section B.4.2, C.4.2 and D.3; and</w:t>
            </w:r>
          </w:p>
          <w:p w14:paraId="36DCDE57"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(b)</w:t>
            </w:r>
            <w:r w:rsidRPr="00FE723F">
              <w:rPr>
                <w:rFonts w:asciiTheme="minorHAnsi" w:hAnsiTheme="minorHAnsi"/>
                <w:sz w:val="20"/>
              </w:rPr>
              <w:tab/>
            </w:r>
            <w:proofErr w:type="gramStart"/>
            <w:r w:rsidRPr="00FE723F">
              <w:rPr>
                <w:rFonts w:asciiTheme="minorHAnsi" w:hAnsiTheme="minorHAnsi"/>
                <w:sz w:val="20"/>
              </w:rPr>
              <w:t>any</w:t>
            </w:r>
            <w:proofErr w:type="gramEnd"/>
            <w:r w:rsidRPr="00FE723F">
              <w:rPr>
                <w:rFonts w:asciiTheme="minorHAnsi" w:hAnsiTheme="minorHAnsi"/>
                <w:sz w:val="20"/>
              </w:rPr>
              <w:t xml:space="preserve"> other notices and publications required under the SEMOpx Rules or the Procedures that SEMOpx considers appropriate.</w:t>
            </w:r>
          </w:p>
          <w:p w14:paraId="524A7D4E" w14:textId="7777777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G.2.1.2</w:t>
            </w:r>
            <w:r w:rsidRPr="00FE723F">
              <w:rPr>
                <w:rFonts w:asciiTheme="minorHAnsi" w:hAnsiTheme="minorHAnsi"/>
                <w:sz w:val="20"/>
              </w:rPr>
              <w:tab/>
              <w:t>The I-SEM Data Publication Guide shall specify:</w:t>
            </w:r>
          </w:p>
          <w:p w14:paraId="0EB6010A"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(a)</w:t>
            </w:r>
            <w:r w:rsidRPr="00FE723F">
              <w:rPr>
                <w:rFonts w:asciiTheme="minorHAnsi" w:hAnsiTheme="minorHAnsi"/>
                <w:sz w:val="20"/>
              </w:rPr>
              <w:tab/>
              <w:t>the nature of each publication referred to in paragraphs G.2.1.1(a) and G.2.1.1(b);</w:t>
            </w:r>
          </w:p>
          <w:p w14:paraId="77529F17"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(b)</w:t>
            </w:r>
            <w:r w:rsidRPr="00FE723F">
              <w:rPr>
                <w:rFonts w:asciiTheme="minorHAnsi" w:hAnsiTheme="minorHAnsi"/>
                <w:sz w:val="20"/>
              </w:rPr>
              <w:tab/>
              <w:t>the timing of those publications;</w:t>
            </w:r>
          </w:p>
          <w:p w14:paraId="37AE39FB"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lastRenderedPageBreak/>
              <w:t>(c)</w:t>
            </w:r>
            <w:r w:rsidRPr="00FE723F">
              <w:rPr>
                <w:rFonts w:asciiTheme="minorHAnsi" w:hAnsiTheme="minorHAnsi"/>
                <w:sz w:val="20"/>
              </w:rPr>
              <w:tab/>
              <w:t>the format of those publications; and</w:t>
            </w:r>
          </w:p>
          <w:p w14:paraId="31F31924" w14:textId="77777777" w:rsidR="00662D6A" w:rsidRPr="00FE723F" w:rsidRDefault="00662D6A" w:rsidP="00662D6A">
            <w:pPr>
              <w:pStyle w:val="CERLEVEL4"/>
              <w:numPr>
                <w:ilvl w:val="0"/>
                <w:numId w:val="0"/>
              </w:numPr>
              <w:ind w:left="992"/>
              <w:rPr>
                <w:rFonts w:asciiTheme="minorHAnsi" w:hAnsiTheme="minorHAnsi"/>
                <w:sz w:val="20"/>
              </w:rPr>
            </w:pPr>
            <w:r w:rsidRPr="00FE723F">
              <w:rPr>
                <w:rFonts w:asciiTheme="minorHAnsi" w:hAnsiTheme="minorHAnsi"/>
                <w:sz w:val="20"/>
              </w:rPr>
              <w:t>(d)</w:t>
            </w:r>
            <w:r w:rsidRPr="00FE723F">
              <w:rPr>
                <w:rFonts w:asciiTheme="minorHAnsi" w:hAnsiTheme="minorHAnsi"/>
                <w:sz w:val="20"/>
              </w:rPr>
              <w:tab/>
            </w:r>
            <w:proofErr w:type="gramStart"/>
            <w:r w:rsidRPr="00FE723F">
              <w:rPr>
                <w:rFonts w:asciiTheme="minorHAnsi" w:hAnsiTheme="minorHAnsi"/>
                <w:sz w:val="20"/>
              </w:rPr>
              <w:t>any</w:t>
            </w:r>
            <w:proofErr w:type="gramEnd"/>
            <w:r w:rsidRPr="00FE723F">
              <w:rPr>
                <w:rFonts w:asciiTheme="minorHAnsi" w:hAnsiTheme="minorHAnsi"/>
                <w:sz w:val="20"/>
              </w:rPr>
              <w:t xml:space="preserve"> other data relevant to those publications. </w:t>
            </w:r>
          </w:p>
          <w:p w14:paraId="56185471" w14:textId="479BF227" w:rsidR="00662D6A" w:rsidRPr="00FE723F" w:rsidRDefault="00662D6A" w:rsidP="00662D6A">
            <w:pPr>
              <w:pStyle w:val="CERLEVEL4"/>
              <w:numPr>
                <w:ilvl w:val="0"/>
                <w:numId w:val="0"/>
              </w:numPr>
              <w:ind w:left="992" w:hanging="992"/>
              <w:rPr>
                <w:rFonts w:asciiTheme="minorHAnsi" w:hAnsiTheme="minorHAnsi"/>
                <w:sz w:val="20"/>
              </w:rPr>
            </w:pPr>
            <w:r w:rsidRPr="00FE723F">
              <w:rPr>
                <w:rFonts w:asciiTheme="minorHAnsi" w:hAnsiTheme="minorHAnsi"/>
                <w:sz w:val="20"/>
              </w:rPr>
              <w:t>G.2.1.3</w:t>
            </w:r>
            <w:r w:rsidRPr="00FE723F">
              <w:rPr>
                <w:rFonts w:asciiTheme="minorHAnsi" w:hAnsiTheme="minorHAnsi"/>
                <w:sz w:val="20"/>
              </w:rPr>
              <w:tab/>
              <w:t>SEMOpx may update the SEM</w:t>
            </w:r>
            <w:r w:rsidR="004C321A" w:rsidRPr="00FE723F">
              <w:rPr>
                <w:rFonts w:asciiTheme="minorHAnsi" w:hAnsiTheme="minorHAnsi"/>
                <w:sz w:val="20"/>
              </w:rPr>
              <w:t>Opx</w:t>
            </w:r>
            <w:r w:rsidRPr="00FE723F">
              <w:rPr>
                <w:rFonts w:asciiTheme="minorHAnsi" w:hAnsiTheme="minorHAnsi"/>
                <w:sz w:val="20"/>
              </w:rPr>
              <w:t xml:space="preserve"> Data Publication Guide from time to time.</w:t>
            </w:r>
          </w:p>
          <w:p w14:paraId="7E6C4F22" w14:textId="77777777" w:rsidR="00C22FCA" w:rsidRDefault="00662D6A" w:rsidP="00662D6A">
            <w:pPr>
              <w:pStyle w:val="CERLEVEL4"/>
              <w:numPr>
                <w:ilvl w:val="0"/>
                <w:numId w:val="0"/>
              </w:numPr>
              <w:rPr>
                <w:ins w:id="1" w:author="Higgins. Paraic (ESB GWM)" w:date="2019-05-07T11:35:00Z"/>
                <w:rFonts w:asciiTheme="minorHAnsi" w:hAnsiTheme="minorHAnsi"/>
                <w:sz w:val="20"/>
              </w:rPr>
            </w:pPr>
            <w:r w:rsidRPr="00FE723F">
              <w:rPr>
                <w:rFonts w:asciiTheme="minorHAnsi" w:hAnsiTheme="minorHAnsi"/>
                <w:sz w:val="20"/>
              </w:rPr>
              <w:t>G.2.1.4   SEMOpx shall comply with the I-SEM Data Publication Guide published under this section G.2.1 so far as it relates to the operation of the Exchange.</w:t>
            </w:r>
          </w:p>
          <w:p w14:paraId="01B2FF30" w14:textId="4AF485E4" w:rsidR="00B06946" w:rsidRPr="00FE723F" w:rsidRDefault="00B06946" w:rsidP="00662D6A">
            <w:pPr>
              <w:pStyle w:val="CERLEVEL4"/>
              <w:numPr>
                <w:ilvl w:val="0"/>
                <w:numId w:val="0"/>
              </w:numPr>
              <w:rPr>
                <w:rFonts w:asciiTheme="minorHAnsi" w:hAnsiTheme="minorHAnsi"/>
                <w:sz w:val="20"/>
              </w:rPr>
            </w:pPr>
            <w:ins w:id="2" w:author="Higgins. Paraic (ESB GWM)" w:date="2019-05-07T11:35:00Z">
              <w:r>
                <w:rPr>
                  <w:rFonts w:asciiTheme="minorHAnsi" w:hAnsiTheme="minorHAnsi"/>
                  <w:sz w:val="20"/>
                </w:rPr>
                <w:t>G.2.1.5 SEMOpx shall maintain the Market Data Publication as specified in Schedule A.6 of Appendix A.</w:t>
              </w:r>
            </w:ins>
          </w:p>
          <w:p w14:paraId="6F9A0CB6" w14:textId="77777777" w:rsidR="00357968" w:rsidRDefault="00357968" w:rsidP="004C321A">
            <w:pPr>
              <w:spacing w:line="480" w:lineRule="auto"/>
              <w:rPr>
                <w:ins w:id="3" w:author="Higgins. Paraic (ESB GWM)" w:date="2019-05-07T11:36:00Z"/>
                <w:rFonts w:ascii="Calibri" w:hAnsi="Calibri" w:cs="Arial"/>
                <w:lang w:val="en-IE"/>
              </w:rPr>
            </w:pPr>
          </w:p>
          <w:p w14:paraId="3FCEAE0E" w14:textId="77777777" w:rsidR="00B06946" w:rsidRPr="00F12CEF" w:rsidRDefault="00B06946" w:rsidP="00B06946">
            <w:pPr>
              <w:pStyle w:val="CERLEVEL2"/>
              <w:pageBreakBefore/>
              <w:numPr>
                <w:ilvl w:val="0"/>
                <w:numId w:val="0"/>
              </w:numPr>
              <w:rPr>
                <w:ins w:id="4" w:author="Higgins. Paraic (ESB GWM)" w:date="2019-05-07T11:36:00Z"/>
                <w:lang w:val="en-IE"/>
              </w:rPr>
            </w:pPr>
            <w:bookmarkStart w:id="5" w:name="_Toc6393222"/>
            <w:ins w:id="6" w:author="Higgins. Paraic (ESB GWM)" w:date="2019-05-07T11:36:00Z">
              <w:r w:rsidRPr="00F12CEF">
                <w:rPr>
                  <w:caps w:val="0"/>
                  <w:lang w:val="en-IE"/>
                </w:rPr>
                <w:t>SCHEDULE A</w:t>
              </w:r>
              <w:r w:rsidRPr="00F12CEF">
                <w:rPr>
                  <w:lang w:val="en-IE"/>
                </w:rPr>
                <w:t>.</w:t>
              </w:r>
              <w:r>
                <w:rPr>
                  <w:lang w:val="en-IE"/>
                </w:rPr>
                <w:t>6</w:t>
              </w:r>
              <w:r w:rsidRPr="00F12CEF">
                <w:rPr>
                  <w:lang w:val="en-IE"/>
                </w:rPr>
                <w:t>:</w:t>
              </w:r>
              <w:r w:rsidRPr="00F12CEF">
                <w:rPr>
                  <w:lang w:val="en-IE"/>
                </w:rPr>
                <w:tab/>
              </w:r>
              <w:r>
                <w:rPr>
                  <w:lang w:val="en-IE"/>
                </w:rPr>
                <w:t>Market Data Publication Details</w:t>
              </w:r>
              <w:bookmarkEnd w:id="5"/>
            </w:ins>
          </w:p>
          <w:p w14:paraId="76F81BA9" w14:textId="77777777" w:rsidR="00B06946" w:rsidRPr="00D03868" w:rsidRDefault="00B06946" w:rsidP="00B06946">
            <w:pPr>
              <w:rPr>
                <w:ins w:id="7" w:author="Higgins. Paraic (ESB GWM)" w:date="2019-05-07T11:36:00Z"/>
              </w:rPr>
            </w:pPr>
          </w:p>
          <w:tbl>
            <w:tblPr>
              <w:tblStyle w:val="LightShading"/>
              <w:tblW w:w="0" w:type="auto"/>
              <w:tblLayout w:type="fixed"/>
              <w:tblLook w:val="04A0" w:firstRow="1" w:lastRow="0" w:firstColumn="1" w:lastColumn="0" w:noHBand="0" w:noVBand="1"/>
            </w:tblPr>
            <w:tblGrid>
              <w:gridCol w:w="876"/>
              <w:gridCol w:w="1445"/>
              <w:gridCol w:w="1221"/>
              <w:gridCol w:w="1080"/>
              <w:gridCol w:w="1198"/>
              <w:gridCol w:w="1343"/>
              <w:gridCol w:w="1168"/>
              <w:gridCol w:w="912"/>
            </w:tblGrid>
            <w:tr w:rsidR="00B06946" w14:paraId="569D553F" w14:textId="77777777" w:rsidTr="00537F65">
              <w:trPr>
                <w:cnfStyle w:val="100000000000" w:firstRow="1" w:lastRow="0" w:firstColumn="0" w:lastColumn="0" w:oddVBand="0" w:evenVBand="0" w:oddHBand="0" w:evenHBand="0" w:firstRowFirstColumn="0" w:firstRowLastColumn="0" w:lastRowFirstColumn="0" w:lastRowLastColumn="0"/>
                <w:ins w:id="8"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274A14A9" w14:textId="77777777" w:rsidR="00B06946" w:rsidRDefault="00B06946" w:rsidP="00B06946">
                  <w:pPr>
                    <w:rPr>
                      <w:ins w:id="9" w:author="Higgins. Paraic (ESB GWM)" w:date="2019-05-07T11:36:00Z"/>
                    </w:rPr>
                  </w:pPr>
                  <w:ins w:id="10" w:author="Higgins. Paraic (ESB GWM)" w:date="2019-05-07T11:36:00Z">
                    <w:r>
                      <w:t>Report ID</w:t>
                    </w:r>
                  </w:ins>
                </w:p>
              </w:tc>
              <w:tc>
                <w:tcPr>
                  <w:tcW w:w="1445" w:type="dxa"/>
                </w:tcPr>
                <w:p w14:paraId="60077162"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1" w:author="Higgins. Paraic (ESB GWM)" w:date="2019-05-07T11:36:00Z"/>
                    </w:rPr>
                  </w:pPr>
                  <w:ins w:id="12" w:author="Higgins. Paraic (ESB GWM)" w:date="2019-05-07T11:36:00Z">
                    <w:r>
                      <w:t>Report Name</w:t>
                    </w:r>
                  </w:ins>
                </w:p>
              </w:tc>
              <w:tc>
                <w:tcPr>
                  <w:tcW w:w="1221" w:type="dxa"/>
                </w:tcPr>
                <w:p w14:paraId="18959C36"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3" w:author="Higgins. Paraic (ESB GWM)" w:date="2019-05-07T11:36:00Z"/>
                    </w:rPr>
                  </w:pPr>
                  <w:ins w:id="14" w:author="Higgins. Paraic (ESB GWM)" w:date="2019-05-07T11:36:00Z">
                    <w:r w:rsidRPr="00E26AB0">
                      <w:t>Periodicity</w:t>
                    </w:r>
                  </w:ins>
                </w:p>
              </w:tc>
              <w:tc>
                <w:tcPr>
                  <w:tcW w:w="1080" w:type="dxa"/>
                </w:tcPr>
                <w:p w14:paraId="3E9694C4"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5" w:author="Higgins. Paraic (ESB GWM)" w:date="2019-05-07T11:36:00Z"/>
                    </w:rPr>
                  </w:pPr>
                  <w:ins w:id="16" w:author="Higgins. Paraic (ESB GWM)" w:date="2019-05-07T11:36:00Z">
                    <w:r>
                      <w:t>Audience</w:t>
                    </w:r>
                  </w:ins>
                </w:p>
              </w:tc>
              <w:tc>
                <w:tcPr>
                  <w:tcW w:w="1198" w:type="dxa"/>
                </w:tcPr>
                <w:p w14:paraId="31D5F22E"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7" w:author="Higgins. Paraic (ESB GWM)" w:date="2019-05-07T11:36:00Z"/>
                    </w:rPr>
                  </w:pPr>
                  <w:ins w:id="18" w:author="Higgins. Paraic (ESB GWM)" w:date="2019-05-07T11:36:00Z">
                    <w:r>
                      <w:t>Resolution</w:t>
                    </w:r>
                  </w:ins>
                </w:p>
              </w:tc>
              <w:tc>
                <w:tcPr>
                  <w:tcW w:w="1343" w:type="dxa"/>
                </w:tcPr>
                <w:p w14:paraId="77B8936B"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19" w:author="Higgins. Paraic (ESB GWM)" w:date="2019-05-07T11:36:00Z"/>
                    </w:rPr>
                  </w:pPr>
                  <w:bookmarkStart w:id="20" w:name="OLE_LINK7"/>
                  <w:ins w:id="21" w:author="Higgins. Paraic (ESB GWM)" w:date="2019-05-07T11:36:00Z">
                    <w:r>
                      <w:t>Timespan</w:t>
                    </w:r>
                    <w:bookmarkEnd w:id="20"/>
                  </w:ins>
                </w:p>
              </w:tc>
              <w:tc>
                <w:tcPr>
                  <w:tcW w:w="1168" w:type="dxa"/>
                </w:tcPr>
                <w:p w14:paraId="7EFC5F5C"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2" w:author="Higgins. Paraic (ESB GWM)" w:date="2019-05-07T11:36:00Z"/>
                    </w:rPr>
                  </w:pPr>
                  <w:ins w:id="23" w:author="Higgins. Paraic (ESB GWM)" w:date="2019-05-07T11:36:00Z">
                    <w:r>
                      <w:t>Frequency</w:t>
                    </w:r>
                  </w:ins>
                </w:p>
              </w:tc>
              <w:tc>
                <w:tcPr>
                  <w:tcW w:w="912" w:type="dxa"/>
                </w:tcPr>
                <w:p w14:paraId="32E3576A" w14:textId="77777777" w:rsidR="00B06946" w:rsidRDefault="00B06946" w:rsidP="00B06946">
                  <w:pPr>
                    <w:cnfStyle w:val="100000000000" w:firstRow="1" w:lastRow="0" w:firstColumn="0" w:lastColumn="0" w:oddVBand="0" w:evenVBand="0" w:oddHBand="0" w:evenHBand="0" w:firstRowFirstColumn="0" w:firstRowLastColumn="0" w:lastRowFirstColumn="0" w:lastRowLastColumn="0"/>
                    <w:rPr>
                      <w:ins w:id="24" w:author="Higgins. Paraic (ESB GWM)" w:date="2019-05-07T11:36:00Z"/>
                    </w:rPr>
                  </w:pPr>
                  <w:ins w:id="25" w:author="Higgins. Paraic (ESB GWM)" w:date="2019-05-07T11:36:00Z">
                    <w:r>
                      <w:t>Format</w:t>
                    </w:r>
                  </w:ins>
                </w:p>
              </w:tc>
            </w:tr>
            <w:tr w:rsidR="00B06946" w14:paraId="3A5F8A2B" w14:textId="77777777" w:rsidTr="00537F65">
              <w:trPr>
                <w:cnfStyle w:val="000000100000" w:firstRow="0" w:lastRow="0" w:firstColumn="0" w:lastColumn="0" w:oddVBand="0" w:evenVBand="0" w:oddHBand="1" w:evenHBand="0" w:firstRowFirstColumn="0" w:firstRowLastColumn="0" w:lastRowFirstColumn="0" w:lastRowLastColumn="0"/>
                <w:ins w:id="26"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CDC469F" w14:textId="77777777" w:rsidR="00B06946" w:rsidRPr="000E2EDD" w:rsidRDefault="00B06946" w:rsidP="00B06946">
                  <w:pPr>
                    <w:pStyle w:val="Default"/>
                    <w:rPr>
                      <w:ins w:id="27" w:author="Higgins. Paraic (ESB GWM)" w:date="2019-05-07T11:36:00Z"/>
                      <w:rFonts w:asciiTheme="minorHAnsi" w:hAnsiTheme="minorHAnsi"/>
                      <w:b w:val="0"/>
                      <w:sz w:val="22"/>
                      <w:szCs w:val="22"/>
                    </w:rPr>
                  </w:pPr>
                  <w:bookmarkStart w:id="28" w:name="_Hlk6400137"/>
                  <w:ins w:id="29" w:author="Higgins. Paraic (ESB GWM)" w:date="2019-05-07T11:36:00Z">
                    <w:r w:rsidRPr="000E2EDD">
                      <w:rPr>
                        <w:rFonts w:asciiTheme="minorHAnsi" w:hAnsiTheme="minorHAnsi"/>
                        <w:b w:val="0"/>
                        <w:iCs/>
                        <w:sz w:val="22"/>
                        <w:szCs w:val="22"/>
                      </w:rPr>
                      <w:t xml:space="preserve">EA-001 </w:t>
                    </w:r>
                  </w:ins>
                </w:p>
              </w:tc>
              <w:tc>
                <w:tcPr>
                  <w:tcW w:w="1445" w:type="dxa"/>
                </w:tcPr>
                <w:p w14:paraId="598E41D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30" w:author="Higgins. Paraic (ESB GWM)" w:date="2019-05-07T11:36:00Z"/>
                    </w:rPr>
                  </w:pPr>
                  <w:ins w:id="31" w:author="Higgins. Paraic (ESB GWM)" w:date="2019-05-07T11:36:00Z">
                    <w:r w:rsidRPr="000E2EDD">
                      <w:t>ETS Market Results</w:t>
                    </w:r>
                  </w:ins>
                </w:p>
              </w:tc>
              <w:tc>
                <w:tcPr>
                  <w:tcW w:w="1221" w:type="dxa"/>
                </w:tcPr>
                <w:p w14:paraId="417FB2BC" w14:textId="77777777" w:rsidR="00B06946" w:rsidRPr="000E2EDD" w:rsidRDefault="00B06946" w:rsidP="00B06946">
                  <w:pPr>
                    <w:pStyle w:val="Default"/>
                    <w:cnfStyle w:val="000000100000" w:firstRow="0" w:lastRow="0" w:firstColumn="0" w:lastColumn="0" w:oddVBand="0" w:evenVBand="0" w:oddHBand="1" w:evenHBand="0" w:firstRowFirstColumn="0" w:firstRowLastColumn="0" w:lastRowFirstColumn="0" w:lastRowLastColumn="0"/>
                    <w:rPr>
                      <w:ins w:id="32" w:author="Higgins. Paraic (ESB GWM)" w:date="2019-05-07T11:36:00Z"/>
                      <w:rFonts w:asciiTheme="minorHAnsi" w:hAnsiTheme="minorHAnsi"/>
                      <w:sz w:val="22"/>
                      <w:szCs w:val="22"/>
                    </w:rPr>
                  </w:pPr>
                  <w:ins w:id="33" w:author="Higgins. Paraic (ESB GWM)" w:date="2019-05-07T11:36:00Z">
                    <w:r w:rsidRPr="000E2EDD">
                      <w:rPr>
                        <w:rFonts w:asciiTheme="minorHAnsi" w:hAnsiTheme="minorHAnsi"/>
                        <w:iCs/>
                        <w:sz w:val="22"/>
                        <w:szCs w:val="22"/>
                      </w:rPr>
                      <w:t xml:space="preserve">Daily </w:t>
                    </w:r>
                  </w:ins>
                </w:p>
              </w:tc>
              <w:tc>
                <w:tcPr>
                  <w:tcW w:w="1080" w:type="dxa"/>
                </w:tcPr>
                <w:p w14:paraId="5AF8BEE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34" w:author="Higgins. Paraic (ESB GWM)" w:date="2019-05-07T11:36:00Z"/>
                    </w:rPr>
                  </w:pPr>
                  <w:bookmarkStart w:id="35" w:name="OLE_LINK1"/>
                  <w:bookmarkStart w:id="36" w:name="OLE_LINK2"/>
                  <w:bookmarkStart w:id="37" w:name="OLE_LINK3"/>
                  <w:bookmarkStart w:id="38" w:name="OLE_LINK4"/>
                  <w:ins w:id="39" w:author="Higgins. Paraic (ESB GWM)" w:date="2019-05-07T11:36:00Z">
                    <w:r>
                      <w:t>General Public</w:t>
                    </w:r>
                    <w:bookmarkEnd w:id="35"/>
                    <w:bookmarkEnd w:id="36"/>
                    <w:bookmarkEnd w:id="37"/>
                    <w:bookmarkEnd w:id="38"/>
                  </w:ins>
                </w:p>
              </w:tc>
              <w:tc>
                <w:tcPr>
                  <w:tcW w:w="1198" w:type="dxa"/>
                </w:tcPr>
                <w:p w14:paraId="13C046EA"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0" w:author="Higgins. Paraic (ESB GWM)" w:date="2019-05-07T11:36:00Z"/>
                    </w:rPr>
                  </w:pPr>
                  <w:ins w:id="41" w:author="Higgins. Paraic (ESB GWM)" w:date="2019-05-07T11:36:00Z">
                    <w:r>
                      <w:t>Day-Ahead: Hourly</w:t>
                    </w:r>
                  </w:ins>
                </w:p>
                <w:p w14:paraId="526D2BD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2" w:author="Higgins. Paraic (ESB GWM)" w:date="2019-05-07T11:36:00Z"/>
                    </w:rPr>
                  </w:pPr>
                  <w:ins w:id="43" w:author="Higgins. Paraic (ESB GWM)" w:date="2019-05-07T11:36:00Z">
                    <w:r>
                      <w:t>Intraday: Half-hourly</w:t>
                    </w:r>
                  </w:ins>
                </w:p>
              </w:tc>
              <w:tc>
                <w:tcPr>
                  <w:tcW w:w="1343" w:type="dxa"/>
                </w:tcPr>
                <w:p w14:paraId="4136BC3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44" w:author="Higgins. Paraic (ESB GWM)" w:date="2019-05-07T11:36:00Z"/>
                    </w:rPr>
                  </w:pPr>
                  <w:ins w:id="45" w:author="Higgins. Paraic (ESB GWM)" w:date="2019-05-07T11:36:00Z">
                    <w:r>
                      <w:t>Per each auction specification</w:t>
                    </w:r>
                  </w:ins>
                </w:p>
              </w:tc>
              <w:tc>
                <w:tcPr>
                  <w:tcW w:w="1168" w:type="dxa"/>
                </w:tcPr>
                <w:p w14:paraId="6BDFEBF6" w14:textId="25BACDF9" w:rsidR="00B06946" w:rsidRDefault="00B06946" w:rsidP="00B06946">
                  <w:pPr>
                    <w:cnfStyle w:val="000000100000" w:firstRow="0" w:lastRow="0" w:firstColumn="0" w:lastColumn="0" w:oddVBand="0" w:evenVBand="0" w:oddHBand="1" w:evenHBand="0" w:firstRowFirstColumn="0" w:firstRowLastColumn="0" w:lastRowFirstColumn="0" w:lastRowLastColumn="0"/>
                    <w:rPr>
                      <w:ins w:id="46" w:author="Higgins. Paraic (ESB GWM)" w:date="2019-05-07T11:36:00Z"/>
                    </w:rPr>
                  </w:pPr>
                  <w:bookmarkStart w:id="47" w:name="OLE_LINK8"/>
                  <w:bookmarkStart w:id="48" w:name="OLE_LINK9"/>
                  <w:bookmarkStart w:id="49" w:name="OLE_LINK10"/>
                  <w:bookmarkStart w:id="50" w:name="OLE_LINK11"/>
                  <w:ins w:id="51" w:author="Higgins. Paraic (ESB GWM)" w:date="2019-05-07T11:36:00Z">
                    <w:r>
                      <w:t>Daily, by 00:00 on D+1 relative to the trading day</w:t>
                    </w:r>
                    <w:bookmarkEnd w:id="47"/>
                    <w:bookmarkEnd w:id="48"/>
                    <w:bookmarkEnd w:id="49"/>
                    <w:bookmarkEnd w:id="50"/>
                  </w:ins>
                </w:p>
              </w:tc>
              <w:tc>
                <w:tcPr>
                  <w:tcW w:w="912" w:type="dxa"/>
                </w:tcPr>
                <w:p w14:paraId="086C35F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52" w:author="Higgins. Paraic (ESB GWM)" w:date="2019-05-07T11:36:00Z"/>
                    </w:rPr>
                  </w:pPr>
                  <w:ins w:id="53" w:author="Higgins. Paraic (ESB GWM)" w:date="2019-05-07T11:36:00Z">
                    <w:r>
                      <w:t>csv</w:t>
                    </w:r>
                  </w:ins>
                </w:p>
              </w:tc>
            </w:tr>
            <w:bookmarkEnd w:id="28"/>
            <w:tr w:rsidR="00B06946" w14:paraId="4B725C76" w14:textId="77777777" w:rsidTr="00537F65">
              <w:trPr>
                <w:ins w:id="54"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7E445EFF" w14:textId="77777777" w:rsidR="00B06946" w:rsidRPr="000E2EDD" w:rsidRDefault="00B06946" w:rsidP="00B06946">
                  <w:pPr>
                    <w:pStyle w:val="Default"/>
                    <w:rPr>
                      <w:ins w:id="55" w:author="Higgins. Paraic (ESB GWM)" w:date="2019-05-07T11:36:00Z"/>
                      <w:rFonts w:asciiTheme="minorHAnsi" w:hAnsiTheme="minorHAnsi"/>
                      <w:b w:val="0"/>
                      <w:sz w:val="22"/>
                      <w:szCs w:val="22"/>
                    </w:rPr>
                  </w:pPr>
                  <w:ins w:id="56" w:author="Higgins. Paraic (ESB GWM)" w:date="2019-05-07T11:36:00Z">
                    <w:r w:rsidRPr="000E2EDD">
                      <w:rPr>
                        <w:rFonts w:asciiTheme="minorHAnsi" w:hAnsiTheme="minorHAnsi"/>
                        <w:b w:val="0"/>
                        <w:iCs/>
                        <w:sz w:val="22"/>
                        <w:szCs w:val="22"/>
                      </w:rPr>
                      <w:t>EA-00</w:t>
                    </w:r>
                    <w:r>
                      <w:rPr>
                        <w:rFonts w:asciiTheme="minorHAnsi" w:hAnsiTheme="minorHAnsi"/>
                        <w:b w:val="0"/>
                        <w:iCs/>
                        <w:sz w:val="22"/>
                        <w:szCs w:val="22"/>
                      </w:rPr>
                      <w:t>2</w:t>
                    </w:r>
                    <w:r w:rsidRPr="000E2EDD">
                      <w:rPr>
                        <w:rFonts w:asciiTheme="minorHAnsi" w:hAnsiTheme="minorHAnsi"/>
                        <w:b w:val="0"/>
                        <w:iCs/>
                        <w:sz w:val="22"/>
                        <w:szCs w:val="22"/>
                      </w:rPr>
                      <w:t xml:space="preserve"> </w:t>
                    </w:r>
                  </w:ins>
                </w:p>
              </w:tc>
              <w:tc>
                <w:tcPr>
                  <w:tcW w:w="1445" w:type="dxa"/>
                </w:tcPr>
                <w:p w14:paraId="1FFD528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57" w:author="Higgins. Paraic (ESB GWM)" w:date="2019-05-07T11:36:00Z"/>
                    </w:rPr>
                  </w:pPr>
                  <w:ins w:id="58" w:author="Higgins. Paraic (ESB GWM)" w:date="2019-05-07T11:36:00Z">
                    <w:r w:rsidRPr="000E2EDD">
                      <w:t>ETS Bid File</w:t>
                    </w:r>
                  </w:ins>
                </w:p>
              </w:tc>
              <w:tc>
                <w:tcPr>
                  <w:tcW w:w="1221" w:type="dxa"/>
                </w:tcPr>
                <w:p w14:paraId="5452C7B3"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59" w:author="Higgins. Paraic (ESB GWM)" w:date="2019-05-07T11:36:00Z"/>
                    </w:rPr>
                  </w:pPr>
                  <w:ins w:id="60" w:author="Higgins. Paraic (ESB GWM)" w:date="2019-05-07T11:36:00Z">
                    <w:r>
                      <w:t>Daily</w:t>
                    </w:r>
                  </w:ins>
                </w:p>
              </w:tc>
              <w:tc>
                <w:tcPr>
                  <w:tcW w:w="1080" w:type="dxa"/>
                </w:tcPr>
                <w:p w14:paraId="06C3F7A5"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61" w:author="Higgins. Paraic (ESB GWM)" w:date="2019-05-07T11:36:00Z"/>
                    </w:rPr>
                  </w:pPr>
                  <w:ins w:id="62" w:author="Higgins. Paraic (ESB GWM)" w:date="2019-05-07T11:36:00Z">
                    <w:r>
                      <w:t>General Public</w:t>
                    </w:r>
                  </w:ins>
                </w:p>
              </w:tc>
              <w:tc>
                <w:tcPr>
                  <w:tcW w:w="1198" w:type="dxa"/>
                </w:tcPr>
                <w:p w14:paraId="270031B6"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63" w:author="Higgins. Paraic (ESB GWM)" w:date="2019-05-07T11:36:00Z"/>
                    </w:rPr>
                  </w:pPr>
                  <w:bookmarkStart w:id="64" w:name="OLE_LINK12"/>
                  <w:bookmarkStart w:id="65" w:name="OLE_LINK13"/>
                  <w:bookmarkStart w:id="66" w:name="OLE_LINK14"/>
                  <w:ins w:id="67" w:author="Higgins. Paraic (ESB GWM)" w:date="2019-05-07T11:36:00Z">
                    <w:r>
                      <w:t>Day-Ahead: Hourly</w:t>
                    </w:r>
                  </w:ins>
                </w:p>
                <w:p w14:paraId="4D7FD282"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68" w:author="Higgins. Paraic (ESB GWM)" w:date="2019-05-07T11:36:00Z"/>
                    </w:rPr>
                  </w:pPr>
                  <w:ins w:id="69" w:author="Higgins. Paraic (ESB GWM)" w:date="2019-05-07T11:36:00Z">
                    <w:r>
                      <w:t>Intraday: Half-hourly</w:t>
                    </w:r>
                    <w:bookmarkEnd w:id="64"/>
                    <w:bookmarkEnd w:id="65"/>
                    <w:bookmarkEnd w:id="66"/>
                  </w:ins>
                </w:p>
              </w:tc>
              <w:tc>
                <w:tcPr>
                  <w:tcW w:w="1343" w:type="dxa"/>
                </w:tcPr>
                <w:p w14:paraId="3BBB9254"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0" w:author="Higgins. Paraic (ESB GWM)" w:date="2019-05-07T11:36:00Z"/>
                    </w:rPr>
                  </w:pPr>
                  <w:bookmarkStart w:id="71" w:name="OLE_LINK15"/>
                  <w:bookmarkStart w:id="72" w:name="OLE_LINK16"/>
                  <w:bookmarkStart w:id="73" w:name="OLE_LINK17"/>
                  <w:ins w:id="74" w:author="Higgins. Paraic (ESB GWM)" w:date="2019-05-07T11:36:00Z">
                    <w:r>
                      <w:t>Per each auction specification</w:t>
                    </w:r>
                    <w:bookmarkEnd w:id="71"/>
                    <w:bookmarkEnd w:id="72"/>
                    <w:bookmarkEnd w:id="73"/>
                  </w:ins>
                </w:p>
              </w:tc>
              <w:tc>
                <w:tcPr>
                  <w:tcW w:w="1168" w:type="dxa"/>
                </w:tcPr>
                <w:p w14:paraId="25E976D6" w14:textId="03E08136" w:rsidR="00B06946" w:rsidRDefault="00B06946" w:rsidP="00B06946">
                  <w:pPr>
                    <w:cnfStyle w:val="000000000000" w:firstRow="0" w:lastRow="0" w:firstColumn="0" w:lastColumn="0" w:oddVBand="0" w:evenVBand="0" w:oddHBand="0" w:evenHBand="0" w:firstRowFirstColumn="0" w:firstRowLastColumn="0" w:lastRowFirstColumn="0" w:lastRowLastColumn="0"/>
                    <w:rPr>
                      <w:ins w:id="75" w:author="Higgins. Paraic (ESB GWM)" w:date="2019-05-07T11:36:00Z"/>
                    </w:rPr>
                  </w:pPr>
                  <w:ins w:id="76" w:author="Higgins. Paraic (ESB GWM)" w:date="2019-05-07T11:36:00Z">
                    <w:r>
                      <w:t>Daily, by 00:00 on D+1 relative to the trading day</w:t>
                    </w:r>
                  </w:ins>
                </w:p>
              </w:tc>
              <w:tc>
                <w:tcPr>
                  <w:tcW w:w="912" w:type="dxa"/>
                </w:tcPr>
                <w:p w14:paraId="0880ACD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77" w:author="Higgins. Paraic (ESB GWM)" w:date="2019-05-07T11:36:00Z"/>
                    </w:rPr>
                  </w:pPr>
                  <w:ins w:id="78" w:author="Higgins. Paraic (ESB GWM)" w:date="2019-05-07T11:36:00Z">
                    <w:r>
                      <w:t>csv</w:t>
                    </w:r>
                  </w:ins>
                </w:p>
              </w:tc>
            </w:tr>
            <w:tr w:rsidR="00B06946" w14:paraId="77B4BB0D" w14:textId="77777777" w:rsidTr="00537F65">
              <w:trPr>
                <w:cnfStyle w:val="000000100000" w:firstRow="0" w:lastRow="0" w:firstColumn="0" w:lastColumn="0" w:oddVBand="0" w:evenVBand="0" w:oddHBand="1" w:evenHBand="0" w:firstRowFirstColumn="0" w:firstRowLastColumn="0" w:lastRowFirstColumn="0" w:lastRowLastColumn="0"/>
                <w:ins w:id="79"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7D51FDD8" w14:textId="77777777" w:rsidR="00B06946" w:rsidRPr="000E2EDD" w:rsidRDefault="00B06946" w:rsidP="00B06946">
                  <w:pPr>
                    <w:pStyle w:val="Default"/>
                    <w:rPr>
                      <w:ins w:id="80" w:author="Higgins. Paraic (ESB GWM)" w:date="2019-05-07T11:36:00Z"/>
                      <w:rFonts w:asciiTheme="minorHAnsi" w:hAnsiTheme="minorHAnsi"/>
                      <w:b w:val="0"/>
                      <w:sz w:val="22"/>
                      <w:szCs w:val="22"/>
                    </w:rPr>
                  </w:pPr>
                  <w:ins w:id="81" w:author="Higgins. Paraic (ESB GWM)" w:date="2019-05-07T11:36:00Z">
                    <w:r>
                      <w:rPr>
                        <w:rFonts w:asciiTheme="minorHAnsi" w:hAnsiTheme="minorHAnsi"/>
                        <w:b w:val="0"/>
                        <w:iCs/>
                        <w:sz w:val="22"/>
                        <w:szCs w:val="22"/>
                      </w:rPr>
                      <w:t>EA-004</w:t>
                    </w:r>
                    <w:r w:rsidRPr="000E2EDD">
                      <w:rPr>
                        <w:rFonts w:asciiTheme="minorHAnsi" w:hAnsiTheme="minorHAnsi"/>
                        <w:b w:val="0"/>
                        <w:iCs/>
                        <w:sz w:val="22"/>
                        <w:szCs w:val="22"/>
                      </w:rPr>
                      <w:t xml:space="preserve"> </w:t>
                    </w:r>
                  </w:ins>
                </w:p>
              </w:tc>
              <w:tc>
                <w:tcPr>
                  <w:tcW w:w="1445" w:type="dxa"/>
                </w:tcPr>
                <w:p w14:paraId="4D8445A6"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82" w:author="Higgins. Paraic (ESB GWM)" w:date="2019-05-07T11:36:00Z"/>
                    </w:rPr>
                  </w:pPr>
                  <w:ins w:id="83" w:author="Higgins. Paraic (ESB GWM)" w:date="2019-05-07T11:36:00Z">
                    <w:r w:rsidRPr="000E2EDD">
                      <w:t>Bid/Ask Curves</w:t>
                    </w:r>
                  </w:ins>
                </w:p>
              </w:tc>
              <w:tc>
                <w:tcPr>
                  <w:tcW w:w="1221" w:type="dxa"/>
                </w:tcPr>
                <w:p w14:paraId="6670C6A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84" w:author="Higgins. Paraic (ESB GWM)" w:date="2019-05-07T11:36:00Z"/>
                    </w:rPr>
                  </w:pPr>
                  <w:ins w:id="85" w:author="Higgins. Paraic (ESB GWM)" w:date="2019-05-07T11:36:00Z">
                    <w:r>
                      <w:t>Daily</w:t>
                    </w:r>
                  </w:ins>
                </w:p>
              </w:tc>
              <w:tc>
                <w:tcPr>
                  <w:tcW w:w="1080" w:type="dxa"/>
                </w:tcPr>
                <w:p w14:paraId="0F81A3E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86" w:author="Higgins. Paraic (ESB GWM)" w:date="2019-05-07T11:36:00Z"/>
                    </w:rPr>
                  </w:pPr>
                  <w:ins w:id="87" w:author="Higgins. Paraic (ESB GWM)" w:date="2019-05-07T11:36:00Z">
                    <w:r>
                      <w:t>General Public</w:t>
                    </w:r>
                  </w:ins>
                </w:p>
              </w:tc>
              <w:tc>
                <w:tcPr>
                  <w:tcW w:w="1198" w:type="dxa"/>
                </w:tcPr>
                <w:p w14:paraId="7B788C7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88" w:author="Higgins. Paraic (ESB GWM)" w:date="2019-05-07T11:36:00Z"/>
                    </w:rPr>
                  </w:pPr>
                  <w:ins w:id="89" w:author="Higgins. Paraic (ESB GWM)" w:date="2019-05-07T11:36:00Z">
                    <w:r>
                      <w:t>Day-Ahead: Hourly</w:t>
                    </w:r>
                  </w:ins>
                </w:p>
                <w:p w14:paraId="5AB24F28"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0" w:author="Higgins. Paraic (ESB GWM)" w:date="2019-05-07T11:36:00Z"/>
                    </w:rPr>
                  </w:pPr>
                  <w:ins w:id="91" w:author="Higgins. Paraic (ESB GWM)" w:date="2019-05-07T11:36:00Z">
                    <w:r>
                      <w:t>Intraday: Half-hourly</w:t>
                    </w:r>
                  </w:ins>
                </w:p>
              </w:tc>
              <w:tc>
                <w:tcPr>
                  <w:tcW w:w="1343" w:type="dxa"/>
                </w:tcPr>
                <w:p w14:paraId="059390C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2" w:author="Higgins. Paraic (ESB GWM)" w:date="2019-05-07T11:36:00Z"/>
                    </w:rPr>
                  </w:pPr>
                  <w:ins w:id="93" w:author="Higgins. Paraic (ESB GWM)" w:date="2019-05-07T11:36:00Z">
                    <w:r>
                      <w:t>Per each auction specification</w:t>
                    </w:r>
                  </w:ins>
                </w:p>
              </w:tc>
              <w:tc>
                <w:tcPr>
                  <w:tcW w:w="1168" w:type="dxa"/>
                </w:tcPr>
                <w:p w14:paraId="092583E0" w14:textId="116AC794" w:rsidR="00B06946" w:rsidRDefault="00B06946" w:rsidP="00B06946">
                  <w:pPr>
                    <w:cnfStyle w:val="000000100000" w:firstRow="0" w:lastRow="0" w:firstColumn="0" w:lastColumn="0" w:oddVBand="0" w:evenVBand="0" w:oddHBand="1" w:evenHBand="0" w:firstRowFirstColumn="0" w:firstRowLastColumn="0" w:lastRowFirstColumn="0" w:lastRowLastColumn="0"/>
                    <w:rPr>
                      <w:ins w:id="94" w:author="Higgins. Paraic (ESB GWM)" w:date="2019-05-07T11:36:00Z"/>
                    </w:rPr>
                  </w:pPr>
                  <w:ins w:id="95" w:author="Higgins. Paraic (ESB GWM)" w:date="2019-05-07T11:36:00Z">
                    <w:r>
                      <w:t>Daily, by 00:00 on D+1 relative to the trading day</w:t>
                    </w:r>
                  </w:ins>
                </w:p>
              </w:tc>
              <w:tc>
                <w:tcPr>
                  <w:tcW w:w="912" w:type="dxa"/>
                </w:tcPr>
                <w:p w14:paraId="7F40E596"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96" w:author="Higgins. Paraic (ESB GWM)" w:date="2019-05-07T11:36:00Z"/>
                    </w:rPr>
                  </w:pPr>
                  <w:ins w:id="97" w:author="Higgins. Paraic (ESB GWM)" w:date="2019-05-07T11:36:00Z">
                    <w:r>
                      <w:t>xml</w:t>
                    </w:r>
                  </w:ins>
                </w:p>
              </w:tc>
            </w:tr>
            <w:tr w:rsidR="00B06946" w14:paraId="2C950521" w14:textId="77777777" w:rsidTr="00537F65">
              <w:trPr>
                <w:ins w:id="98"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B78E2D2" w14:textId="77777777" w:rsidR="00B06946" w:rsidRPr="000E2EDD" w:rsidRDefault="00B06946" w:rsidP="00B06946">
                  <w:pPr>
                    <w:pStyle w:val="Default"/>
                    <w:rPr>
                      <w:ins w:id="99" w:author="Higgins. Paraic (ESB GWM)" w:date="2019-05-07T11:36:00Z"/>
                      <w:rFonts w:asciiTheme="minorHAnsi" w:hAnsiTheme="minorHAnsi"/>
                      <w:b w:val="0"/>
                      <w:sz w:val="22"/>
                      <w:szCs w:val="22"/>
                    </w:rPr>
                  </w:pPr>
                  <w:ins w:id="100" w:author="Higgins. Paraic (ESB GWM)" w:date="2019-05-07T11:36:00Z">
                    <w:r>
                      <w:rPr>
                        <w:rFonts w:asciiTheme="minorHAnsi" w:hAnsiTheme="minorHAnsi"/>
                        <w:b w:val="0"/>
                        <w:iCs/>
                        <w:sz w:val="22"/>
                        <w:szCs w:val="22"/>
                      </w:rPr>
                      <w:t>EA-006</w:t>
                    </w:r>
                    <w:r w:rsidRPr="000E2EDD">
                      <w:rPr>
                        <w:rFonts w:asciiTheme="minorHAnsi" w:hAnsiTheme="minorHAnsi"/>
                        <w:b w:val="0"/>
                        <w:iCs/>
                        <w:sz w:val="22"/>
                        <w:szCs w:val="22"/>
                      </w:rPr>
                      <w:t xml:space="preserve"> </w:t>
                    </w:r>
                  </w:ins>
                </w:p>
              </w:tc>
              <w:tc>
                <w:tcPr>
                  <w:tcW w:w="1445" w:type="dxa"/>
                </w:tcPr>
                <w:p w14:paraId="17A2914C"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01" w:author="Higgins. Paraic (ESB GWM)" w:date="2019-05-07T11:36:00Z"/>
                    </w:rPr>
                  </w:pPr>
                  <w:ins w:id="102" w:author="Higgins. Paraic (ESB GWM)" w:date="2019-05-07T11:36:00Z">
                    <w:r w:rsidRPr="000E2EDD">
                      <w:t>Exchange Transparency</w:t>
                    </w:r>
                  </w:ins>
                </w:p>
              </w:tc>
              <w:tc>
                <w:tcPr>
                  <w:tcW w:w="1221" w:type="dxa"/>
                </w:tcPr>
                <w:p w14:paraId="52ACBF97"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03" w:author="Higgins. Paraic (ESB GWM)" w:date="2019-05-07T11:36:00Z"/>
                    </w:rPr>
                  </w:pPr>
                  <w:ins w:id="104" w:author="Higgins. Paraic (ESB GWM)" w:date="2019-05-07T11:36:00Z">
                    <w:r>
                      <w:t>Daily</w:t>
                    </w:r>
                  </w:ins>
                </w:p>
              </w:tc>
              <w:tc>
                <w:tcPr>
                  <w:tcW w:w="1080" w:type="dxa"/>
                </w:tcPr>
                <w:p w14:paraId="483ED96C"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05" w:author="Higgins. Paraic (ESB GWM)" w:date="2019-05-07T11:36:00Z"/>
                    </w:rPr>
                  </w:pPr>
                  <w:ins w:id="106" w:author="Higgins. Paraic (ESB GWM)" w:date="2019-05-07T11:36:00Z">
                    <w:r>
                      <w:t>General Public</w:t>
                    </w:r>
                  </w:ins>
                </w:p>
              </w:tc>
              <w:tc>
                <w:tcPr>
                  <w:tcW w:w="1198" w:type="dxa"/>
                </w:tcPr>
                <w:p w14:paraId="2E27EEB5"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07" w:author="Higgins. Paraic (ESB GWM)" w:date="2019-05-07T11:36:00Z"/>
                    </w:rPr>
                  </w:pPr>
                  <w:bookmarkStart w:id="108" w:name="OLE_LINK18"/>
                  <w:bookmarkStart w:id="109" w:name="OLE_LINK19"/>
                  <w:bookmarkStart w:id="110" w:name="OLE_LINK20"/>
                  <w:ins w:id="111" w:author="Higgins. Paraic (ESB GWM)" w:date="2019-05-07T11:36:00Z">
                    <w:r>
                      <w:t>Delivery Date</w:t>
                    </w:r>
                    <w:bookmarkEnd w:id="108"/>
                    <w:bookmarkEnd w:id="109"/>
                    <w:bookmarkEnd w:id="110"/>
                  </w:ins>
                </w:p>
              </w:tc>
              <w:tc>
                <w:tcPr>
                  <w:tcW w:w="1343" w:type="dxa"/>
                </w:tcPr>
                <w:p w14:paraId="4CFD73DD"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12" w:author="Higgins. Paraic (ESB GWM)" w:date="2019-05-07T11:36:00Z"/>
                    </w:rPr>
                  </w:pPr>
                  <w:ins w:id="113" w:author="Higgins. Paraic (ESB GWM)" w:date="2019-05-07T11:36:00Z">
                    <w:r>
                      <w:t>Delivery Date</w:t>
                    </w:r>
                  </w:ins>
                </w:p>
              </w:tc>
              <w:tc>
                <w:tcPr>
                  <w:tcW w:w="1168" w:type="dxa"/>
                </w:tcPr>
                <w:p w14:paraId="3252C485" w14:textId="1E0BC228" w:rsidR="00B06946" w:rsidRDefault="00B06946" w:rsidP="00B06946">
                  <w:pPr>
                    <w:cnfStyle w:val="000000000000" w:firstRow="0" w:lastRow="0" w:firstColumn="0" w:lastColumn="0" w:oddVBand="0" w:evenVBand="0" w:oddHBand="0" w:evenHBand="0" w:firstRowFirstColumn="0" w:firstRowLastColumn="0" w:lastRowFirstColumn="0" w:lastRowLastColumn="0"/>
                    <w:rPr>
                      <w:ins w:id="114" w:author="Higgins. Paraic (ESB GWM)" w:date="2019-05-07T11:36:00Z"/>
                    </w:rPr>
                  </w:pPr>
                  <w:ins w:id="115" w:author="Higgins. Paraic (ESB GWM)" w:date="2019-05-07T11:36:00Z">
                    <w:r>
                      <w:t xml:space="preserve">Daily, </w:t>
                    </w:r>
                  </w:ins>
                  <w:ins w:id="116" w:author="Higgins. Paraic (ESB GWM)" w:date="2019-05-07T11:37:00Z">
                    <w:r>
                      <w:t>by 00:00 on</w:t>
                    </w:r>
                  </w:ins>
                  <w:ins w:id="117" w:author="Higgins. Paraic (ESB GWM)" w:date="2019-05-07T11:36:00Z">
                    <w:r>
                      <w:t xml:space="preserve"> D+1 relative to the trading day</w:t>
                    </w:r>
                  </w:ins>
                </w:p>
              </w:tc>
              <w:tc>
                <w:tcPr>
                  <w:tcW w:w="912" w:type="dxa"/>
                </w:tcPr>
                <w:p w14:paraId="2C49F6FD"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18" w:author="Higgins. Paraic (ESB GWM)" w:date="2019-05-07T11:36:00Z"/>
                    </w:rPr>
                  </w:pPr>
                  <w:ins w:id="119" w:author="Higgins. Paraic (ESB GWM)" w:date="2019-05-07T11:36:00Z">
                    <w:r>
                      <w:t>xml</w:t>
                    </w:r>
                  </w:ins>
                </w:p>
              </w:tc>
            </w:tr>
            <w:tr w:rsidR="00B06946" w14:paraId="7B5371F8" w14:textId="77777777" w:rsidTr="00537F65">
              <w:trPr>
                <w:cnfStyle w:val="000000100000" w:firstRow="0" w:lastRow="0" w:firstColumn="0" w:lastColumn="0" w:oddVBand="0" w:evenVBand="0" w:oddHBand="1" w:evenHBand="0" w:firstRowFirstColumn="0" w:firstRowLastColumn="0" w:lastRowFirstColumn="0" w:lastRowLastColumn="0"/>
                <w:ins w:id="120"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6BF285D2" w14:textId="77777777" w:rsidR="00B06946" w:rsidRPr="000E2EDD" w:rsidRDefault="00B06946" w:rsidP="00B06946">
                  <w:pPr>
                    <w:pStyle w:val="Default"/>
                    <w:rPr>
                      <w:ins w:id="121" w:author="Higgins. Paraic (ESB GWM)" w:date="2019-05-07T11:36:00Z"/>
                      <w:rFonts w:asciiTheme="minorHAnsi" w:hAnsiTheme="minorHAnsi"/>
                      <w:b w:val="0"/>
                      <w:sz w:val="22"/>
                      <w:szCs w:val="22"/>
                    </w:rPr>
                  </w:pPr>
                  <w:bookmarkStart w:id="122" w:name="_Hlk6401949"/>
                  <w:ins w:id="123" w:author="Higgins. Paraic (ESB GWM)" w:date="2019-05-07T11:36:00Z">
                    <w:r>
                      <w:rPr>
                        <w:rFonts w:asciiTheme="minorHAnsi" w:hAnsiTheme="minorHAnsi"/>
                        <w:b w:val="0"/>
                        <w:iCs/>
                        <w:sz w:val="22"/>
                        <w:szCs w:val="22"/>
                      </w:rPr>
                      <w:t>EA-007</w:t>
                    </w:r>
                    <w:r w:rsidRPr="000E2EDD">
                      <w:rPr>
                        <w:rFonts w:asciiTheme="minorHAnsi" w:hAnsiTheme="minorHAnsi"/>
                        <w:b w:val="0"/>
                        <w:iCs/>
                        <w:sz w:val="22"/>
                        <w:szCs w:val="22"/>
                      </w:rPr>
                      <w:t xml:space="preserve"> </w:t>
                    </w:r>
                  </w:ins>
                </w:p>
              </w:tc>
              <w:tc>
                <w:tcPr>
                  <w:tcW w:w="1445" w:type="dxa"/>
                </w:tcPr>
                <w:p w14:paraId="5204CA64"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24" w:author="Higgins. Paraic (ESB GWM)" w:date="2019-05-07T11:36:00Z"/>
                    </w:rPr>
                  </w:pPr>
                  <w:ins w:id="125" w:author="Higgins. Paraic (ESB GWM)" w:date="2019-05-07T11:36:00Z">
                    <w:r w:rsidRPr="000E2EDD">
                      <w:t>Intraday Market Results Trade</w:t>
                    </w:r>
                  </w:ins>
                </w:p>
              </w:tc>
              <w:tc>
                <w:tcPr>
                  <w:tcW w:w="1221" w:type="dxa"/>
                </w:tcPr>
                <w:p w14:paraId="1CD536F9"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26" w:author="Higgins. Paraic (ESB GWM)" w:date="2019-05-07T11:36:00Z"/>
                    </w:rPr>
                  </w:pPr>
                  <w:ins w:id="127" w:author="Higgins. Paraic (ESB GWM)" w:date="2019-05-07T11:36:00Z">
                    <w:r>
                      <w:t>Daily</w:t>
                    </w:r>
                  </w:ins>
                </w:p>
              </w:tc>
              <w:tc>
                <w:tcPr>
                  <w:tcW w:w="1080" w:type="dxa"/>
                </w:tcPr>
                <w:p w14:paraId="3AAA9D5D"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28" w:author="Higgins. Paraic (ESB GWM)" w:date="2019-05-07T11:36:00Z"/>
                    </w:rPr>
                  </w:pPr>
                  <w:ins w:id="129" w:author="Higgins. Paraic (ESB GWM)" w:date="2019-05-07T11:36:00Z">
                    <w:r>
                      <w:t>General Public</w:t>
                    </w:r>
                  </w:ins>
                </w:p>
              </w:tc>
              <w:tc>
                <w:tcPr>
                  <w:tcW w:w="1198" w:type="dxa"/>
                </w:tcPr>
                <w:p w14:paraId="3E63C76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30" w:author="Higgins. Paraic (ESB GWM)" w:date="2019-05-07T11:36:00Z"/>
                    </w:rPr>
                  </w:pPr>
                  <w:ins w:id="131" w:author="Higgins. Paraic (ESB GWM)" w:date="2019-05-07T11:36:00Z">
                    <w:r>
                      <w:t>Half-hourly</w:t>
                    </w:r>
                  </w:ins>
                </w:p>
              </w:tc>
              <w:tc>
                <w:tcPr>
                  <w:tcW w:w="1343" w:type="dxa"/>
                </w:tcPr>
                <w:p w14:paraId="14E4E93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32" w:author="Higgins. Paraic (ESB GWM)" w:date="2019-05-07T11:36:00Z"/>
                    </w:rPr>
                  </w:pPr>
                  <w:ins w:id="133" w:author="Higgins. Paraic (ESB GWM)" w:date="2019-05-07T11:36:00Z">
                    <w:r>
                      <w:t>Delivery Date</w:t>
                    </w:r>
                  </w:ins>
                </w:p>
              </w:tc>
              <w:tc>
                <w:tcPr>
                  <w:tcW w:w="1168" w:type="dxa"/>
                </w:tcPr>
                <w:p w14:paraId="2CD300E7" w14:textId="3C376933" w:rsidR="00B06946" w:rsidRDefault="00B06946" w:rsidP="00B06946">
                  <w:pPr>
                    <w:cnfStyle w:val="000000100000" w:firstRow="0" w:lastRow="0" w:firstColumn="0" w:lastColumn="0" w:oddVBand="0" w:evenVBand="0" w:oddHBand="1" w:evenHBand="0" w:firstRowFirstColumn="0" w:firstRowLastColumn="0" w:lastRowFirstColumn="0" w:lastRowLastColumn="0"/>
                    <w:rPr>
                      <w:ins w:id="134" w:author="Higgins. Paraic (ESB GWM)" w:date="2019-05-07T11:36:00Z"/>
                    </w:rPr>
                  </w:pPr>
                  <w:ins w:id="135" w:author="Higgins. Paraic (ESB GWM)" w:date="2019-05-07T11:36:00Z">
                    <w:r>
                      <w:t xml:space="preserve">Daily, </w:t>
                    </w:r>
                  </w:ins>
                  <w:ins w:id="136" w:author="Higgins. Paraic (ESB GWM)" w:date="2019-05-07T11:37:00Z">
                    <w:r>
                      <w:t>by 00:00 on</w:t>
                    </w:r>
                  </w:ins>
                  <w:ins w:id="137" w:author="Higgins. Paraic (ESB GWM)" w:date="2019-05-07T11:36:00Z">
                    <w:r>
                      <w:t xml:space="preserve"> D+1 relative to the trading day</w:t>
                    </w:r>
                  </w:ins>
                </w:p>
              </w:tc>
              <w:tc>
                <w:tcPr>
                  <w:tcW w:w="912" w:type="dxa"/>
                </w:tcPr>
                <w:p w14:paraId="35D65A50"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38" w:author="Higgins. Paraic (ESB GWM)" w:date="2019-05-07T11:36:00Z"/>
                    </w:rPr>
                  </w:pPr>
                  <w:ins w:id="139" w:author="Higgins. Paraic (ESB GWM)" w:date="2019-05-07T11:36:00Z">
                    <w:r>
                      <w:t>xml</w:t>
                    </w:r>
                  </w:ins>
                </w:p>
              </w:tc>
            </w:tr>
            <w:tr w:rsidR="00B06946" w14:paraId="20A3EC12" w14:textId="77777777" w:rsidTr="00537F65">
              <w:trPr>
                <w:ins w:id="140"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4B483F2A" w14:textId="77777777" w:rsidR="00B06946" w:rsidRPr="000E2EDD" w:rsidRDefault="00B06946" w:rsidP="00B06946">
                  <w:pPr>
                    <w:pStyle w:val="Default"/>
                    <w:rPr>
                      <w:ins w:id="141" w:author="Higgins. Paraic (ESB GWM)" w:date="2019-05-07T11:36:00Z"/>
                      <w:rFonts w:asciiTheme="minorHAnsi" w:hAnsiTheme="minorHAnsi"/>
                      <w:b w:val="0"/>
                      <w:sz w:val="22"/>
                      <w:szCs w:val="22"/>
                    </w:rPr>
                  </w:pPr>
                  <w:bookmarkStart w:id="142" w:name="_Hlk6402055"/>
                  <w:bookmarkEnd w:id="122"/>
                  <w:ins w:id="143" w:author="Higgins. Paraic (ESB GWM)" w:date="2019-05-07T11:36:00Z">
                    <w:r>
                      <w:rPr>
                        <w:rFonts w:asciiTheme="minorHAnsi" w:hAnsiTheme="minorHAnsi"/>
                        <w:b w:val="0"/>
                        <w:iCs/>
                        <w:sz w:val="22"/>
                        <w:szCs w:val="22"/>
                      </w:rPr>
                      <w:t>EA-008</w:t>
                    </w:r>
                    <w:r w:rsidRPr="000E2EDD">
                      <w:rPr>
                        <w:rFonts w:asciiTheme="minorHAnsi" w:hAnsiTheme="minorHAnsi"/>
                        <w:b w:val="0"/>
                        <w:iCs/>
                        <w:sz w:val="22"/>
                        <w:szCs w:val="22"/>
                      </w:rPr>
                      <w:t xml:space="preserve"> </w:t>
                    </w:r>
                  </w:ins>
                </w:p>
              </w:tc>
              <w:tc>
                <w:tcPr>
                  <w:tcW w:w="1445" w:type="dxa"/>
                </w:tcPr>
                <w:p w14:paraId="2DAC02B4"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44" w:author="Higgins. Paraic (ESB GWM)" w:date="2019-05-07T11:36:00Z"/>
                    </w:rPr>
                  </w:pPr>
                  <w:ins w:id="145" w:author="Higgins. Paraic (ESB GWM)" w:date="2019-05-07T11:36:00Z">
                    <w:r w:rsidRPr="000E2EDD">
                      <w:t>Intraday Market Results Order</w:t>
                    </w:r>
                  </w:ins>
                </w:p>
              </w:tc>
              <w:tc>
                <w:tcPr>
                  <w:tcW w:w="1221" w:type="dxa"/>
                </w:tcPr>
                <w:p w14:paraId="3AF08211"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46" w:author="Higgins. Paraic (ESB GWM)" w:date="2019-05-07T11:36:00Z"/>
                    </w:rPr>
                  </w:pPr>
                  <w:ins w:id="147" w:author="Higgins. Paraic (ESB GWM)" w:date="2019-05-07T11:36:00Z">
                    <w:r>
                      <w:t>Daily</w:t>
                    </w:r>
                  </w:ins>
                </w:p>
              </w:tc>
              <w:tc>
                <w:tcPr>
                  <w:tcW w:w="1080" w:type="dxa"/>
                </w:tcPr>
                <w:p w14:paraId="37BA956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48" w:author="Higgins. Paraic (ESB GWM)" w:date="2019-05-07T11:36:00Z"/>
                    </w:rPr>
                  </w:pPr>
                  <w:ins w:id="149" w:author="Higgins. Paraic (ESB GWM)" w:date="2019-05-07T11:36:00Z">
                    <w:r>
                      <w:t>General Public</w:t>
                    </w:r>
                  </w:ins>
                </w:p>
              </w:tc>
              <w:tc>
                <w:tcPr>
                  <w:tcW w:w="1198" w:type="dxa"/>
                </w:tcPr>
                <w:p w14:paraId="0C015D7E"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50" w:author="Higgins. Paraic (ESB GWM)" w:date="2019-05-07T11:36:00Z"/>
                    </w:rPr>
                  </w:pPr>
                  <w:ins w:id="151" w:author="Higgins. Paraic (ESB GWM)" w:date="2019-05-07T11:36:00Z">
                    <w:r>
                      <w:t>Half-hourly</w:t>
                    </w:r>
                  </w:ins>
                </w:p>
              </w:tc>
              <w:tc>
                <w:tcPr>
                  <w:tcW w:w="1343" w:type="dxa"/>
                </w:tcPr>
                <w:p w14:paraId="2B6C678B"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52" w:author="Higgins. Paraic (ESB GWM)" w:date="2019-05-07T11:36:00Z"/>
                    </w:rPr>
                  </w:pPr>
                  <w:ins w:id="153" w:author="Higgins. Paraic (ESB GWM)" w:date="2019-05-07T11:36:00Z">
                    <w:r>
                      <w:t>Delivery Date</w:t>
                    </w:r>
                  </w:ins>
                </w:p>
              </w:tc>
              <w:tc>
                <w:tcPr>
                  <w:tcW w:w="1168" w:type="dxa"/>
                </w:tcPr>
                <w:p w14:paraId="78CCFEE2" w14:textId="018F529C" w:rsidR="00B06946" w:rsidRDefault="00B06946" w:rsidP="00B06946">
                  <w:pPr>
                    <w:cnfStyle w:val="000000000000" w:firstRow="0" w:lastRow="0" w:firstColumn="0" w:lastColumn="0" w:oddVBand="0" w:evenVBand="0" w:oddHBand="0" w:evenHBand="0" w:firstRowFirstColumn="0" w:firstRowLastColumn="0" w:lastRowFirstColumn="0" w:lastRowLastColumn="0"/>
                    <w:rPr>
                      <w:ins w:id="154" w:author="Higgins. Paraic (ESB GWM)" w:date="2019-05-07T11:36:00Z"/>
                    </w:rPr>
                  </w:pPr>
                  <w:ins w:id="155" w:author="Higgins. Paraic (ESB GWM)" w:date="2019-05-07T11:36:00Z">
                    <w:r>
                      <w:t xml:space="preserve">Daily, </w:t>
                    </w:r>
                  </w:ins>
                  <w:ins w:id="156" w:author="Higgins. Paraic (ESB GWM)" w:date="2019-05-07T11:37:00Z">
                    <w:r>
                      <w:t>by 00:00 on</w:t>
                    </w:r>
                  </w:ins>
                  <w:ins w:id="157" w:author="Higgins. Paraic (ESB GWM)" w:date="2019-05-07T11:36:00Z">
                    <w:r>
                      <w:t xml:space="preserve"> D+1 relative to the trading day</w:t>
                    </w:r>
                  </w:ins>
                </w:p>
              </w:tc>
              <w:tc>
                <w:tcPr>
                  <w:tcW w:w="912" w:type="dxa"/>
                </w:tcPr>
                <w:p w14:paraId="6B5B1790" w14:textId="77777777" w:rsidR="00B06946" w:rsidRDefault="00B06946" w:rsidP="00B06946">
                  <w:pPr>
                    <w:cnfStyle w:val="000000000000" w:firstRow="0" w:lastRow="0" w:firstColumn="0" w:lastColumn="0" w:oddVBand="0" w:evenVBand="0" w:oddHBand="0" w:evenHBand="0" w:firstRowFirstColumn="0" w:firstRowLastColumn="0" w:lastRowFirstColumn="0" w:lastRowLastColumn="0"/>
                    <w:rPr>
                      <w:ins w:id="158" w:author="Higgins. Paraic (ESB GWM)" w:date="2019-05-07T11:36:00Z"/>
                    </w:rPr>
                  </w:pPr>
                  <w:ins w:id="159" w:author="Higgins. Paraic (ESB GWM)" w:date="2019-05-07T11:36:00Z">
                    <w:r>
                      <w:t>xml</w:t>
                    </w:r>
                  </w:ins>
                </w:p>
              </w:tc>
            </w:tr>
            <w:bookmarkEnd w:id="142"/>
            <w:tr w:rsidR="00B06946" w14:paraId="3BF1EA55" w14:textId="77777777" w:rsidTr="00537F65">
              <w:trPr>
                <w:cnfStyle w:val="000000100000" w:firstRow="0" w:lastRow="0" w:firstColumn="0" w:lastColumn="0" w:oddVBand="0" w:evenVBand="0" w:oddHBand="1" w:evenHBand="0" w:firstRowFirstColumn="0" w:firstRowLastColumn="0" w:lastRowFirstColumn="0" w:lastRowLastColumn="0"/>
                <w:ins w:id="160" w:author="Higgins. Paraic (ESB GWM)" w:date="2019-05-07T11:36:00Z"/>
              </w:trPr>
              <w:tc>
                <w:tcPr>
                  <w:cnfStyle w:val="001000000000" w:firstRow="0" w:lastRow="0" w:firstColumn="1" w:lastColumn="0" w:oddVBand="0" w:evenVBand="0" w:oddHBand="0" w:evenHBand="0" w:firstRowFirstColumn="0" w:firstRowLastColumn="0" w:lastRowFirstColumn="0" w:lastRowLastColumn="0"/>
                  <w:tcW w:w="876" w:type="dxa"/>
                </w:tcPr>
                <w:p w14:paraId="4BA432A6" w14:textId="77777777" w:rsidR="00B06946" w:rsidRPr="000E2EDD" w:rsidRDefault="00B06946" w:rsidP="00B06946">
                  <w:pPr>
                    <w:pStyle w:val="Default"/>
                    <w:rPr>
                      <w:ins w:id="161" w:author="Higgins. Paraic (ESB GWM)" w:date="2019-05-07T11:36:00Z"/>
                      <w:rFonts w:asciiTheme="minorHAnsi" w:hAnsiTheme="minorHAnsi"/>
                      <w:b w:val="0"/>
                      <w:sz w:val="22"/>
                      <w:szCs w:val="22"/>
                    </w:rPr>
                  </w:pPr>
                  <w:ins w:id="162" w:author="Higgins. Paraic (ESB GWM)" w:date="2019-05-07T11:36:00Z">
                    <w:r>
                      <w:rPr>
                        <w:rFonts w:asciiTheme="minorHAnsi" w:hAnsiTheme="minorHAnsi"/>
                        <w:b w:val="0"/>
                        <w:iCs/>
                        <w:sz w:val="22"/>
                        <w:szCs w:val="22"/>
                      </w:rPr>
                      <w:t>EA-009</w:t>
                    </w:r>
                    <w:r w:rsidRPr="000E2EDD">
                      <w:rPr>
                        <w:rFonts w:asciiTheme="minorHAnsi" w:hAnsiTheme="minorHAnsi"/>
                        <w:b w:val="0"/>
                        <w:iCs/>
                        <w:sz w:val="22"/>
                        <w:szCs w:val="22"/>
                      </w:rPr>
                      <w:t xml:space="preserve"> </w:t>
                    </w:r>
                  </w:ins>
                </w:p>
              </w:tc>
              <w:tc>
                <w:tcPr>
                  <w:tcW w:w="1445" w:type="dxa"/>
                </w:tcPr>
                <w:p w14:paraId="7537E869"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63" w:author="Higgins. Paraic (ESB GWM)" w:date="2019-05-07T11:36:00Z"/>
                    </w:rPr>
                  </w:pPr>
                  <w:ins w:id="164" w:author="Higgins. Paraic (ESB GWM)" w:date="2019-05-07T11:36:00Z">
                    <w:r w:rsidRPr="000E2EDD">
                      <w:t>Intraday Market Results Statistics</w:t>
                    </w:r>
                  </w:ins>
                </w:p>
              </w:tc>
              <w:tc>
                <w:tcPr>
                  <w:tcW w:w="1221" w:type="dxa"/>
                </w:tcPr>
                <w:p w14:paraId="7CDC09BD"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65" w:author="Higgins. Paraic (ESB GWM)" w:date="2019-05-07T11:36:00Z"/>
                    </w:rPr>
                  </w:pPr>
                  <w:ins w:id="166" w:author="Higgins. Paraic (ESB GWM)" w:date="2019-05-07T11:36:00Z">
                    <w:r>
                      <w:t>Daily</w:t>
                    </w:r>
                  </w:ins>
                </w:p>
              </w:tc>
              <w:tc>
                <w:tcPr>
                  <w:tcW w:w="1080" w:type="dxa"/>
                </w:tcPr>
                <w:p w14:paraId="206E92C5"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67" w:author="Higgins. Paraic (ESB GWM)" w:date="2019-05-07T11:36:00Z"/>
                    </w:rPr>
                  </w:pPr>
                  <w:ins w:id="168" w:author="Higgins. Paraic (ESB GWM)" w:date="2019-05-07T11:36:00Z">
                    <w:r>
                      <w:t>General Public</w:t>
                    </w:r>
                  </w:ins>
                </w:p>
              </w:tc>
              <w:tc>
                <w:tcPr>
                  <w:tcW w:w="1198" w:type="dxa"/>
                </w:tcPr>
                <w:p w14:paraId="4D0153D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69" w:author="Higgins. Paraic (ESB GWM)" w:date="2019-05-07T11:36:00Z"/>
                    </w:rPr>
                  </w:pPr>
                  <w:ins w:id="170" w:author="Higgins. Paraic (ESB GWM)" w:date="2019-05-07T11:36:00Z">
                    <w:r>
                      <w:t>Half-hourly</w:t>
                    </w:r>
                  </w:ins>
                </w:p>
              </w:tc>
              <w:tc>
                <w:tcPr>
                  <w:tcW w:w="1343" w:type="dxa"/>
                </w:tcPr>
                <w:p w14:paraId="46F9B1B3"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71" w:author="Higgins. Paraic (ESB GWM)" w:date="2019-05-07T11:36:00Z"/>
                    </w:rPr>
                  </w:pPr>
                  <w:ins w:id="172" w:author="Higgins. Paraic (ESB GWM)" w:date="2019-05-07T11:36:00Z">
                    <w:r>
                      <w:t>Delivery Date</w:t>
                    </w:r>
                  </w:ins>
                </w:p>
              </w:tc>
              <w:tc>
                <w:tcPr>
                  <w:tcW w:w="1168" w:type="dxa"/>
                </w:tcPr>
                <w:p w14:paraId="7422F704" w14:textId="0BA6ED6B" w:rsidR="00B06946" w:rsidRDefault="00B06946" w:rsidP="00B06946">
                  <w:pPr>
                    <w:cnfStyle w:val="000000100000" w:firstRow="0" w:lastRow="0" w:firstColumn="0" w:lastColumn="0" w:oddVBand="0" w:evenVBand="0" w:oddHBand="1" w:evenHBand="0" w:firstRowFirstColumn="0" w:firstRowLastColumn="0" w:lastRowFirstColumn="0" w:lastRowLastColumn="0"/>
                    <w:rPr>
                      <w:ins w:id="173" w:author="Higgins. Paraic (ESB GWM)" w:date="2019-05-07T11:36:00Z"/>
                    </w:rPr>
                  </w:pPr>
                  <w:ins w:id="174" w:author="Higgins. Paraic (ESB GWM)" w:date="2019-05-07T11:36:00Z">
                    <w:r>
                      <w:t xml:space="preserve">Daily, </w:t>
                    </w:r>
                  </w:ins>
                  <w:ins w:id="175" w:author="Higgins. Paraic (ESB GWM)" w:date="2019-05-07T11:37:00Z">
                    <w:r>
                      <w:t>by 00:00 on</w:t>
                    </w:r>
                  </w:ins>
                  <w:ins w:id="176" w:author="Higgins. Paraic (ESB GWM)" w:date="2019-05-07T11:36:00Z">
                    <w:r>
                      <w:t xml:space="preserve"> D+1 relative to the trading day</w:t>
                    </w:r>
                  </w:ins>
                </w:p>
              </w:tc>
              <w:tc>
                <w:tcPr>
                  <w:tcW w:w="912" w:type="dxa"/>
                </w:tcPr>
                <w:p w14:paraId="7C6B503B" w14:textId="77777777" w:rsidR="00B06946" w:rsidRDefault="00B06946" w:rsidP="00B06946">
                  <w:pPr>
                    <w:cnfStyle w:val="000000100000" w:firstRow="0" w:lastRow="0" w:firstColumn="0" w:lastColumn="0" w:oddVBand="0" w:evenVBand="0" w:oddHBand="1" w:evenHBand="0" w:firstRowFirstColumn="0" w:firstRowLastColumn="0" w:lastRowFirstColumn="0" w:lastRowLastColumn="0"/>
                    <w:rPr>
                      <w:ins w:id="177" w:author="Higgins. Paraic (ESB GWM)" w:date="2019-05-07T11:36:00Z"/>
                    </w:rPr>
                  </w:pPr>
                  <w:ins w:id="178" w:author="Higgins. Paraic (ESB GWM)" w:date="2019-05-07T11:36:00Z">
                    <w:r>
                      <w:t>xml</w:t>
                    </w:r>
                  </w:ins>
                </w:p>
              </w:tc>
            </w:tr>
          </w:tbl>
          <w:p w14:paraId="4AB7A54E" w14:textId="77777777" w:rsidR="00B06946" w:rsidRPr="00D03868" w:rsidRDefault="00B06946" w:rsidP="00B06946">
            <w:pPr>
              <w:rPr>
                <w:ins w:id="179" w:author="Higgins. Paraic (ESB GWM)" w:date="2019-05-07T11:36:00Z"/>
              </w:rPr>
            </w:pPr>
          </w:p>
          <w:p w14:paraId="03E69429" w14:textId="77777777" w:rsidR="00B06946" w:rsidRDefault="00B06946" w:rsidP="004C321A">
            <w:pPr>
              <w:spacing w:line="480" w:lineRule="auto"/>
              <w:rPr>
                <w:ins w:id="180" w:author="Higgins. Paraic (ESB GWM)" w:date="2019-05-07T11:36:00Z"/>
                <w:rFonts w:ascii="Calibri" w:hAnsi="Calibri" w:cs="Arial"/>
                <w:lang w:val="en-IE"/>
              </w:rPr>
            </w:pPr>
          </w:p>
          <w:p w14:paraId="1C24D49F" w14:textId="77777777" w:rsidR="00B06946" w:rsidRPr="004C53E7" w:rsidDel="00404964" w:rsidRDefault="00B06946" w:rsidP="004C321A">
            <w:pPr>
              <w:spacing w:line="480" w:lineRule="auto"/>
              <w:rPr>
                <w:rFonts w:ascii="Calibri" w:hAnsi="Calibri" w:cs="Arial"/>
                <w:lang w:val="en-IE"/>
              </w:rPr>
            </w:pPr>
          </w:p>
        </w:tc>
      </w:tr>
      <w:tr w:rsidR="004C53E7" w:rsidRPr="004C53E7" w14:paraId="130A6B47" w14:textId="77777777" w:rsidTr="00D74B02">
        <w:tc>
          <w:tcPr>
            <w:tcW w:w="9243" w:type="dxa"/>
            <w:gridSpan w:val="6"/>
            <w:shd w:val="clear" w:color="auto" w:fill="C6D9F1"/>
            <w:vAlign w:val="center"/>
          </w:tcPr>
          <w:p w14:paraId="5D3A422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1F080DE9"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032E6DC1" w14:textId="77777777" w:rsidTr="00693AA7">
        <w:tc>
          <w:tcPr>
            <w:tcW w:w="9243" w:type="dxa"/>
            <w:gridSpan w:val="6"/>
            <w:vAlign w:val="center"/>
          </w:tcPr>
          <w:p w14:paraId="66631BCD" w14:textId="2500801F" w:rsidR="00302FD8" w:rsidRPr="004C53E7" w:rsidRDefault="00302FD8" w:rsidP="001327FD">
            <w:pPr>
              <w:rPr>
                <w:rFonts w:ascii="Calibri" w:hAnsi="Calibri" w:cs="Arial"/>
                <w:lang w:val="en-IE"/>
              </w:rPr>
            </w:pPr>
            <w:r>
              <w:rPr>
                <w:rFonts w:ascii="Calibri" w:hAnsi="Calibri" w:cs="Arial"/>
                <w:lang w:val="en-IE"/>
              </w:rPr>
              <w:t>This modification is required to provide that a</w:t>
            </w:r>
            <w:r w:rsidR="001327FD">
              <w:rPr>
                <w:rFonts w:ascii="Calibri" w:hAnsi="Calibri" w:cs="Arial"/>
                <w:lang w:val="en-IE"/>
              </w:rPr>
              <w:t>ny</w:t>
            </w:r>
            <w:r>
              <w:rPr>
                <w:rFonts w:ascii="Calibri" w:hAnsi="Calibri" w:cs="Arial"/>
                <w:lang w:val="en-IE"/>
              </w:rPr>
              <w:t xml:space="preserve"> change to market data, which affect market transparency and are critical to facilitating competition and mitigating potential market abuse, must be discussed at the designated market forum and cannot be altered outside of this change control process. </w:t>
            </w:r>
          </w:p>
        </w:tc>
      </w:tr>
      <w:tr w:rsidR="004C53E7" w:rsidRPr="004C53E7" w14:paraId="3A87BAD3" w14:textId="77777777" w:rsidTr="00D74B02">
        <w:tc>
          <w:tcPr>
            <w:tcW w:w="9243" w:type="dxa"/>
            <w:gridSpan w:val="6"/>
            <w:shd w:val="clear" w:color="auto" w:fill="C6D9F1"/>
            <w:vAlign w:val="center"/>
          </w:tcPr>
          <w:p w14:paraId="27353645" w14:textId="77777777" w:rsidR="004C53E7" w:rsidRPr="004C53E7" w:rsidRDefault="00D62200" w:rsidP="00D74B02">
            <w:pPr>
              <w:jc w:val="center"/>
              <w:rPr>
                <w:rFonts w:ascii="Calibri" w:hAnsi="Calibri" w:cs="Arial"/>
                <w:b/>
                <w:bCs/>
                <w:iCs/>
                <w:lang w:val="en-IE"/>
              </w:rPr>
            </w:pPr>
            <w:r>
              <w:rPr>
                <w:rFonts w:ascii="Calibri" w:hAnsi="Calibri" w:cs="Arial"/>
                <w:b/>
                <w:bCs/>
                <w:iCs/>
                <w:lang w:val="en-IE"/>
              </w:rPr>
              <w:t>SEMOpx Objective and SEMOpx Principles</w:t>
            </w:r>
            <w:r w:rsidR="004C53E7" w:rsidRPr="004C53E7">
              <w:rPr>
                <w:rFonts w:ascii="Calibri" w:hAnsi="Calibri" w:cs="Arial"/>
                <w:b/>
                <w:bCs/>
                <w:iCs/>
                <w:lang w:val="en-IE"/>
              </w:rPr>
              <w:t xml:space="preserve"> Furthered</w:t>
            </w:r>
          </w:p>
          <w:p w14:paraId="3F6FAE8A" w14:textId="77777777" w:rsidR="004C53E7" w:rsidRPr="004C53E7" w:rsidRDefault="004C53E7" w:rsidP="00D62200">
            <w:pPr>
              <w:jc w:val="center"/>
              <w:rPr>
                <w:rFonts w:ascii="Calibri" w:hAnsi="Calibri" w:cs="Arial"/>
                <w:lang w:val="en-IE"/>
              </w:rPr>
            </w:pPr>
            <w:r w:rsidRPr="004C53E7">
              <w:rPr>
                <w:rFonts w:ascii="Calibri" w:hAnsi="Calibri"/>
                <w:i/>
                <w:spacing w:val="-3"/>
                <w:lang w:val="en-IE"/>
              </w:rPr>
              <w:t>(State</w:t>
            </w:r>
            <w:r w:rsidR="00D62200">
              <w:rPr>
                <w:rFonts w:ascii="Calibri" w:hAnsi="Calibri" w:cs="Arial"/>
                <w:i/>
                <w:iCs/>
                <w:lang w:val="en-IE"/>
              </w:rPr>
              <w:t xml:space="preserve"> the SEMOpx Objective and Principles</w:t>
            </w:r>
            <w:r w:rsidRPr="004C53E7">
              <w:rPr>
                <w:rFonts w:ascii="Calibri" w:hAnsi="Calibri" w:cs="Arial"/>
                <w:i/>
                <w:iCs/>
                <w:lang w:val="en-IE"/>
              </w:rPr>
              <w:t xml:space="preserve"> the Proposal furthers, see </w:t>
            </w:r>
            <w:r w:rsidR="00D62200" w:rsidRPr="00D62200">
              <w:rPr>
                <w:rFonts w:ascii="Calibri" w:hAnsi="Calibri" w:cs="Arial"/>
                <w:i/>
                <w:iCs/>
                <w:lang w:val="en-IE"/>
              </w:rPr>
              <w:t>Section A</w:t>
            </w:r>
            <w:r w:rsidR="00D62200">
              <w:rPr>
                <w:rFonts w:ascii="Calibri" w:hAnsi="Calibri" w:cs="Arial"/>
                <w:i/>
                <w:iCs/>
                <w:lang w:val="en-IE"/>
              </w:rPr>
              <w:t>.1.2 of the SEMOpx Rules for further details</w:t>
            </w:r>
            <w:r w:rsidRPr="004C53E7">
              <w:rPr>
                <w:rFonts w:ascii="Calibri" w:hAnsi="Calibri" w:cs="Arial"/>
                <w:i/>
                <w:iCs/>
                <w:lang w:val="en-IE"/>
              </w:rPr>
              <w:t>)</w:t>
            </w:r>
          </w:p>
        </w:tc>
      </w:tr>
      <w:tr w:rsidR="004C53E7" w:rsidRPr="004C53E7" w14:paraId="17A03B10" w14:textId="77777777" w:rsidTr="00693AA7">
        <w:tc>
          <w:tcPr>
            <w:tcW w:w="9243" w:type="dxa"/>
            <w:gridSpan w:val="6"/>
            <w:vAlign w:val="center"/>
          </w:tcPr>
          <w:p w14:paraId="04171091" w14:textId="77777777" w:rsidR="00EC5689" w:rsidRPr="000B034D" w:rsidRDefault="00EC5689" w:rsidP="00EC5689">
            <w:pPr>
              <w:pStyle w:val="CERLEVEL4"/>
              <w:numPr>
                <w:ilvl w:val="0"/>
                <w:numId w:val="0"/>
              </w:numPr>
              <w:rPr>
                <w:rFonts w:asciiTheme="minorHAnsi" w:hAnsiTheme="minorHAnsi"/>
                <w:sz w:val="20"/>
                <w:szCs w:val="20"/>
              </w:rPr>
            </w:pPr>
            <w:r w:rsidRPr="000B034D">
              <w:rPr>
                <w:rFonts w:asciiTheme="minorHAnsi" w:hAnsiTheme="minorHAnsi"/>
                <w:sz w:val="20"/>
                <w:szCs w:val="20"/>
              </w:rPr>
              <w:t xml:space="preserve">A.1.2.2 The SEMOpx Objective is supported by the following principles: that the SEMOpx Rules should: </w:t>
            </w:r>
          </w:p>
          <w:p w14:paraId="03E32AF9" w14:textId="77777777" w:rsidR="00FE723F" w:rsidRDefault="00FE723F" w:rsidP="00FE723F">
            <w:pPr>
              <w:pStyle w:val="CERLEVEL5"/>
              <w:numPr>
                <w:ilvl w:val="0"/>
                <w:numId w:val="7"/>
              </w:numPr>
              <w:rPr>
                <w:rFonts w:asciiTheme="minorHAnsi" w:hAnsiTheme="minorHAnsi"/>
                <w:sz w:val="20"/>
                <w:szCs w:val="20"/>
                <w:lang w:val="en-IE"/>
              </w:rPr>
            </w:pPr>
            <w:r>
              <w:rPr>
                <w:rFonts w:asciiTheme="minorHAnsi" w:hAnsiTheme="minorHAnsi"/>
                <w:sz w:val="20"/>
                <w:szCs w:val="20"/>
                <w:lang w:val="en-IE"/>
              </w:rPr>
              <w:t xml:space="preserve">Promote competitive outcomes through provision of efficient and effective exchange services; </w:t>
            </w:r>
          </w:p>
          <w:p w14:paraId="3CF450F3" w14:textId="77777777" w:rsidR="00FE723F" w:rsidRDefault="00FE723F" w:rsidP="00FE723F">
            <w:pPr>
              <w:pStyle w:val="CERLEVEL5"/>
              <w:numPr>
                <w:ilvl w:val="0"/>
                <w:numId w:val="9"/>
              </w:numPr>
              <w:rPr>
                <w:rFonts w:asciiTheme="minorHAnsi" w:hAnsiTheme="minorHAnsi"/>
                <w:sz w:val="20"/>
                <w:szCs w:val="20"/>
                <w:lang w:val="en-IE"/>
              </w:rPr>
            </w:pPr>
            <w:r>
              <w:rPr>
                <w:rFonts w:asciiTheme="minorHAnsi" w:hAnsiTheme="minorHAnsi"/>
                <w:sz w:val="20"/>
                <w:szCs w:val="20"/>
                <w:lang w:val="en-IE"/>
              </w:rPr>
              <w:t xml:space="preserve">Be transparent, not unduly discriminate, and promote market integrity and confidence; </w:t>
            </w:r>
          </w:p>
          <w:p w14:paraId="03D2407D" w14:textId="77777777" w:rsidR="00EC5689" w:rsidRDefault="00EC5689" w:rsidP="00FE723F">
            <w:pPr>
              <w:pStyle w:val="CERLEVEL5"/>
              <w:numPr>
                <w:ilvl w:val="0"/>
                <w:numId w:val="8"/>
              </w:numPr>
              <w:rPr>
                <w:rFonts w:asciiTheme="minorHAnsi" w:hAnsiTheme="minorHAnsi"/>
                <w:sz w:val="20"/>
                <w:szCs w:val="20"/>
                <w:lang w:val="en-IE"/>
              </w:rPr>
            </w:pPr>
            <w:r w:rsidRPr="000B034D">
              <w:rPr>
                <w:rFonts w:asciiTheme="minorHAnsi" w:hAnsiTheme="minorHAnsi"/>
                <w:sz w:val="20"/>
                <w:szCs w:val="20"/>
                <w:lang w:val="en-IE"/>
              </w:rPr>
              <w:t>reflect the system design and capabilities and service provider arrangements</w:t>
            </w:r>
            <w:r w:rsidR="00FE723F">
              <w:rPr>
                <w:rFonts w:asciiTheme="minorHAnsi" w:hAnsiTheme="minorHAnsi"/>
                <w:sz w:val="20"/>
                <w:szCs w:val="20"/>
                <w:lang w:val="en-IE"/>
              </w:rPr>
              <w:t>;</w:t>
            </w:r>
          </w:p>
          <w:p w14:paraId="3400B674" w14:textId="77777777" w:rsidR="00FE723F" w:rsidRPr="000B034D" w:rsidRDefault="00FE723F" w:rsidP="00FE723F">
            <w:pPr>
              <w:pStyle w:val="CERLEVEL5"/>
              <w:numPr>
                <w:ilvl w:val="0"/>
                <w:numId w:val="8"/>
              </w:numPr>
              <w:rPr>
                <w:rFonts w:asciiTheme="minorHAnsi" w:hAnsiTheme="minorHAnsi"/>
                <w:sz w:val="20"/>
                <w:szCs w:val="20"/>
                <w:lang w:val="en-IE"/>
              </w:rPr>
            </w:pPr>
            <w:r>
              <w:rPr>
                <w:rFonts w:asciiTheme="minorHAnsi" w:hAnsiTheme="minorHAnsi"/>
                <w:sz w:val="20"/>
                <w:szCs w:val="20"/>
                <w:lang w:val="en-IE"/>
              </w:rPr>
              <w:t xml:space="preserve">provide exchange members with opportunities to be consulted on changes to SEMOpx Rules and Procedures; </w:t>
            </w:r>
          </w:p>
          <w:p w14:paraId="1A645F14" w14:textId="77777777" w:rsidR="004C53E7" w:rsidRPr="004C53E7" w:rsidRDefault="004C53E7" w:rsidP="00EC5689">
            <w:pPr>
              <w:pStyle w:val="CERLEVEL5"/>
              <w:numPr>
                <w:ilvl w:val="0"/>
                <w:numId w:val="0"/>
              </w:numPr>
              <w:ind w:left="1702" w:hanging="709"/>
              <w:rPr>
                <w:rFonts w:ascii="Calibri" w:hAnsi="Calibri" w:cs="Arial"/>
                <w:lang w:val="en-IE"/>
              </w:rPr>
            </w:pPr>
          </w:p>
        </w:tc>
      </w:tr>
      <w:tr w:rsidR="004C53E7" w:rsidRPr="004C53E7" w14:paraId="140EF6B6" w14:textId="77777777" w:rsidTr="00D74B02">
        <w:tc>
          <w:tcPr>
            <w:tcW w:w="9243" w:type="dxa"/>
            <w:gridSpan w:val="6"/>
            <w:shd w:val="clear" w:color="auto" w:fill="C6D9F1"/>
            <w:vAlign w:val="center"/>
          </w:tcPr>
          <w:p w14:paraId="7906A28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E95634B"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3DA5CC43" w14:textId="77777777" w:rsidTr="00693AA7">
        <w:tc>
          <w:tcPr>
            <w:tcW w:w="9243" w:type="dxa"/>
            <w:gridSpan w:val="6"/>
            <w:vAlign w:val="center"/>
          </w:tcPr>
          <w:p w14:paraId="1D1B5C04" w14:textId="62E0DDED" w:rsidR="00450AA0" w:rsidRPr="00DA31F8" w:rsidRDefault="0017238D" w:rsidP="001327FD">
            <w:pPr>
              <w:pStyle w:val="CERLEVEL5"/>
              <w:numPr>
                <w:ilvl w:val="0"/>
                <w:numId w:val="0"/>
              </w:numPr>
              <w:rPr>
                <w:rFonts w:ascii="Calibri" w:hAnsi="Calibri" w:cs="Arial"/>
                <w:sz w:val="20"/>
                <w:szCs w:val="20"/>
                <w:lang w:val="en-IE"/>
              </w:rPr>
            </w:pPr>
            <w:r w:rsidRPr="00DA31F8">
              <w:rPr>
                <w:rFonts w:ascii="Calibri" w:hAnsi="Calibri" w:cs="Arial"/>
                <w:sz w:val="20"/>
                <w:szCs w:val="20"/>
                <w:lang w:val="en-IE"/>
              </w:rPr>
              <w:t xml:space="preserve">If this modification is </w:t>
            </w:r>
            <w:r w:rsidR="00464E55" w:rsidRPr="00DA31F8">
              <w:rPr>
                <w:rFonts w:ascii="Calibri" w:hAnsi="Calibri" w:cs="Arial"/>
                <w:sz w:val="20"/>
                <w:szCs w:val="20"/>
                <w:lang w:val="en-IE"/>
              </w:rPr>
              <w:t>not implemented, then the SEMOpx Operating Procedures</w:t>
            </w:r>
            <w:r w:rsidR="00357968">
              <w:rPr>
                <w:rFonts w:ascii="Calibri" w:hAnsi="Calibri" w:cs="Arial"/>
                <w:sz w:val="20"/>
                <w:szCs w:val="20"/>
                <w:lang w:val="en-IE"/>
              </w:rPr>
              <w:t xml:space="preserve"> </w:t>
            </w:r>
            <w:r w:rsidR="00DA31F8">
              <w:rPr>
                <w:rFonts w:ascii="Calibri" w:hAnsi="Calibri" w:cs="Arial"/>
                <w:sz w:val="20"/>
                <w:szCs w:val="20"/>
                <w:lang w:val="en-IE"/>
              </w:rPr>
              <w:t>will</w:t>
            </w:r>
            <w:r w:rsidR="00464E55" w:rsidRPr="00DA31F8">
              <w:rPr>
                <w:rFonts w:ascii="Calibri" w:hAnsi="Calibri" w:cs="Arial"/>
                <w:sz w:val="20"/>
                <w:szCs w:val="20"/>
                <w:lang w:val="en-IE"/>
              </w:rPr>
              <w:t xml:space="preserve"> </w:t>
            </w:r>
            <w:r w:rsidR="00FE723F">
              <w:rPr>
                <w:rFonts w:ascii="Calibri" w:hAnsi="Calibri" w:cs="Arial"/>
                <w:sz w:val="20"/>
                <w:szCs w:val="20"/>
                <w:lang w:val="en-IE"/>
              </w:rPr>
              <w:t>not provide exchange members with the correct governance opportunity to</w:t>
            </w:r>
            <w:r w:rsidR="00FE723F" w:rsidRPr="00FE723F">
              <w:rPr>
                <w:rFonts w:ascii="Calibri" w:hAnsi="Calibri" w:cs="Arial"/>
                <w:sz w:val="20"/>
                <w:szCs w:val="20"/>
                <w:lang w:val="en-IE"/>
              </w:rPr>
              <w:t xml:space="preserve"> </w:t>
            </w:r>
            <w:r w:rsidR="00FE723F">
              <w:rPr>
                <w:rFonts w:ascii="Calibri" w:hAnsi="Calibri" w:cs="Arial"/>
                <w:sz w:val="20"/>
                <w:szCs w:val="20"/>
                <w:lang w:val="en-IE"/>
              </w:rPr>
              <w:t xml:space="preserve">review any potential changes to the </w:t>
            </w:r>
            <w:r w:rsidR="001327FD">
              <w:rPr>
                <w:rFonts w:ascii="Calibri" w:hAnsi="Calibri" w:cs="Arial"/>
                <w:sz w:val="20"/>
                <w:szCs w:val="20"/>
                <w:lang w:val="en-IE"/>
              </w:rPr>
              <w:t xml:space="preserve">publication of market data. </w:t>
            </w:r>
          </w:p>
        </w:tc>
      </w:tr>
      <w:tr w:rsidR="00DE3F39" w:rsidRPr="004C53E7" w14:paraId="34E11834" w14:textId="77777777" w:rsidTr="00266493">
        <w:trPr>
          <w:trHeight w:val="507"/>
        </w:trPr>
        <w:tc>
          <w:tcPr>
            <w:tcW w:w="9243" w:type="dxa"/>
            <w:gridSpan w:val="6"/>
            <w:shd w:val="clear" w:color="auto" w:fill="C6D9F1"/>
            <w:vAlign w:val="center"/>
          </w:tcPr>
          <w:p w14:paraId="1C99F2C5" w14:textId="77777777" w:rsidR="00DE3F39" w:rsidRPr="004C53E7" w:rsidRDefault="00DE3F39" w:rsidP="00D74B02">
            <w:pPr>
              <w:jc w:val="center"/>
              <w:rPr>
                <w:rFonts w:ascii="Calibri" w:hAnsi="Calibri" w:cs="Arial"/>
                <w:b/>
                <w:bCs/>
                <w:iCs/>
                <w:lang w:val="en-IE"/>
              </w:rPr>
            </w:pPr>
            <w:r w:rsidRPr="004C53E7">
              <w:rPr>
                <w:rFonts w:ascii="Calibri" w:hAnsi="Calibri" w:cs="Arial"/>
                <w:b/>
                <w:bCs/>
                <w:iCs/>
                <w:lang w:val="en-IE"/>
              </w:rPr>
              <w:t>Impacts</w:t>
            </w:r>
          </w:p>
          <w:p w14:paraId="59032D88" w14:textId="77777777" w:rsidR="00DE3F39" w:rsidRPr="004C53E7" w:rsidRDefault="00DE3F39"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Trading and Settlement Code, Capacity Marker Code, Grid Code, Exchange Rules etc.</w:t>
            </w:r>
            <w:r w:rsidRPr="004C53E7">
              <w:rPr>
                <w:rFonts w:ascii="Calibri" w:hAnsi="Calibri" w:cs="Arial"/>
                <w:i/>
                <w:lang w:val="en-IE"/>
              </w:rPr>
              <w:t>)</w:t>
            </w:r>
          </w:p>
          <w:p w14:paraId="69F69C8F" w14:textId="77777777" w:rsidR="00DE3F39" w:rsidRPr="004C53E7" w:rsidRDefault="00DE3F39" w:rsidP="00D74B02">
            <w:pPr>
              <w:jc w:val="center"/>
              <w:rPr>
                <w:rFonts w:ascii="Calibri" w:hAnsi="Calibri" w:cs="Arial"/>
                <w:b/>
                <w:bCs/>
                <w:iCs/>
                <w:lang w:val="en-IE"/>
              </w:rPr>
            </w:pPr>
          </w:p>
        </w:tc>
      </w:tr>
      <w:tr w:rsidR="00DE3F39" w:rsidRPr="004C53E7" w:rsidDel="00404964" w14:paraId="1DD31F57" w14:textId="77777777" w:rsidTr="003F30BF">
        <w:trPr>
          <w:trHeight w:val="507"/>
        </w:trPr>
        <w:tc>
          <w:tcPr>
            <w:tcW w:w="9243" w:type="dxa"/>
            <w:gridSpan w:val="6"/>
            <w:vAlign w:val="center"/>
          </w:tcPr>
          <w:p w14:paraId="3A6A5F34" w14:textId="77777777" w:rsidR="00DE3F39" w:rsidRPr="004C53E7" w:rsidDel="00404964" w:rsidRDefault="00450AA0" w:rsidP="00693AA7">
            <w:pPr>
              <w:spacing w:line="480" w:lineRule="auto"/>
              <w:rPr>
                <w:rFonts w:ascii="Calibri" w:hAnsi="Calibri" w:cs="Arial"/>
                <w:lang w:val="en-IE"/>
              </w:rPr>
            </w:pPr>
            <w:r>
              <w:rPr>
                <w:rFonts w:ascii="Calibri" w:hAnsi="Calibri" w:cs="Arial"/>
                <w:lang w:val="en-IE"/>
              </w:rPr>
              <w:t>No other impacts.</w:t>
            </w:r>
          </w:p>
        </w:tc>
      </w:tr>
      <w:tr w:rsidR="004C53E7" w:rsidRPr="004C53E7" w14:paraId="31AA79F2" w14:textId="77777777" w:rsidTr="00D74B02">
        <w:tc>
          <w:tcPr>
            <w:tcW w:w="9243" w:type="dxa"/>
            <w:gridSpan w:val="6"/>
            <w:vAlign w:val="center"/>
          </w:tcPr>
          <w:p w14:paraId="47661117" w14:textId="77777777" w:rsidR="004C53E7" w:rsidRPr="004C53E7" w:rsidRDefault="004C53E7" w:rsidP="002C655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002C655E" w:rsidRPr="00BB75FC">
                <w:rPr>
                  <w:rStyle w:val="Hyperlink"/>
                  <w:rFonts w:ascii="Calibri" w:hAnsi="Calibri" w:cs="Arial"/>
                  <w:b/>
                  <w:bCs/>
                  <w:i/>
                  <w:iCs/>
                  <w:lang w:val="en-IE"/>
                </w:rPr>
                <w:t>exchangecommittee@semopx.com</w:t>
              </w:r>
            </w:hyperlink>
            <w:r w:rsidR="002C655E">
              <w:rPr>
                <w:rFonts w:ascii="Calibri" w:hAnsi="Calibri" w:cs="Arial"/>
                <w:b/>
                <w:bCs/>
                <w:i/>
                <w:iCs/>
                <w:lang w:val="en-IE"/>
              </w:rPr>
              <w:t xml:space="preserve"> </w:t>
            </w:r>
          </w:p>
        </w:tc>
      </w:tr>
    </w:tbl>
    <w:p w14:paraId="7415038A" w14:textId="77777777" w:rsidR="004C53E7" w:rsidRDefault="004C53E7"/>
    <w:p w14:paraId="6535C209"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A61CBAE" w14:textId="77777777" w:rsidR="004C53E7" w:rsidRPr="00DE3F39" w:rsidRDefault="004C53E7" w:rsidP="004C53E7">
      <w:pPr>
        <w:jc w:val="center"/>
        <w:rPr>
          <w:rFonts w:ascii="Calibri" w:hAnsi="Calibri" w:cs="Arial"/>
          <w:b/>
        </w:rPr>
      </w:pPr>
      <w:r w:rsidRPr="00DE3F39">
        <w:rPr>
          <w:rFonts w:ascii="Calibri" w:hAnsi="Calibri" w:cs="Arial"/>
          <w:b/>
        </w:rPr>
        <w:lastRenderedPageBreak/>
        <w:t>Notes on completing Modification Proposal Form:</w:t>
      </w:r>
    </w:p>
    <w:p w14:paraId="74CFA813" w14:textId="77777777" w:rsidR="004C53E7" w:rsidRPr="00DE3F39" w:rsidRDefault="004C53E7" w:rsidP="004C53E7">
      <w:pPr>
        <w:jc w:val="center"/>
        <w:rPr>
          <w:rFonts w:ascii="Calibri" w:hAnsi="Calibri" w:cs="Arial"/>
          <w:b/>
        </w:rPr>
      </w:pPr>
    </w:p>
    <w:p w14:paraId="5D6FE73F" w14:textId="77777777" w:rsidR="004C53E7" w:rsidRPr="00DE3F39" w:rsidRDefault="004C53E7" w:rsidP="004C53E7">
      <w:pPr>
        <w:pStyle w:val="Body1"/>
        <w:numPr>
          <w:ilvl w:val="0"/>
          <w:numId w:val="1"/>
        </w:numPr>
        <w:jc w:val="both"/>
        <w:textAlignment w:val="auto"/>
        <w:rPr>
          <w:rFonts w:ascii="Arial" w:hAnsi="Arial" w:cs="Arial"/>
          <w:b/>
          <w:sz w:val="16"/>
          <w:szCs w:val="16"/>
          <w:lang w:val="en-US" w:eastAsia="en-US"/>
        </w:rPr>
      </w:pPr>
      <w:r w:rsidRPr="00DE3F39">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29074FF4"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w:t>
      </w:r>
      <w:r w:rsidR="00D62200" w:rsidRPr="00DE3F39">
        <w:rPr>
          <w:rFonts w:ascii="Arial" w:hAnsi="Arial" w:cs="Arial"/>
          <w:b/>
          <w:sz w:val="16"/>
          <w:szCs w:val="16"/>
          <w:lang w:val="en-US" w:eastAsia="en-US"/>
        </w:rPr>
        <w:t xml:space="preserve">SEMOpx Objective and Principles </w:t>
      </w:r>
      <w:r w:rsidRPr="00DE3F39">
        <w:rPr>
          <w:rFonts w:ascii="Arial" w:hAnsi="Arial" w:cs="Arial"/>
          <w:b/>
          <w:sz w:val="16"/>
          <w:szCs w:val="16"/>
          <w:lang w:val="en-US" w:eastAsia="en-US"/>
        </w:rPr>
        <w:t xml:space="preserve">to enable it to be fully considered by the </w:t>
      </w:r>
      <w:r w:rsidR="00D62200" w:rsidRPr="00DE3F39">
        <w:rPr>
          <w:rFonts w:ascii="Arial" w:hAnsi="Arial" w:cs="Arial"/>
          <w:b/>
          <w:sz w:val="16"/>
          <w:szCs w:val="16"/>
          <w:lang w:val="en-US" w:eastAsia="en-US"/>
        </w:rPr>
        <w:t xml:space="preserve">Exchange </w:t>
      </w:r>
      <w:r w:rsidRPr="00DE3F39">
        <w:rPr>
          <w:rFonts w:ascii="Arial" w:hAnsi="Arial" w:cs="Arial"/>
          <w:b/>
          <w:sz w:val="16"/>
          <w:szCs w:val="16"/>
          <w:lang w:val="en-US" w:eastAsia="en-US"/>
        </w:rPr>
        <w:t>Committee.</w:t>
      </w:r>
    </w:p>
    <w:p w14:paraId="189304FB"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Each Modification Proposal will include a draft text of th</w:t>
      </w:r>
      <w:r w:rsidR="00D62200" w:rsidRPr="00DE3F39">
        <w:rPr>
          <w:rFonts w:ascii="Arial" w:hAnsi="Arial" w:cs="Arial"/>
          <w:b/>
          <w:sz w:val="16"/>
          <w:szCs w:val="16"/>
          <w:lang w:val="en-US" w:eastAsia="en-US"/>
        </w:rPr>
        <w:t>e proposed Modification to the SEMOpx Rules</w:t>
      </w:r>
      <w:r w:rsidR="003077A3">
        <w:rPr>
          <w:rFonts w:ascii="Arial" w:hAnsi="Arial" w:cs="Arial"/>
          <w:b/>
          <w:sz w:val="16"/>
          <w:szCs w:val="16"/>
          <w:lang w:val="en-US" w:eastAsia="en-US"/>
        </w:rPr>
        <w:t>.</w:t>
      </w:r>
      <w:r w:rsidR="00D62200" w:rsidRPr="00DE3F39">
        <w:rPr>
          <w:rFonts w:ascii="Arial" w:hAnsi="Arial" w:cs="Arial"/>
          <w:b/>
          <w:sz w:val="16"/>
          <w:szCs w:val="16"/>
          <w:lang w:val="en-US" w:eastAsia="en-US"/>
        </w:rPr>
        <w:t xml:space="preserve"> </w:t>
      </w:r>
    </w:p>
    <w:p w14:paraId="5B32D3A5"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IE"/>
        </w:rPr>
        <w:t xml:space="preserve">For the purposes of this </w:t>
      </w:r>
      <w:r w:rsidRPr="00DE3F39">
        <w:rPr>
          <w:rFonts w:ascii="Arial" w:hAnsi="Arial" w:cs="Arial"/>
          <w:b/>
          <w:sz w:val="16"/>
          <w:szCs w:val="16"/>
          <w:lang w:val="en-US" w:eastAsia="en-US"/>
        </w:rPr>
        <w:t>Modification Proposal Form</w:t>
      </w:r>
      <w:r w:rsidRPr="00DE3F39">
        <w:rPr>
          <w:rFonts w:ascii="Arial" w:hAnsi="Arial" w:cs="Arial"/>
          <w:b/>
          <w:sz w:val="16"/>
          <w:szCs w:val="16"/>
          <w:lang w:val="en-IE"/>
        </w:rPr>
        <w:t>,</w:t>
      </w:r>
      <w:r w:rsidR="00D62200" w:rsidRPr="00DE3F39">
        <w:rPr>
          <w:rFonts w:ascii="Arial" w:hAnsi="Arial" w:cs="Arial"/>
          <w:b/>
          <w:sz w:val="16"/>
          <w:szCs w:val="16"/>
          <w:lang w:val="en-IE"/>
        </w:rPr>
        <w:t xml:space="preserve"> </w:t>
      </w:r>
      <w:r w:rsidRPr="00DE3F39">
        <w:rPr>
          <w:rFonts w:ascii="Arial" w:hAnsi="Arial" w:cs="Arial"/>
          <w:b/>
          <w:sz w:val="16"/>
          <w:szCs w:val="16"/>
          <w:lang w:val="en-IE"/>
        </w:rPr>
        <w:t xml:space="preserve"> the following terms shall have the following meanings:</w:t>
      </w:r>
    </w:p>
    <w:p w14:paraId="47EE3F33" w14:textId="77777777" w:rsidR="004C53E7" w:rsidRPr="00DE3F39" w:rsidRDefault="004C53E7" w:rsidP="004C53E7">
      <w:pPr>
        <w:jc w:val="both"/>
        <w:rPr>
          <w:rFonts w:ascii="Arial" w:hAnsi="Arial" w:cs="Arial"/>
          <w:b/>
          <w:sz w:val="16"/>
          <w:szCs w:val="16"/>
          <w:lang w:val="en-IE"/>
        </w:rPr>
      </w:pPr>
    </w:p>
    <w:p w14:paraId="19FB74B3" w14:textId="77777777" w:rsidR="004C53E7" w:rsidRPr="00DE3F39" w:rsidRDefault="004C53E7" w:rsidP="00D62200">
      <w:pPr>
        <w:ind w:left="2880" w:hanging="2160"/>
        <w:jc w:val="both"/>
        <w:rPr>
          <w:rFonts w:ascii="Arial" w:hAnsi="Arial" w:cs="Arial"/>
          <w:b/>
          <w:sz w:val="16"/>
          <w:szCs w:val="16"/>
          <w:lang w:val="en-IE"/>
        </w:rPr>
      </w:pPr>
      <w:r w:rsidRPr="00DE3F39">
        <w:rPr>
          <w:rFonts w:ascii="Arial" w:hAnsi="Arial" w:cs="Arial"/>
          <w:b/>
          <w:sz w:val="16"/>
          <w:szCs w:val="16"/>
          <w:lang w:val="en-IE"/>
        </w:rPr>
        <w:tab/>
      </w:r>
    </w:p>
    <w:p w14:paraId="5EB8C374"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Modification Proposal:</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means</w:t>
      </w:r>
      <w:r w:rsidR="00D62200" w:rsidRPr="00DE3F39">
        <w:rPr>
          <w:rFonts w:ascii="Arial" w:hAnsi="Arial" w:cs="Arial"/>
          <w:b/>
          <w:sz w:val="16"/>
          <w:szCs w:val="16"/>
          <w:lang w:val="en-IE"/>
        </w:rPr>
        <w:t xml:space="preserve"> the proposal to modify the SEMOpx Rules and / or Operating Procedures</w:t>
      </w:r>
      <w:r w:rsidRPr="00DE3F39">
        <w:rPr>
          <w:rFonts w:ascii="Arial" w:hAnsi="Arial" w:cs="Arial"/>
          <w:b/>
          <w:sz w:val="16"/>
          <w:szCs w:val="16"/>
          <w:lang w:val="en-IE"/>
        </w:rPr>
        <w:t xml:space="preserve"> as set out in the attached form</w:t>
      </w:r>
    </w:p>
    <w:p w14:paraId="712F1D78" w14:textId="77777777" w:rsidR="00DE3F39" w:rsidRPr="00DE3F39" w:rsidRDefault="00DE3F39" w:rsidP="004C53E7">
      <w:pPr>
        <w:ind w:left="2880" w:hanging="2166"/>
        <w:jc w:val="both"/>
        <w:rPr>
          <w:rFonts w:ascii="Arial" w:hAnsi="Arial" w:cs="Arial"/>
          <w:b/>
          <w:sz w:val="16"/>
          <w:szCs w:val="16"/>
          <w:lang w:val="en-IE"/>
        </w:rPr>
      </w:pPr>
    </w:p>
    <w:p w14:paraId="378A66C0"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Derivative Work:</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 xml:space="preserve">means any text or work which incorporates </w:t>
      </w:r>
      <w:r w:rsidRPr="00DE3F39">
        <w:rPr>
          <w:rFonts w:ascii="Arial" w:hAnsi="Arial" w:cs="Arial"/>
          <w:b/>
          <w:sz w:val="16"/>
          <w:szCs w:val="16"/>
        </w:rPr>
        <w:t>or contains all or part of the Modification Proposal or any adaptation, abridgement, expansion or other modification</w:t>
      </w:r>
      <w:r w:rsidRPr="00DE3F39">
        <w:rPr>
          <w:rFonts w:ascii="Arial" w:hAnsi="Arial" w:cs="Arial"/>
          <w:b/>
          <w:sz w:val="16"/>
          <w:szCs w:val="16"/>
          <w:lang w:val="en-IE"/>
        </w:rPr>
        <w:t xml:space="preserve"> of the Modification Proposal</w:t>
      </w:r>
    </w:p>
    <w:p w14:paraId="5394ABCA" w14:textId="77777777" w:rsidR="00DE3F39" w:rsidRPr="00DE3F39" w:rsidRDefault="00DE3F39" w:rsidP="004C53E7">
      <w:pPr>
        <w:ind w:left="2880" w:hanging="2166"/>
        <w:jc w:val="both"/>
        <w:rPr>
          <w:rFonts w:ascii="Arial" w:hAnsi="Arial" w:cs="Arial"/>
          <w:b/>
          <w:sz w:val="16"/>
          <w:szCs w:val="16"/>
          <w:lang w:val="en-IE"/>
        </w:rPr>
      </w:pPr>
    </w:p>
    <w:p w14:paraId="098F4EA3"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SEMOpx:</w:t>
      </w:r>
      <w:r w:rsidRPr="00DE3F39">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h</w:t>
      </w:r>
      <w:r w:rsidRPr="00DE3F39">
        <w:rPr>
          <w:rFonts w:ascii="Arial" w:hAnsi="Arial" w:cs="Arial"/>
          <w:b/>
          <w:sz w:val="16"/>
          <w:szCs w:val="16"/>
          <w:lang w:val="en-IE"/>
        </w:rPr>
        <w:t>as the mea</w:t>
      </w:r>
      <w:r>
        <w:rPr>
          <w:rFonts w:ascii="Arial" w:hAnsi="Arial" w:cs="Arial"/>
          <w:b/>
          <w:sz w:val="16"/>
          <w:szCs w:val="16"/>
          <w:lang w:val="en-IE"/>
        </w:rPr>
        <w:t>ning assigned</w:t>
      </w:r>
      <w:r w:rsidRPr="00DE3F39">
        <w:rPr>
          <w:rFonts w:ascii="Arial" w:hAnsi="Arial" w:cs="Arial"/>
          <w:b/>
          <w:sz w:val="16"/>
          <w:szCs w:val="16"/>
          <w:lang w:val="en-IE"/>
        </w:rPr>
        <w:t xml:space="preserve"> to it in the glossary to the SEMOpx Rules</w:t>
      </w:r>
    </w:p>
    <w:p w14:paraId="59C8660E" w14:textId="77777777" w:rsidR="00941EE4" w:rsidRDefault="00941EE4" w:rsidP="004C53E7">
      <w:pPr>
        <w:ind w:left="2880" w:hanging="2166"/>
        <w:jc w:val="both"/>
        <w:rPr>
          <w:rFonts w:ascii="Arial" w:hAnsi="Arial" w:cs="Arial"/>
          <w:b/>
          <w:sz w:val="16"/>
          <w:szCs w:val="16"/>
          <w:lang w:val="en-IE"/>
        </w:rPr>
      </w:pPr>
    </w:p>
    <w:p w14:paraId="780012AE" w14:textId="77777777" w:rsidR="00941EE4" w:rsidRPr="00DE3F39" w:rsidRDefault="00941EE4" w:rsidP="00941EE4">
      <w:pPr>
        <w:ind w:left="3594" w:hanging="2880"/>
        <w:jc w:val="both"/>
        <w:rPr>
          <w:rFonts w:ascii="Arial" w:hAnsi="Arial" w:cs="Arial"/>
          <w:b/>
          <w:sz w:val="16"/>
          <w:szCs w:val="16"/>
          <w:lang w:val="en-IE"/>
        </w:rPr>
      </w:pPr>
      <w:r>
        <w:rPr>
          <w:rFonts w:ascii="Arial" w:hAnsi="Arial" w:cs="Arial"/>
          <w:b/>
          <w:sz w:val="16"/>
          <w:szCs w:val="16"/>
          <w:lang w:val="en-IE"/>
        </w:rPr>
        <w:t>SEMOpx Rules:</w:t>
      </w:r>
      <w:r>
        <w:rPr>
          <w:rFonts w:ascii="Arial" w:hAnsi="Arial" w:cs="Arial"/>
          <w:b/>
          <w:sz w:val="16"/>
          <w:szCs w:val="16"/>
          <w:lang w:val="en-IE"/>
        </w:rPr>
        <w:tab/>
      </w:r>
      <w:r>
        <w:rPr>
          <w:rFonts w:ascii="Arial" w:hAnsi="Arial" w:cs="Arial"/>
          <w:b/>
          <w:sz w:val="16"/>
          <w:szCs w:val="16"/>
          <w:lang w:val="en-IE"/>
        </w:rPr>
        <w:tab/>
        <w:t>means the</w:t>
      </w:r>
      <w:r w:rsidRPr="00941EE4">
        <w:rPr>
          <w:rFonts w:ascii="Arial" w:hAnsi="Arial" w:cs="Arial"/>
          <w:b/>
          <w:sz w:val="16"/>
          <w:szCs w:val="16"/>
          <w:lang w:val="en-IE"/>
        </w:rPr>
        <w:t xml:space="preserve"> rules, including the Appendices and Procedures, as amended from time to time or otherwise m</w:t>
      </w:r>
      <w:r>
        <w:rPr>
          <w:rFonts w:ascii="Arial" w:hAnsi="Arial" w:cs="Arial"/>
          <w:b/>
          <w:sz w:val="16"/>
          <w:szCs w:val="16"/>
          <w:lang w:val="en-IE"/>
        </w:rPr>
        <w:t xml:space="preserve">odified </w:t>
      </w:r>
      <w:r w:rsidR="00D05F29">
        <w:rPr>
          <w:rFonts w:ascii="Arial" w:hAnsi="Arial" w:cs="Arial"/>
          <w:b/>
          <w:sz w:val="16"/>
          <w:szCs w:val="16"/>
          <w:lang w:val="en-IE"/>
        </w:rPr>
        <w:t xml:space="preserve">in accordance with those </w:t>
      </w:r>
      <w:r>
        <w:rPr>
          <w:rFonts w:ascii="Arial" w:hAnsi="Arial" w:cs="Arial"/>
          <w:b/>
          <w:sz w:val="16"/>
          <w:szCs w:val="16"/>
          <w:lang w:val="en-IE"/>
        </w:rPr>
        <w:t>SEMOpx</w:t>
      </w:r>
      <w:r w:rsidRPr="00941EE4">
        <w:rPr>
          <w:rFonts w:ascii="Arial" w:hAnsi="Arial" w:cs="Arial"/>
          <w:b/>
          <w:sz w:val="16"/>
          <w:szCs w:val="16"/>
          <w:lang w:val="en-IE"/>
        </w:rPr>
        <w:t xml:space="preserve"> rules.</w:t>
      </w:r>
    </w:p>
    <w:p w14:paraId="35D9971F" w14:textId="77777777" w:rsidR="00DE3F39" w:rsidRPr="00DE3F39" w:rsidRDefault="00DE3F39" w:rsidP="004C53E7">
      <w:pPr>
        <w:ind w:left="2880" w:hanging="2166"/>
        <w:jc w:val="both"/>
        <w:rPr>
          <w:rFonts w:ascii="Arial" w:hAnsi="Arial" w:cs="Arial"/>
          <w:b/>
          <w:sz w:val="16"/>
          <w:szCs w:val="16"/>
          <w:lang w:val="en-IE"/>
        </w:rPr>
      </w:pPr>
    </w:p>
    <w:p w14:paraId="7787481D"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 xml:space="preserve">SEMOpx Exchange Committee </w:t>
      </w:r>
    </w:p>
    <w:p w14:paraId="1BE68828" w14:textId="77777777" w:rsidR="00DE3F39" w:rsidRDefault="00DE3F39" w:rsidP="004C53E7">
      <w:pPr>
        <w:ind w:left="2880" w:hanging="2166"/>
        <w:jc w:val="both"/>
        <w:rPr>
          <w:rFonts w:ascii="Arial" w:hAnsi="Arial" w:cs="Arial"/>
          <w:b/>
          <w:sz w:val="16"/>
          <w:szCs w:val="16"/>
          <w:lang w:val="en-IE"/>
        </w:rPr>
      </w:pPr>
      <w:proofErr w:type="gramStart"/>
      <w:r w:rsidRPr="00DE3F39">
        <w:rPr>
          <w:rFonts w:ascii="Arial" w:hAnsi="Arial" w:cs="Arial"/>
          <w:b/>
          <w:sz w:val="16"/>
          <w:szCs w:val="16"/>
          <w:lang w:val="en-IE"/>
        </w:rPr>
        <w:t>or</w:t>
      </w:r>
      <w:proofErr w:type="gramEnd"/>
      <w:r w:rsidRPr="00DE3F39">
        <w:rPr>
          <w:rFonts w:ascii="Arial" w:hAnsi="Arial" w:cs="Arial"/>
          <w:b/>
          <w:sz w:val="16"/>
          <w:szCs w:val="16"/>
          <w:lang w:val="en-IE"/>
        </w:rPr>
        <w:t xml:space="preserve"> “the Exchange Committee”</w:t>
      </w:r>
      <w:r w:rsidR="003077A3">
        <w:rPr>
          <w:rFonts w:ascii="Arial" w:hAnsi="Arial" w:cs="Arial"/>
          <w:b/>
          <w:sz w:val="16"/>
          <w:szCs w:val="16"/>
          <w:lang w:val="en-IE"/>
        </w:rPr>
        <w:t>:</w:t>
      </w:r>
      <w:r>
        <w:rPr>
          <w:rFonts w:ascii="Arial" w:hAnsi="Arial" w:cs="Arial"/>
          <w:b/>
          <w:sz w:val="16"/>
          <w:szCs w:val="16"/>
          <w:lang w:val="en-IE"/>
        </w:rPr>
        <w:tab/>
        <w:t>has the meaning assigned</w:t>
      </w:r>
      <w:r w:rsidRPr="00DE3F39">
        <w:rPr>
          <w:rFonts w:ascii="Arial" w:hAnsi="Arial" w:cs="Arial"/>
          <w:b/>
          <w:sz w:val="16"/>
          <w:szCs w:val="16"/>
          <w:lang w:val="en-IE"/>
        </w:rPr>
        <w:t xml:space="preserve"> to it in SEMOpx Rules.</w:t>
      </w:r>
    </w:p>
    <w:p w14:paraId="760237AD" w14:textId="77777777" w:rsidR="003077A3" w:rsidRPr="00DE3F39" w:rsidRDefault="003077A3" w:rsidP="004C53E7">
      <w:pPr>
        <w:ind w:left="2880" w:hanging="2166"/>
        <w:jc w:val="both"/>
        <w:rPr>
          <w:rFonts w:ascii="Arial" w:hAnsi="Arial" w:cs="Arial"/>
          <w:b/>
          <w:sz w:val="16"/>
          <w:szCs w:val="16"/>
          <w:lang w:val="en-IE"/>
        </w:rPr>
      </w:pPr>
    </w:p>
    <w:p w14:paraId="4E1EDD2F" w14:textId="77777777" w:rsidR="004C53E7" w:rsidRDefault="003077A3" w:rsidP="004C53E7">
      <w:pPr>
        <w:tabs>
          <w:tab w:val="left" w:pos="360"/>
        </w:tabs>
        <w:ind w:left="720"/>
        <w:jc w:val="both"/>
        <w:rPr>
          <w:rFonts w:ascii="Arial" w:hAnsi="Arial" w:cs="Arial"/>
          <w:b/>
          <w:sz w:val="16"/>
          <w:szCs w:val="16"/>
          <w:lang w:val="en-IE"/>
        </w:rPr>
      </w:pPr>
      <w:r>
        <w:rPr>
          <w:rFonts w:ascii="Arial" w:hAnsi="Arial" w:cs="Arial"/>
          <w:b/>
          <w:sz w:val="16"/>
          <w:szCs w:val="16"/>
          <w:lang w:val="en-IE"/>
        </w:rPr>
        <w:t>Regulatory Authorities:</w:t>
      </w:r>
      <w:r>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 xml:space="preserve">has </w:t>
      </w:r>
      <w:r>
        <w:rPr>
          <w:rFonts w:ascii="Arial" w:hAnsi="Arial" w:cs="Arial"/>
          <w:b/>
          <w:sz w:val="16"/>
          <w:szCs w:val="16"/>
          <w:lang w:val="en-IE"/>
        </w:rPr>
        <w:t>the meaning</w:t>
      </w:r>
      <w:r w:rsidR="004C53E7" w:rsidRPr="00DE3F39">
        <w:rPr>
          <w:rFonts w:ascii="Arial" w:hAnsi="Arial" w:cs="Arial"/>
          <w:b/>
          <w:sz w:val="16"/>
          <w:szCs w:val="16"/>
          <w:lang w:val="en-IE"/>
        </w:rPr>
        <w:t xml:space="preserve"> ass</w:t>
      </w:r>
      <w:r w:rsidR="00D62200" w:rsidRPr="00DE3F39">
        <w:rPr>
          <w:rFonts w:ascii="Arial" w:hAnsi="Arial" w:cs="Arial"/>
          <w:b/>
          <w:sz w:val="16"/>
          <w:szCs w:val="16"/>
          <w:lang w:val="en-IE"/>
        </w:rPr>
        <w:t>igned to</w:t>
      </w:r>
      <w:r>
        <w:rPr>
          <w:rFonts w:ascii="Arial" w:hAnsi="Arial" w:cs="Arial"/>
          <w:b/>
          <w:sz w:val="16"/>
          <w:szCs w:val="16"/>
          <w:lang w:val="en-IE"/>
        </w:rPr>
        <w:t xml:space="preserve"> it in the SEMOpx Rules.</w:t>
      </w:r>
      <w:r w:rsidR="00D62200" w:rsidRPr="00DE3F39">
        <w:rPr>
          <w:rFonts w:ascii="Arial" w:hAnsi="Arial" w:cs="Arial"/>
          <w:b/>
          <w:sz w:val="16"/>
          <w:szCs w:val="16"/>
          <w:lang w:val="en-IE"/>
        </w:rPr>
        <w:t xml:space="preserve"> </w:t>
      </w:r>
    </w:p>
    <w:p w14:paraId="11183F4D" w14:textId="77777777" w:rsidR="003077A3" w:rsidRPr="00DE3F39" w:rsidRDefault="003077A3" w:rsidP="004C53E7">
      <w:pPr>
        <w:tabs>
          <w:tab w:val="left" w:pos="360"/>
        </w:tabs>
        <w:ind w:left="720"/>
        <w:jc w:val="both"/>
        <w:rPr>
          <w:rFonts w:ascii="Arial" w:hAnsi="Arial" w:cs="Arial"/>
          <w:b/>
          <w:sz w:val="16"/>
          <w:szCs w:val="16"/>
          <w:lang w:val="en-IE"/>
        </w:rPr>
      </w:pPr>
    </w:p>
    <w:p w14:paraId="6A411DAC" w14:textId="77777777" w:rsidR="004C53E7" w:rsidRPr="00DE3F39" w:rsidRDefault="004C53E7" w:rsidP="004C53E7">
      <w:pPr>
        <w:tabs>
          <w:tab w:val="left" w:pos="360"/>
        </w:tabs>
        <w:ind w:left="720"/>
        <w:jc w:val="both"/>
        <w:rPr>
          <w:rFonts w:ascii="Arial" w:hAnsi="Arial" w:cs="Arial"/>
          <w:b/>
          <w:sz w:val="16"/>
          <w:szCs w:val="16"/>
          <w:lang w:val="en-IE"/>
        </w:rPr>
      </w:pPr>
      <w:r w:rsidRPr="00DE3F39">
        <w:rPr>
          <w:rFonts w:ascii="Arial" w:hAnsi="Arial" w:cs="Arial"/>
          <w:b/>
          <w:sz w:val="16"/>
          <w:szCs w:val="16"/>
          <w:lang w:val="en-IE"/>
        </w:rPr>
        <w:t xml:space="preserve">In consideration for the right to submit, and have the Modification Proposal assessed in accordance with </w:t>
      </w:r>
      <w:r w:rsidR="00DE3F39" w:rsidRPr="00DE3F39">
        <w:rPr>
          <w:rFonts w:ascii="Arial" w:hAnsi="Arial" w:cs="Arial"/>
          <w:b/>
          <w:sz w:val="16"/>
          <w:szCs w:val="16"/>
          <w:lang w:val="en-IE"/>
        </w:rPr>
        <w:t xml:space="preserve">the SEMOpx Rules and Exchange Committee Procedures </w:t>
      </w:r>
      <w:r w:rsidRPr="00DE3F39">
        <w:rPr>
          <w:rFonts w:ascii="Arial" w:hAnsi="Arial" w:cs="Arial"/>
          <w:b/>
          <w:sz w:val="16"/>
          <w:szCs w:val="16"/>
          <w:lang w:val="en-IE"/>
        </w:rPr>
        <w:t>which I have read and understand, I agree as follows:</w:t>
      </w:r>
    </w:p>
    <w:p w14:paraId="5F1C523C" w14:textId="77777777" w:rsidR="004C53E7" w:rsidRPr="00DE3F39" w:rsidRDefault="004C53E7" w:rsidP="004C53E7">
      <w:pPr>
        <w:tabs>
          <w:tab w:val="left" w:pos="360"/>
        </w:tabs>
        <w:ind w:left="720" w:hanging="360"/>
        <w:jc w:val="both"/>
        <w:rPr>
          <w:rFonts w:ascii="Arial" w:hAnsi="Arial" w:cs="Arial"/>
          <w:b/>
          <w:sz w:val="16"/>
          <w:szCs w:val="16"/>
          <w:lang w:val="en-IE"/>
        </w:rPr>
      </w:pPr>
    </w:p>
    <w:p w14:paraId="5C8BA036"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1.</w:t>
      </w:r>
      <w:r w:rsidRPr="00DE3F39">
        <w:rPr>
          <w:rFonts w:ascii="Arial" w:hAnsi="Arial" w:cs="Arial"/>
          <w:b/>
          <w:sz w:val="16"/>
          <w:szCs w:val="16"/>
          <w:lang w:val="en-IE"/>
        </w:rPr>
        <w:tab/>
        <w:t>I hereby grant a worldwide, perpetual, royalty-free, non-exclusive licence:</w:t>
      </w:r>
    </w:p>
    <w:p w14:paraId="738E1E57"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2E2EF0EF"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w:t>
      </w:r>
      <w:r w:rsidR="00D62200"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publish and/or distribute the Modification Proposal for free and unrestricted access;</w:t>
      </w:r>
    </w:p>
    <w:p w14:paraId="59DDC814"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2C519D81"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Regulatory Authorities, the </w:t>
      </w:r>
      <w:r w:rsidR="00D62200" w:rsidRPr="00DE3F39">
        <w:rPr>
          <w:rFonts w:ascii="Arial" w:hAnsi="Arial" w:cs="Arial"/>
          <w:b/>
          <w:sz w:val="16"/>
          <w:szCs w:val="16"/>
          <w:lang w:val="en-IE"/>
        </w:rPr>
        <w:t xml:space="preserve">SEMOpx Exchange </w:t>
      </w:r>
      <w:r w:rsidRPr="00DE3F39">
        <w:rPr>
          <w:rFonts w:ascii="Arial" w:hAnsi="Arial" w:cs="Arial"/>
          <w:b/>
          <w:sz w:val="16"/>
          <w:szCs w:val="16"/>
          <w:lang w:val="en-IE"/>
        </w:rPr>
        <w:t xml:space="preserve">Committee and each member of the </w:t>
      </w:r>
      <w:r w:rsidR="00D62200" w:rsidRPr="00DE3F39">
        <w:rPr>
          <w:rFonts w:ascii="Arial" w:hAnsi="Arial" w:cs="Arial"/>
          <w:b/>
          <w:sz w:val="16"/>
          <w:szCs w:val="16"/>
          <w:lang w:val="en-IE"/>
        </w:rPr>
        <w:t xml:space="preserve">Exchange </w:t>
      </w:r>
      <w:r w:rsidRPr="00DE3F39">
        <w:rPr>
          <w:rFonts w:ascii="Arial" w:hAnsi="Arial" w:cs="Arial"/>
          <w:b/>
          <w:sz w:val="16"/>
          <w:szCs w:val="16"/>
          <w:lang w:val="en-IE"/>
        </w:rPr>
        <w:t>Committee to amend, adapt, combine, abridge, expand or otherwise modify the Modification Proposal at their sole discretion for the purpose of developing the Modification Proposal in</w:t>
      </w:r>
      <w:r w:rsidR="00D62200" w:rsidRPr="00DE3F39">
        <w:rPr>
          <w:rFonts w:ascii="Arial" w:hAnsi="Arial" w:cs="Arial"/>
          <w:b/>
          <w:sz w:val="16"/>
          <w:szCs w:val="16"/>
          <w:lang w:val="en-IE"/>
        </w:rPr>
        <w:t xml:space="preserve"> accordance with the SEMOpx Rules</w:t>
      </w:r>
      <w:r w:rsidRPr="00DE3F39">
        <w:rPr>
          <w:rFonts w:ascii="Arial" w:hAnsi="Arial" w:cs="Arial"/>
          <w:b/>
          <w:sz w:val="16"/>
          <w:szCs w:val="16"/>
          <w:lang w:val="en-IE"/>
        </w:rPr>
        <w:t>;</w:t>
      </w:r>
    </w:p>
    <w:p w14:paraId="52142977"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6A879EA2"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w:t>
      </w:r>
      <w:r w:rsidR="00DE3F39"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incorporate the Mod</w:t>
      </w:r>
      <w:r w:rsidR="00D62200" w:rsidRPr="00DE3F39">
        <w:rPr>
          <w:rFonts w:ascii="Arial" w:hAnsi="Arial" w:cs="Arial"/>
          <w:b/>
          <w:sz w:val="16"/>
          <w:szCs w:val="16"/>
          <w:lang w:val="en-IE"/>
        </w:rPr>
        <w:t>ification Proposal into the SEMOp</w:t>
      </w:r>
      <w:r w:rsidR="003077A3">
        <w:rPr>
          <w:rFonts w:ascii="Arial" w:hAnsi="Arial" w:cs="Arial"/>
          <w:b/>
          <w:sz w:val="16"/>
          <w:szCs w:val="16"/>
          <w:lang w:val="en-IE"/>
        </w:rPr>
        <w:t>x Rules</w:t>
      </w:r>
      <w:r w:rsidRPr="00DE3F39">
        <w:rPr>
          <w:rFonts w:ascii="Arial" w:hAnsi="Arial" w:cs="Arial"/>
          <w:b/>
          <w:sz w:val="16"/>
          <w:szCs w:val="16"/>
          <w:lang w:val="en-IE"/>
        </w:rPr>
        <w:t>;</w:t>
      </w:r>
    </w:p>
    <w:p w14:paraId="6FDD95F9"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22CF6B98" w14:textId="77777777" w:rsidR="004C53E7" w:rsidRPr="00DE3F39" w:rsidRDefault="00D62200" w:rsidP="004C53E7">
      <w:pPr>
        <w:tabs>
          <w:tab w:val="left" w:pos="360"/>
        </w:tabs>
        <w:ind w:left="1440" w:hanging="360"/>
        <w:jc w:val="both"/>
        <w:rPr>
          <w:rFonts w:ascii="Arial" w:hAnsi="Arial" w:cs="Arial"/>
          <w:b/>
          <w:sz w:val="16"/>
          <w:szCs w:val="16"/>
          <w:lang w:val="en-IE"/>
        </w:rPr>
      </w:pPr>
      <w:r w:rsidRPr="00DE3F39">
        <w:rPr>
          <w:rFonts w:ascii="Arial" w:hAnsi="Arial" w:cs="Arial"/>
          <w:b/>
          <w:sz w:val="16"/>
          <w:szCs w:val="16"/>
          <w:lang w:val="en-IE"/>
        </w:rPr>
        <w:t>1.4</w:t>
      </w:r>
      <w:r w:rsidRPr="00DE3F39">
        <w:rPr>
          <w:rFonts w:ascii="Arial" w:hAnsi="Arial" w:cs="Arial"/>
          <w:b/>
          <w:sz w:val="16"/>
          <w:szCs w:val="16"/>
          <w:lang w:val="en-IE"/>
        </w:rPr>
        <w:tab/>
        <w:t>to all Parties to the SEMOpx Rules</w:t>
      </w:r>
      <w:r w:rsidR="004C53E7" w:rsidRPr="00DE3F39">
        <w:rPr>
          <w:rFonts w:ascii="Arial" w:hAnsi="Arial" w:cs="Arial"/>
          <w:b/>
          <w:sz w:val="16"/>
          <w:szCs w:val="16"/>
          <w:lang w:val="en-IE"/>
        </w:rPr>
        <w:t xml:space="preserve"> and the Regulatory Authorities to use, reproduce and distribute the Modification Propo</w:t>
      </w:r>
      <w:r w:rsidRPr="00DE3F39">
        <w:rPr>
          <w:rFonts w:ascii="Arial" w:hAnsi="Arial" w:cs="Arial"/>
          <w:b/>
          <w:sz w:val="16"/>
          <w:szCs w:val="16"/>
          <w:lang w:val="en-IE"/>
        </w:rPr>
        <w:t xml:space="preserve">sal, whether as part of the SEMOpx Rules </w:t>
      </w:r>
      <w:r w:rsidR="004C53E7" w:rsidRPr="00DE3F39">
        <w:rPr>
          <w:rFonts w:ascii="Arial" w:hAnsi="Arial" w:cs="Arial"/>
          <w:b/>
          <w:sz w:val="16"/>
          <w:szCs w:val="16"/>
          <w:lang w:val="en-IE"/>
        </w:rPr>
        <w:t>or otherwise, for any purpose arising out o</w:t>
      </w:r>
      <w:r w:rsidR="00941EE4">
        <w:rPr>
          <w:rFonts w:ascii="Arial" w:hAnsi="Arial" w:cs="Arial"/>
          <w:b/>
          <w:sz w:val="16"/>
          <w:szCs w:val="16"/>
          <w:lang w:val="en-IE"/>
        </w:rPr>
        <w:t>f or in connection with the SEMOpx Rules</w:t>
      </w:r>
      <w:r w:rsidR="004C53E7" w:rsidRPr="00DE3F39">
        <w:rPr>
          <w:rFonts w:ascii="Arial" w:hAnsi="Arial" w:cs="Arial"/>
          <w:b/>
          <w:sz w:val="16"/>
          <w:szCs w:val="16"/>
          <w:lang w:val="en-IE"/>
        </w:rPr>
        <w:t>.</w:t>
      </w:r>
    </w:p>
    <w:p w14:paraId="0A5F5CB2"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0773CE2B"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2.</w:t>
      </w:r>
      <w:r w:rsidRPr="00DE3F39">
        <w:rPr>
          <w:rFonts w:ascii="Arial" w:hAnsi="Arial" w:cs="Arial"/>
          <w:b/>
          <w:sz w:val="16"/>
          <w:szCs w:val="16"/>
          <w:lang w:val="en-IE"/>
        </w:rPr>
        <w:tab/>
        <w:t>The licences set out in clause 1 shall equally apply to any Derivative Works.</w:t>
      </w:r>
    </w:p>
    <w:p w14:paraId="00B8EF43"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51BF9430"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3.</w:t>
      </w:r>
      <w:r w:rsidRPr="00DE3F39">
        <w:rPr>
          <w:rFonts w:ascii="Arial" w:hAnsi="Arial" w:cs="Arial"/>
          <w:b/>
          <w:sz w:val="16"/>
          <w:szCs w:val="16"/>
          <w:lang w:val="en-IE"/>
        </w:rPr>
        <w:tab/>
        <w:t>I hereby waive in f</w:t>
      </w:r>
      <w:r w:rsidR="00D62200" w:rsidRPr="00DE3F39">
        <w:rPr>
          <w:rFonts w:ascii="Arial" w:hAnsi="Arial" w:cs="Arial"/>
          <w:b/>
          <w:sz w:val="16"/>
          <w:szCs w:val="16"/>
          <w:lang w:val="en-IE"/>
        </w:rPr>
        <w:t>avour of the Parties to the SEMOpx Rules</w:t>
      </w:r>
      <w:r w:rsidRPr="00DE3F39">
        <w:rPr>
          <w:rFonts w:ascii="Arial" w:hAnsi="Arial" w:cs="Arial"/>
          <w:b/>
          <w:sz w:val="16"/>
          <w:szCs w:val="16"/>
          <w:lang w:val="en-IE"/>
        </w:rPr>
        <w:t xml:space="preserve"> and the Regulatory Authorities any and all moral rights I may have arising out of or in connection with the Modification Proposal or any Derivative Works.</w:t>
      </w:r>
    </w:p>
    <w:p w14:paraId="3DA4CDC8"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76773683"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4.</w:t>
      </w:r>
      <w:r w:rsidRPr="00DE3F39">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6733D05"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1DF8C55B" w14:textId="77777777" w:rsidR="004C53E7" w:rsidRPr="003F225F"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5.</w:t>
      </w:r>
      <w:r w:rsidRPr="00DE3F39">
        <w:rPr>
          <w:rFonts w:ascii="Arial" w:hAnsi="Arial" w:cs="Arial"/>
          <w:b/>
          <w:sz w:val="16"/>
          <w:szCs w:val="16"/>
          <w:lang w:val="en-IE"/>
        </w:rPr>
        <w:tab/>
        <w:t>I hereby acknowledge that the Mo</w:t>
      </w:r>
      <w:r w:rsidR="00D62200" w:rsidRPr="00DE3F39">
        <w:rPr>
          <w:rFonts w:ascii="Arial" w:hAnsi="Arial" w:cs="Arial"/>
          <w:b/>
          <w:sz w:val="16"/>
          <w:szCs w:val="16"/>
          <w:lang w:val="en-IE"/>
        </w:rPr>
        <w:t>dification Proposal may be not be supported by the</w:t>
      </w:r>
      <w:r w:rsidRPr="00DE3F39">
        <w:rPr>
          <w:rFonts w:ascii="Arial" w:hAnsi="Arial" w:cs="Arial"/>
          <w:b/>
          <w:sz w:val="16"/>
          <w:szCs w:val="16"/>
          <w:lang w:val="en-IE"/>
        </w:rPr>
        <w:t xml:space="preserve"> </w:t>
      </w:r>
      <w:r w:rsidR="00D62200" w:rsidRPr="00DE3F39">
        <w:rPr>
          <w:rFonts w:ascii="Arial" w:hAnsi="Arial" w:cs="Arial"/>
          <w:b/>
          <w:sz w:val="16"/>
          <w:szCs w:val="16"/>
          <w:lang w:val="en-IE"/>
        </w:rPr>
        <w:t>Exchange</w:t>
      </w:r>
      <w:r w:rsidR="003077A3">
        <w:rPr>
          <w:rFonts w:ascii="Arial" w:hAnsi="Arial" w:cs="Arial"/>
          <w:b/>
          <w:sz w:val="16"/>
          <w:szCs w:val="16"/>
          <w:lang w:val="en-IE"/>
        </w:rPr>
        <w:t xml:space="preserve"> Committee,</w:t>
      </w:r>
      <w:r w:rsidR="00D62200" w:rsidRPr="00DE3F39">
        <w:rPr>
          <w:rFonts w:ascii="Arial" w:hAnsi="Arial" w:cs="Arial"/>
          <w:b/>
          <w:sz w:val="16"/>
          <w:szCs w:val="16"/>
          <w:lang w:val="en-IE"/>
        </w:rPr>
        <w:t xml:space="preserve"> may be rejected by SEMOpx </w:t>
      </w:r>
      <w:r w:rsidRPr="00DE3F39">
        <w:rPr>
          <w:rFonts w:ascii="Arial" w:hAnsi="Arial" w:cs="Arial"/>
          <w:b/>
          <w:sz w:val="16"/>
          <w:szCs w:val="16"/>
          <w:lang w:val="en-IE"/>
        </w:rPr>
        <w:t>and</w:t>
      </w:r>
      <w:r w:rsidR="00941EE4">
        <w:rPr>
          <w:rFonts w:ascii="Arial" w:hAnsi="Arial" w:cs="Arial"/>
          <w:b/>
          <w:sz w:val="16"/>
          <w:szCs w:val="16"/>
          <w:lang w:val="en-IE"/>
        </w:rPr>
        <w:t xml:space="preserve"> </w:t>
      </w:r>
      <w:r w:rsidRPr="00DE3F39">
        <w:rPr>
          <w:rFonts w:ascii="Arial" w:hAnsi="Arial" w:cs="Arial"/>
          <w:b/>
          <w:sz w:val="16"/>
          <w:szCs w:val="16"/>
          <w:lang w:val="en-IE"/>
        </w:rPr>
        <w:t>/</w:t>
      </w:r>
      <w:r w:rsidR="00941EE4">
        <w:rPr>
          <w:rFonts w:ascii="Arial" w:hAnsi="Arial" w:cs="Arial"/>
          <w:b/>
          <w:sz w:val="16"/>
          <w:szCs w:val="16"/>
          <w:lang w:val="en-IE"/>
        </w:rPr>
        <w:t xml:space="preserve"> </w:t>
      </w:r>
      <w:r w:rsidRPr="00DE3F39">
        <w:rPr>
          <w:rFonts w:ascii="Arial" w:hAnsi="Arial" w:cs="Arial"/>
          <w:b/>
          <w:sz w:val="16"/>
          <w:szCs w:val="16"/>
          <w:lang w:val="en-IE"/>
        </w:rPr>
        <w:t>or the Regulatory Authorities and that there is no guarantee that my Modification Proposal wi</w:t>
      </w:r>
      <w:r w:rsidR="00D62200" w:rsidRPr="00DE3F39">
        <w:rPr>
          <w:rFonts w:ascii="Arial" w:hAnsi="Arial" w:cs="Arial"/>
          <w:b/>
          <w:sz w:val="16"/>
          <w:szCs w:val="16"/>
          <w:lang w:val="en-IE"/>
        </w:rPr>
        <w:t>ll be incorporated into the SEMOpx Rules</w:t>
      </w:r>
      <w:r w:rsidR="00941EE4">
        <w:rPr>
          <w:rFonts w:ascii="Arial" w:hAnsi="Arial" w:cs="Arial"/>
          <w:b/>
          <w:sz w:val="16"/>
          <w:szCs w:val="16"/>
          <w:lang w:val="en-IE"/>
        </w:rPr>
        <w:t xml:space="preserve">. </w:t>
      </w:r>
      <w:r w:rsidR="00D62200" w:rsidRPr="00DE3F39">
        <w:rPr>
          <w:rFonts w:ascii="Arial" w:hAnsi="Arial" w:cs="Arial"/>
          <w:b/>
          <w:sz w:val="16"/>
          <w:szCs w:val="16"/>
          <w:lang w:val="en-IE"/>
        </w:rPr>
        <w:t xml:space="preserve"> </w:t>
      </w:r>
    </w:p>
    <w:p w14:paraId="6BB7F40C" w14:textId="77777777" w:rsidR="004C53E7" w:rsidRPr="003F225F" w:rsidRDefault="004C53E7" w:rsidP="004C53E7">
      <w:pPr>
        <w:rPr>
          <w:rFonts w:ascii="Arial" w:hAnsi="Arial" w:cs="Arial"/>
          <w:sz w:val="22"/>
          <w:szCs w:val="22"/>
          <w:lang w:val="en-IE"/>
        </w:rPr>
      </w:pPr>
    </w:p>
    <w:p w14:paraId="0B1A4ED9"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5210D" w16cid:durableId="1FD715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4CFF7" w14:textId="77777777" w:rsidR="001327FD" w:rsidRDefault="001327FD" w:rsidP="001327FD">
      <w:r>
        <w:separator/>
      </w:r>
    </w:p>
  </w:endnote>
  <w:endnote w:type="continuationSeparator" w:id="0">
    <w:p w14:paraId="47EA7714" w14:textId="77777777" w:rsidR="001327FD" w:rsidRDefault="001327FD" w:rsidP="001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FF41" w14:textId="77777777" w:rsidR="001327FD" w:rsidRDefault="001327FD" w:rsidP="001327FD">
      <w:r>
        <w:separator/>
      </w:r>
    </w:p>
  </w:footnote>
  <w:footnote w:type="continuationSeparator" w:id="0">
    <w:p w14:paraId="606EC239" w14:textId="77777777" w:rsidR="001327FD" w:rsidRDefault="001327FD" w:rsidP="0013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276C84"/>
    <w:multiLevelType w:val="hybridMultilevel"/>
    <w:tmpl w:val="741E1566"/>
    <w:lvl w:ilvl="0" w:tplc="DDD83458">
      <w:start w:val="3"/>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nsid w:val="38DD380C"/>
    <w:multiLevelType w:val="hybridMultilevel"/>
    <w:tmpl w:val="0396D5B6"/>
    <w:lvl w:ilvl="0" w:tplc="D0ECA77E">
      <w:start w:val="5"/>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
    <w:nsid w:val="3FA436C3"/>
    <w:multiLevelType w:val="hybridMultilevel"/>
    <w:tmpl w:val="29A88018"/>
    <w:lvl w:ilvl="0" w:tplc="DD78F23C">
      <w:start w:val="4"/>
      <w:numFmt w:val="lowerLetter"/>
      <w:lvlText w:val="(%1)"/>
      <w:lvlJc w:val="left"/>
      <w:pPr>
        <w:ind w:left="149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21C79EB"/>
    <w:multiLevelType w:val="multilevel"/>
    <w:tmpl w:val="7614671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5">
    <w:nsid w:val="4B9D1336"/>
    <w:multiLevelType w:val="hybridMultilevel"/>
    <w:tmpl w:val="974247BC"/>
    <w:lvl w:ilvl="0" w:tplc="3DF66906">
      <w:start w:val="2"/>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6">
    <w:nsid w:val="5134746C"/>
    <w:multiLevelType w:val="hybridMultilevel"/>
    <w:tmpl w:val="17B6ECF8"/>
    <w:lvl w:ilvl="0" w:tplc="5944FA3A">
      <w:start w:val="4"/>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Paraic (ESB GWM)">
    <w15:presenceInfo w15:providerId="AD" w15:userId="S-1-5-21-866909991-2677109737-1885913163-111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6F1A"/>
    <w:rsid w:val="00076047"/>
    <w:rsid w:val="000A0A2E"/>
    <w:rsid w:val="000A0C8B"/>
    <w:rsid w:val="000D0B66"/>
    <w:rsid w:val="001327FD"/>
    <w:rsid w:val="00152FE9"/>
    <w:rsid w:val="0017238D"/>
    <w:rsid w:val="001E17F2"/>
    <w:rsid w:val="002012B7"/>
    <w:rsid w:val="0029767E"/>
    <w:rsid w:val="002C50A9"/>
    <w:rsid w:val="002C655E"/>
    <w:rsid w:val="00302FD8"/>
    <w:rsid w:val="003077A3"/>
    <w:rsid w:val="00357968"/>
    <w:rsid w:val="00366823"/>
    <w:rsid w:val="00404652"/>
    <w:rsid w:val="00431D25"/>
    <w:rsid w:val="00450AA0"/>
    <w:rsid w:val="00464E55"/>
    <w:rsid w:val="004A38DC"/>
    <w:rsid w:val="004C321A"/>
    <w:rsid w:val="004C53E7"/>
    <w:rsid w:val="004D192E"/>
    <w:rsid w:val="00570D17"/>
    <w:rsid w:val="005B7695"/>
    <w:rsid w:val="005D345C"/>
    <w:rsid w:val="006239C7"/>
    <w:rsid w:val="0063249B"/>
    <w:rsid w:val="00662D6A"/>
    <w:rsid w:val="0068140D"/>
    <w:rsid w:val="00687A3E"/>
    <w:rsid w:val="00690E9A"/>
    <w:rsid w:val="00693AA7"/>
    <w:rsid w:val="006C6E4F"/>
    <w:rsid w:val="006E02C1"/>
    <w:rsid w:val="006F611C"/>
    <w:rsid w:val="00773268"/>
    <w:rsid w:val="0081044D"/>
    <w:rsid w:val="008710CE"/>
    <w:rsid w:val="00941EE4"/>
    <w:rsid w:val="009A06BF"/>
    <w:rsid w:val="00A02205"/>
    <w:rsid w:val="00A05CA7"/>
    <w:rsid w:val="00A51D57"/>
    <w:rsid w:val="00AB3AF3"/>
    <w:rsid w:val="00AB6479"/>
    <w:rsid w:val="00B06946"/>
    <w:rsid w:val="00B06BCC"/>
    <w:rsid w:val="00B512AA"/>
    <w:rsid w:val="00B90623"/>
    <w:rsid w:val="00BB7B92"/>
    <w:rsid w:val="00BC0111"/>
    <w:rsid w:val="00BD46F8"/>
    <w:rsid w:val="00C16203"/>
    <w:rsid w:val="00C22FCA"/>
    <w:rsid w:val="00C6689F"/>
    <w:rsid w:val="00C81CC5"/>
    <w:rsid w:val="00CC4C3F"/>
    <w:rsid w:val="00D05F29"/>
    <w:rsid w:val="00D1310C"/>
    <w:rsid w:val="00D26336"/>
    <w:rsid w:val="00D62200"/>
    <w:rsid w:val="00D74B02"/>
    <w:rsid w:val="00D77AA3"/>
    <w:rsid w:val="00D837B3"/>
    <w:rsid w:val="00DA31F8"/>
    <w:rsid w:val="00DC4D50"/>
    <w:rsid w:val="00DE3F39"/>
    <w:rsid w:val="00E04976"/>
    <w:rsid w:val="00E553DD"/>
    <w:rsid w:val="00E65C1C"/>
    <w:rsid w:val="00EA57C6"/>
    <w:rsid w:val="00EC45AF"/>
    <w:rsid w:val="00EC5689"/>
    <w:rsid w:val="00F46C39"/>
    <w:rsid w:val="00FC5FCD"/>
    <w:rsid w:val="00FE723F"/>
    <w:rsid w:val="00FE7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D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customStyle="1" w:styleId="CERLEVEL1">
    <w:name w:val="CER LEVEL 1"/>
    <w:basedOn w:val="Normal"/>
    <w:next w:val="CERLEVEL2"/>
    <w:qFormat/>
    <w:rsid w:val="003668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668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668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366823"/>
    <w:pPr>
      <w:numPr>
        <w:ilvl w:val="3"/>
        <w:numId w:val="3"/>
      </w:numPr>
      <w:overflowPunct/>
      <w:autoSpaceDE/>
      <w:autoSpaceDN/>
      <w:adjustRightInd/>
      <w:spacing w:before="120" w:after="120"/>
      <w:ind w:left="992" w:hanging="992"/>
      <w:jc w:val="both"/>
      <w:textAlignment w:val="auto"/>
    </w:pPr>
    <w:rPr>
      <w:rFonts w:ascii="Arial" w:hAnsi="Arial"/>
      <w:sz w:val="22"/>
      <w:szCs w:val="22"/>
      <w:lang w:val="en-IE" w:eastAsia="en-US"/>
    </w:rPr>
  </w:style>
  <w:style w:type="paragraph" w:customStyle="1" w:styleId="CERLEVEL5">
    <w:name w:val="CER LEVEL 5"/>
    <w:basedOn w:val="Normal"/>
    <w:link w:val="CERLEVEL5Char"/>
    <w:qFormat/>
    <w:rsid w:val="003668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668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668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qFormat/>
    <w:rsid w:val="00366823"/>
    <w:pPr>
      <w:numPr>
        <w:ilvl w:val="8"/>
      </w:numPr>
    </w:pPr>
  </w:style>
  <w:style w:type="character" w:customStyle="1" w:styleId="CERLEVEL5Char">
    <w:name w:val="CER LEVEL 5 Char"/>
    <w:basedOn w:val="DefaultParagraphFont"/>
    <w:link w:val="CERLEVEL5"/>
    <w:uiPriority w:val="99"/>
    <w:locked/>
    <w:rsid w:val="00450AA0"/>
    <w:rPr>
      <w:rFonts w:ascii="Arial" w:eastAsia="Times New Roman" w:hAnsi="Arial" w:cs="Times New Roman"/>
      <w:lang w:val="en-US"/>
    </w:rPr>
  </w:style>
  <w:style w:type="character" w:customStyle="1" w:styleId="CERLEVEL4Char">
    <w:name w:val="CER LEVEL 4 Char"/>
    <w:basedOn w:val="DefaultParagraphFont"/>
    <w:link w:val="CERLEVEL4"/>
    <w:locked/>
    <w:rsid w:val="00EC5689"/>
    <w:rPr>
      <w:rFonts w:ascii="Arial" w:eastAsia="Times New Roman" w:hAnsi="Arial" w:cs="Times New Roman"/>
    </w:rPr>
  </w:style>
  <w:style w:type="paragraph" w:customStyle="1" w:styleId="CERGlossaryDefinition">
    <w:name w:val="CER Glossary Definition"/>
    <w:basedOn w:val="CERGlossaryTerm"/>
    <w:rsid w:val="00773268"/>
    <w:pPr>
      <w:jc w:val="both"/>
    </w:pPr>
    <w:rPr>
      <w:b w:val="0"/>
    </w:rPr>
  </w:style>
  <w:style w:type="paragraph" w:customStyle="1" w:styleId="CERGlossaryTerm">
    <w:name w:val="CER Glossary Term"/>
    <w:basedOn w:val="Normal"/>
    <w:rsid w:val="00773268"/>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Default">
    <w:name w:val="Default"/>
    <w:rsid w:val="00B06946"/>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LightShading">
    <w:name w:val="Light Shading"/>
    <w:basedOn w:val="TableNormal"/>
    <w:uiPriority w:val="60"/>
    <w:rsid w:val="00B06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customStyle="1" w:styleId="CERLEVEL1">
    <w:name w:val="CER LEVEL 1"/>
    <w:basedOn w:val="Normal"/>
    <w:next w:val="CERLEVEL2"/>
    <w:qFormat/>
    <w:rsid w:val="003668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668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668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366823"/>
    <w:pPr>
      <w:numPr>
        <w:ilvl w:val="3"/>
        <w:numId w:val="3"/>
      </w:numPr>
      <w:overflowPunct/>
      <w:autoSpaceDE/>
      <w:autoSpaceDN/>
      <w:adjustRightInd/>
      <w:spacing w:before="120" w:after="120"/>
      <w:ind w:left="992" w:hanging="992"/>
      <w:jc w:val="both"/>
      <w:textAlignment w:val="auto"/>
    </w:pPr>
    <w:rPr>
      <w:rFonts w:ascii="Arial" w:hAnsi="Arial"/>
      <w:sz w:val="22"/>
      <w:szCs w:val="22"/>
      <w:lang w:val="en-IE" w:eastAsia="en-US"/>
    </w:rPr>
  </w:style>
  <w:style w:type="paragraph" w:customStyle="1" w:styleId="CERLEVEL5">
    <w:name w:val="CER LEVEL 5"/>
    <w:basedOn w:val="Normal"/>
    <w:link w:val="CERLEVEL5Char"/>
    <w:qFormat/>
    <w:rsid w:val="003668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668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668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qFormat/>
    <w:rsid w:val="00366823"/>
    <w:pPr>
      <w:numPr>
        <w:ilvl w:val="8"/>
      </w:numPr>
    </w:pPr>
  </w:style>
  <w:style w:type="character" w:customStyle="1" w:styleId="CERLEVEL5Char">
    <w:name w:val="CER LEVEL 5 Char"/>
    <w:basedOn w:val="DefaultParagraphFont"/>
    <w:link w:val="CERLEVEL5"/>
    <w:uiPriority w:val="99"/>
    <w:locked/>
    <w:rsid w:val="00450AA0"/>
    <w:rPr>
      <w:rFonts w:ascii="Arial" w:eastAsia="Times New Roman" w:hAnsi="Arial" w:cs="Times New Roman"/>
      <w:lang w:val="en-US"/>
    </w:rPr>
  </w:style>
  <w:style w:type="character" w:customStyle="1" w:styleId="CERLEVEL4Char">
    <w:name w:val="CER LEVEL 4 Char"/>
    <w:basedOn w:val="DefaultParagraphFont"/>
    <w:link w:val="CERLEVEL4"/>
    <w:locked/>
    <w:rsid w:val="00EC5689"/>
    <w:rPr>
      <w:rFonts w:ascii="Arial" w:eastAsia="Times New Roman" w:hAnsi="Arial" w:cs="Times New Roman"/>
    </w:rPr>
  </w:style>
  <w:style w:type="paragraph" w:customStyle="1" w:styleId="CERGlossaryDefinition">
    <w:name w:val="CER Glossary Definition"/>
    <w:basedOn w:val="CERGlossaryTerm"/>
    <w:rsid w:val="00773268"/>
    <w:pPr>
      <w:jc w:val="both"/>
    </w:pPr>
    <w:rPr>
      <w:b w:val="0"/>
    </w:rPr>
  </w:style>
  <w:style w:type="paragraph" w:customStyle="1" w:styleId="CERGlossaryTerm">
    <w:name w:val="CER Glossary Term"/>
    <w:basedOn w:val="Normal"/>
    <w:rsid w:val="00773268"/>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Default">
    <w:name w:val="Default"/>
    <w:rsid w:val="00B06946"/>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LightShading">
    <w:name w:val="Light Shading"/>
    <w:basedOn w:val="TableNormal"/>
    <w:uiPriority w:val="60"/>
    <w:rsid w:val="00B06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058">
      <w:bodyDiv w:val="1"/>
      <w:marLeft w:val="0"/>
      <w:marRight w:val="0"/>
      <w:marTop w:val="0"/>
      <w:marBottom w:val="0"/>
      <w:divBdr>
        <w:top w:val="none" w:sz="0" w:space="0" w:color="auto"/>
        <w:left w:val="none" w:sz="0" w:space="0" w:color="auto"/>
        <w:bottom w:val="none" w:sz="0" w:space="0" w:color="auto"/>
        <w:right w:val="none" w:sz="0" w:space="0" w:color="auto"/>
      </w:divBdr>
    </w:div>
    <w:div w:id="21334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xchangecommittee@semopx.com"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55a66dc-fdf2-47ca-80f5-c077f14f4733"/>
    <ds:schemaRef ds:uri="http://purl.org/dc/dcmitype/"/>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FA79DF-CDF6-4C77-9880-C9914DE6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Higgins. Paraic (ESB GWM)</dc:creator>
  <cp:lastModifiedBy>Touhey, Esther</cp:lastModifiedBy>
  <cp:revision>2</cp:revision>
  <cp:lastPrinted>2019-01-14T16:49:00Z</cp:lastPrinted>
  <dcterms:created xsi:type="dcterms:W3CDTF">2019-05-17T12:30:00Z</dcterms:created>
  <dcterms:modified xsi:type="dcterms:W3CDTF">2019-05-17T12:30:00Z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