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AB375C" w:rsidRDefault="002C655E" w:rsidP="00D74B02">
            <w:pPr>
              <w:jc w:val="center"/>
              <w:rPr>
                <w:rFonts w:ascii="Calibri" w:hAnsi="Calibri" w:cs="Arial"/>
                <w:lang w:val="en-IE"/>
              </w:rPr>
            </w:pPr>
            <w:r w:rsidRPr="00AB375C">
              <w:rPr>
                <w:rFonts w:ascii="Calibri" w:hAnsi="Calibri" w:cs="Arial"/>
                <w:b/>
                <w:lang w:val="en-IE"/>
              </w:rPr>
              <w:t xml:space="preserve">SEMOPX </w:t>
            </w:r>
            <w:r w:rsidR="004C53E7" w:rsidRPr="00AB375C">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621F6C" w:rsidP="00693AA7">
            <w:pPr>
              <w:jc w:val="center"/>
              <w:rPr>
                <w:rFonts w:ascii="Calibri" w:hAnsi="Calibri" w:cs="Arial"/>
                <w:b/>
                <w:lang w:val="en-IE"/>
              </w:rPr>
            </w:pPr>
            <w:r>
              <w:rPr>
                <w:rFonts w:ascii="Calibri" w:hAnsi="Calibri" w:cs="Arial"/>
                <w:b/>
                <w:lang w:val="en-IE"/>
              </w:rPr>
              <w:t>Moyle Interconnector Ltd</w:t>
            </w:r>
          </w:p>
        </w:tc>
        <w:tc>
          <w:tcPr>
            <w:tcW w:w="2533" w:type="dxa"/>
            <w:gridSpan w:val="2"/>
            <w:vAlign w:val="center"/>
          </w:tcPr>
          <w:p w:rsidR="004C53E7" w:rsidRPr="004C53E7" w:rsidRDefault="00844F06" w:rsidP="00693AA7">
            <w:pPr>
              <w:jc w:val="center"/>
              <w:rPr>
                <w:rFonts w:ascii="Calibri" w:hAnsi="Calibri" w:cs="Arial"/>
                <w:b/>
                <w:lang w:val="en-IE"/>
              </w:rPr>
            </w:pPr>
            <w:r>
              <w:rPr>
                <w:rFonts w:ascii="Calibri" w:hAnsi="Calibri" w:cs="Arial"/>
                <w:b/>
                <w:lang w:val="en-IE"/>
              </w:rPr>
              <w:t>09 November 2018</w:t>
            </w:r>
          </w:p>
        </w:tc>
        <w:tc>
          <w:tcPr>
            <w:tcW w:w="2311" w:type="dxa"/>
            <w:gridSpan w:val="2"/>
            <w:vAlign w:val="center"/>
          </w:tcPr>
          <w:p w:rsidR="004C53E7" w:rsidRPr="004C53E7" w:rsidRDefault="005F32DA" w:rsidP="00693AA7">
            <w:pPr>
              <w:jc w:val="center"/>
              <w:rPr>
                <w:rFonts w:ascii="Calibri" w:hAnsi="Calibri" w:cs="Arial"/>
                <w:b/>
                <w:lang w:val="en-IE"/>
              </w:rPr>
            </w:pPr>
            <w:r>
              <w:rPr>
                <w:rFonts w:ascii="Calibri" w:hAnsi="Calibri" w:cs="Arial"/>
                <w:b/>
                <w:lang w:val="en-IE"/>
              </w:rPr>
              <w:t>Urgent</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844F06" w:rsidP="00693AA7">
            <w:pPr>
              <w:jc w:val="center"/>
              <w:rPr>
                <w:rFonts w:ascii="Calibri" w:hAnsi="Calibri" w:cs="Arial"/>
                <w:b/>
                <w:lang w:val="en-IE"/>
              </w:rPr>
            </w:pPr>
            <w:r>
              <w:rPr>
                <w:rFonts w:ascii="Calibri" w:hAnsi="Calibri" w:cs="Arial"/>
                <w:b/>
                <w:lang w:val="en-IE"/>
              </w:rPr>
              <w:t>SPX01_18</w:t>
            </w:r>
            <w:bookmarkStart w:id="0" w:name="_GoBack"/>
            <w:bookmarkEnd w:id="0"/>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621F6C" w:rsidP="00693AA7">
            <w:pPr>
              <w:rPr>
                <w:rFonts w:ascii="Calibri" w:hAnsi="Calibri" w:cs="Arial"/>
                <w:b/>
                <w:lang w:val="en-IE"/>
              </w:rPr>
            </w:pPr>
            <w:r>
              <w:rPr>
                <w:rFonts w:ascii="Calibri" w:hAnsi="Calibri" w:cs="Arial"/>
                <w:b/>
                <w:lang w:val="en-IE"/>
              </w:rPr>
              <w:t>Paul McGuckin</w:t>
            </w:r>
          </w:p>
        </w:tc>
        <w:tc>
          <w:tcPr>
            <w:tcW w:w="2925" w:type="dxa"/>
            <w:gridSpan w:val="2"/>
            <w:vAlign w:val="center"/>
          </w:tcPr>
          <w:p w:rsidR="004C53E7" w:rsidRPr="004C53E7" w:rsidRDefault="00621F6C" w:rsidP="00693AA7">
            <w:pPr>
              <w:rPr>
                <w:rFonts w:ascii="Calibri" w:hAnsi="Calibri" w:cs="Arial"/>
                <w:b/>
                <w:lang w:val="en-IE"/>
              </w:rPr>
            </w:pPr>
            <w:r>
              <w:rPr>
                <w:rFonts w:ascii="Calibri" w:hAnsi="Calibri" w:cs="Arial"/>
                <w:b/>
                <w:lang w:val="en-IE"/>
              </w:rPr>
              <w:t>02890 437 580</w:t>
            </w:r>
          </w:p>
        </w:tc>
        <w:tc>
          <w:tcPr>
            <w:tcW w:w="3375" w:type="dxa"/>
            <w:gridSpan w:val="2"/>
            <w:vAlign w:val="center"/>
          </w:tcPr>
          <w:p w:rsidR="004C53E7" w:rsidRPr="004C53E7" w:rsidRDefault="00621F6C" w:rsidP="00693AA7">
            <w:pPr>
              <w:rPr>
                <w:rFonts w:ascii="Calibri" w:hAnsi="Calibri" w:cs="Arial"/>
                <w:b/>
                <w:lang w:val="en-IE"/>
              </w:rPr>
            </w:pPr>
            <w:r>
              <w:rPr>
                <w:rFonts w:ascii="Calibri" w:hAnsi="Calibri" w:cs="Arial"/>
                <w:b/>
                <w:lang w:val="en-IE"/>
              </w:rPr>
              <w:t>paul.mcguckin@mutual-energy.com</w:t>
            </w: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B221C2" w:rsidP="00693AA7">
            <w:pPr>
              <w:spacing w:line="480" w:lineRule="auto"/>
              <w:rPr>
                <w:rFonts w:ascii="Calibri" w:hAnsi="Calibri" w:cs="Arial"/>
                <w:b/>
                <w:bCs/>
                <w:color w:val="000000"/>
                <w:lang w:val="en-IE"/>
              </w:rPr>
            </w:pPr>
            <w:r>
              <w:rPr>
                <w:rFonts w:ascii="Calibri" w:hAnsi="Calibri" w:cs="Arial"/>
                <w:b/>
                <w:bCs/>
                <w:color w:val="000000"/>
                <w:lang w:val="en-IE"/>
              </w:rPr>
              <w:t>Submission of cross zonal capacities</w:t>
            </w: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2C655E" w:rsidP="00D74B02">
            <w:pPr>
              <w:jc w:val="center"/>
              <w:rPr>
                <w:rStyle w:val="IntenseEmphasis"/>
                <w:lang w:val="en-IE"/>
              </w:rPr>
            </w:pPr>
            <w:r>
              <w:rPr>
                <w:rFonts w:ascii="Calibri" w:hAnsi="Calibri" w:cs="Arial"/>
                <w:b/>
                <w:lang w:val="en-IE"/>
              </w:rPr>
              <w:t>Version number of SEMOpx Rules or Operating Procedure</w:t>
            </w:r>
            <w:r w:rsidR="004C53E7" w:rsidRPr="004C53E7">
              <w:rPr>
                <w:rFonts w:ascii="Calibri" w:hAnsi="Calibri" w:cs="Arial"/>
                <w:b/>
                <w:lang w:val="en-IE"/>
              </w:rPr>
              <w:t xml:space="preserve"> used in Drafting</w:t>
            </w:r>
          </w:p>
        </w:tc>
      </w:tr>
      <w:tr w:rsidR="004C53E7" w:rsidRPr="004C53E7" w:rsidTr="00693AA7">
        <w:tc>
          <w:tcPr>
            <w:tcW w:w="2943" w:type="dxa"/>
            <w:gridSpan w:val="2"/>
            <w:shd w:val="clear" w:color="auto" w:fill="FFFFFF"/>
            <w:vAlign w:val="center"/>
          </w:tcPr>
          <w:p w:rsidR="00E04976" w:rsidRPr="004C53E7" w:rsidDel="00476388" w:rsidRDefault="00303E11" w:rsidP="00E04976">
            <w:pPr>
              <w:jc w:val="center"/>
              <w:rPr>
                <w:rFonts w:ascii="Calibri" w:hAnsi="Calibri" w:cs="Arial"/>
                <w:b/>
                <w:lang w:val="en-IE"/>
              </w:rPr>
            </w:pPr>
            <w:r>
              <w:rPr>
                <w:rFonts w:ascii="Calibri" w:hAnsi="Calibri" w:cs="Arial"/>
                <w:b/>
                <w:lang w:val="en-IE"/>
              </w:rPr>
              <w:t xml:space="preserve">SEMOpx Rules and </w:t>
            </w:r>
            <w:r w:rsidR="002C655E">
              <w:rPr>
                <w:rFonts w:ascii="Calibri" w:hAnsi="Calibri" w:cs="Arial"/>
                <w:b/>
                <w:lang w:val="en-IE"/>
              </w:rPr>
              <w:t>Operating Procedures</w:t>
            </w:r>
          </w:p>
        </w:tc>
        <w:tc>
          <w:tcPr>
            <w:tcW w:w="2925" w:type="dxa"/>
            <w:gridSpan w:val="2"/>
            <w:vAlign w:val="center"/>
          </w:tcPr>
          <w:p w:rsidR="00303E11" w:rsidRDefault="00303E11" w:rsidP="00693AA7">
            <w:pPr>
              <w:jc w:val="center"/>
              <w:rPr>
                <w:rFonts w:ascii="Calibri" w:hAnsi="Calibri" w:cs="Arial"/>
                <w:b/>
                <w:lang w:val="en-IE"/>
              </w:rPr>
            </w:pPr>
            <w:r>
              <w:rPr>
                <w:rFonts w:ascii="Calibri" w:hAnsi="Calibri" w:cs="Arial"/>
                <w:b/>
                <w:lang w:val="en-IE"/>
              </w:rPr>
              <w:t>SEMOpx Rules E.2.3</w:t>
            </w:r>
          </w:p>
          <w:p w:rsidR="004C53E7" w:rsidRPr="004C53E7" w:rsidRDefault="00303E11" w:rsidP="00693AA7">
            <w:pPr>
              <w:jc w:val="center"/>
              <w:rPr>
                <w:rFonts w:ascii="Calibri" w:hAnsi="Calibri" w:cs="Arial"/>
                <w:b/>
                <w:lang w:val="en-IE"/>
              </w:rPr>
            </w:pPr>
            <w:r>
              <w:rPr>
                <w:rFonts w:ascii="Calibri" w:hAnsi="Calibri" w:cs="Arial"/>
                <w:b/>
                <w:lang w:val="en-IE"/>
              </w:rPr>
              <w:t xml:space="preserve">Operating Procedures </w:t>
            </w:r>
            <w:r w:rsidR="00B476B7">
              <w:rPr>
                <w:rFonts w:ascii="Calibri" w:hAnsi="Calibri" w:cs="Arial"/>
                <w:b/>
                <w:lang w:val="en-IE"/>
              </w:rPr>
              <w:t>A.4.2</w:t>
            </w:r>
          </w:p>
        </w:tc>
        <w:tc>
          <w:tcPr>
            <w:tcW w:w="3375" w:type="dxa"/>
            <w:gridSpan w:val="2"/>
            <w:vAlign w:val="center"/>
          </w:tcPr>
          <w:p w:rsidR="004C53E7" w:rsidRPr="004C53E7" w:rsidRDefault="00B476B7" w:rsidP="00693AA7">
            <w:pPr>
              <w:jc w:val="center"/>
              <w:rPr>
                <w:rFonts w:ascii="Calibri" w:hAnsi="Calibri" w:cs="Arial"/>
                <w:b/>
                <w:lang w:val="en-IE"/>
              </w:rPr>
            </w:pPr>
            <w:r>
              <w:rPr>
                <w:rFonts w:ascii="Calibri" w:hAnsi="Calibri" w:cs="Arial"/>
                <w:b/>
                <w:lang w:val="en-IE"/>
              </w:rPr>
              <w:t>No version number on file.  Downloaded from SEMOpx 8/11/18</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706F27" w:rsidRPr="00691F04" w:rsidRDefault="00706F27" w:rsidP="00693AA7">
            <w:pPr>
              <w:rPr>
                <w:rFonts w:ascii="Arial" w:hAnsi="Arial" w:cs="Arial"/>
                <w:lang w:val="en-IE"/>
              </w:rPr>
            </w:pPr>
            <w:r w:rsidRPr="00691F04">
              <w:rPr>
                <w:rFonts w:ascii="Arial" w:hAnsi="Arial" w:cs="Arial"/>
                <w:lang w:val="en-IE"/>
              </w:rPr>
              <w:t xml:space="preserve">The SEMOpx Operating Procedures set out timings for how long in advance of Order Book Closure for day ahead and intraday auctions the Market Coupling Facilitator [interconnector owner] shall submit its available cross zonal capacity to SEMOpx.  The </w:t>
            </w:r>
            <w:r w:rsidR="00A10B86">
              <w:rPr>
                <w:rFonts w:ascii="Arial" w:hAnsi="Arial" w:cs="Arial"/>
                <w:lang w:val="en-IE"/>
              </w:rPr>
              <w:t>procedures/rules</w:t>
            </w:r>
            <w:r w:rsidRPr="00691F04">
              <w:rPr>
                <w:rFonts w:ascii="Arial" w:hAnsi="Arial" w:cs="Arial"/>
                <w:lang w:val="en-IE"/>
              </w:rPr>
              <w:t xml:space="preserve"> are ambiguous about whether the cross zonal capacity may be updated after these times</w:t>
            </w:r>
            <w:r w:rsidR="00480C77" w:rsidRPr="00691F04">
              <w:rPr>
                <w:rFonts w:ascii="Arial" w:hAnsi="Arial" w:cs="Arial"/>
                <w:lang w:val="en-IE"/>
              </w:rPr>
              <w:t xml:space="preserve"> and the prescribed timings are not aligned with CACM</w:t>
            </w:r>
            <w:r w:rsidRPr="00691F04">
              <w:rPr>
                <w:rFonts w:ascii="Arial" w:hAnsi="Arial" w:cs="Arial"/>
                <w:lang w:val="en-IE"/>
              </w:rPr>
              <w:t xml:space="preserve">.  </w:t>
            </w:r>
          </w:p>
          <w:p w:rsidR="00706F27" w:rsidRPr="00691F04" w:rsidRDefault="00706F27" w:rsidP="00693AA7">
            <w:pPr>
              <w:rPr>
                <w:rFonts w:ascii="Arial" w:hAnsi="Arial" w:cs="Arial"/>
                <w:lang w:val="en-IE"/>
              </w:rPr>
            </w:pPr>
          </w:p>
          <w:p w:rsidR="00A630CE" w:rsidRDefault="00706F27" w:rsidP="00693AA7">
            <w:pPr>
              <w:rPr>
                <w:rFonts w:ascii="Arial" w:hAnsi="Arial" w:cs="Arial"/>
                <w:lang w:val="en-IE"/>
              </w:rPr>
            </w:pPr>
            <w:r w:rsidRPr="00691F04">
              <w:rPr>
                <w:rFonts w:ascii="Arial" w:hAnsi="Arial" w:cs="Arial"/>
                <w:lang w:val="en-IE"/>
              </w:rPr>
              <w:t xml:space="preserve">It is the view of </w:t>
            </w:r>
            <w:r w:rsidR="007425FC">
              <w:rPr>
                <w:rFonts w:ascii="Arial" w:hAnsi="Arial" w:cs="Arial"/>
                <w:lang w:val="en-IE"/>
              </w:rPr>
              <w:t xml:space="preserve">Moyle that </w:t>
            </w:r>
            <w:r w:rsidRPr="00691F04">
              <w:rPr>
                <w:rFonts w:ascii="Arial" w:hAnsi="Arial" w:cs="Arial"/>
                <w:lang w:val="en-IE"/>
              </w:rPr>
              <w:t xml:space="preserve">the interconnector owners should be capable of revising the submitted figures after these times (such as in the event of a trip) whereas SEMOpx believes that the timings </w:t>
            </w:r>
            <w:r w:rsidR="007425FC">
              <w:rPr>
                <w:rFonts w:ascii="Arial" w:hAnsi="Arial" w:cs="Arial"/>
                <w:lang w:val="en-IE"/>
              </w:rPr>
              <w:t xml:space="preserve">in the Operating Procedures </w:t>
            </w:r>
            <w:r w:rsidRPr="00691F04">
              <w:rPr>
                <w:rFonts w:ascii="Arial" w:hAnsi="Arial" w:cs="Arial"/>
                <w:lang w:val="en-IE"/>
              </w:rPr>
              <w:t xml:space="preserve">are a cut-off point </w:t>
            </w:r>
            <w:r w:rsidR="00A630CE">
              <w:rPr>
                <w:rFonts w:ascii="Arial" w:hAnsi="Arial" w:cs="Arial"/>
                <w:lang w:val="en-IE"/>
              </w:rPr>
              <w:t xml:space="preserve">after which they will not accept any updated or new submissions.  </w:t>
            </w:r>
            <w:r w:rsidR="00480C77" w:rsidRPr="00691F04">
              <w:rPr>
                <w:rFonts w:ascii="Arial" w:hAnsi="Arial" w:cs="Arial"/>
                <w:lang w:val="en-IE"/>
              </w:rPr>
              <w:t xml:space="preserve">CACM also allows submission of cross zonal capacity up to 30 minutes ahead of </w:t>
            </w:r>
            <w:r w:rsidR="005378F1">
              <w:rPr>
                <w:rFonts w:ascii="Arial" w:hAnsi="Arial" w:cs="Arial"/>
                <w:lang w:val="en-IE"/>
              </w:rPr>
              <w:t xml:space="preserve">day ahead </w:t>
            </w:r>
            <w:r w:rsidR="00480C77" w:rsidRPr="00691F04">
              <w:rPr>
                <w:rFonts w:ascii="Arial" w:hAnsi="Arial" w:cs="Arial"/>
                <w:lang w:val="en-IE"/>
              </w:rPr>
              <w:t xml:space="preserve">gate </w:t>
            </w:r>
            <w:r w:rsidR="004E058A" w:rsidRPr="00691F04">
              <w:rPr>
                <w:rFonts w:ascii="Arial" w:hAnsi="Arial" w:cs="Arial"/>
                <w:lang w:val="en-IE"/>
              </w:rPr>
              <w:t>closure</w:t>
            </w:r>
            <w:r w:rsidR="00A630CE">
              <w:rPr>
                <w:rFonts w:ascii="Arial" w:hAnsi="Arial" w:cs="Arial"/>
                <w:lang w:val="en-IE"/>
              </w:rPr>
              <w:t xml:space="preserve"> where it has not been possible to </w:t>
            </w:r>
            <w:r w:rsidR="001B0CB0">
              <w:rPr>
                <w:rFonts w:ascii="Arial" w:hAnsi="Arial" w:cs="Arial"/>
                <w:lang w:val="en-IE"/>
              </w:rPr>
              <w:t>make any submission</w:t>
            </w:r>
            <w:r w:rsidR="00A630CE">
              <w:rPr>
                <w:rFonts w:ascii="Arial" w:hAnsi="Arial" w:cs="Arial"/>
                <w:lang w:val="en-IE"/>
              </w:rPr>
              <w:t xml:space="preserve"> earlier</w:t>
            </w:r>
            <w:r w:rsidR="004E058A" w:rsidRPr="00691F04">
              <w:rPr>
                <w:rFonts w:ascii="Arial" w:hAnsi="Arial" w:cs="Arial"/>
                <w:lang w:val="en-IE"/>
              </w:rPr>
              <w:t xml:space="preserve">. </w:t>
            </w:r>
          </w:p>
          <w:p w:rsidR="00A630CE" w:rsidRDefault="00A630CE" w:rsidP="00693AA7">
            <w:pPr>
              <w:rPr>
                <w:rFonts w:ascii="Arial" w:hAnsi="Arial" w:cs="Arial"/>
                <w:lang w:val="en-IE"/>
              </w:rPr>
            </w:pPr>
          </w:p>
          <w:p w:rsidR="004C53E7" w:rsidRDefault="004E058A" w:rsidP="00693AA7">
            <w:pPr>
              <w:rPr>
                <w:rFonts w:ascii="Arial" w:hAnsi="Arial" w:cs="Arial"/>
                <w:lang w:val="en-IE"/>
              </w:rPr>
            </w:pPr>
            <w:r w:rsidRPr="00691F04">
              <w:rPr>
                <w:rFonts w:ascii="Arial" w:hAnsi="Arial" w:cs="Arial"/>
                <w:lang w:val="en-IE"/>
              </w:rPr>
              <w:t>The</w:t>
            </w:r>
            <w:r w:rsidR="00706F27" w:rsidRPr="00691F04">
              <w:rPr>
                <w:rFonts w:ascii="Arial" w:hAnsi="Arial" w:cs="Arial"/>
                <w:lang w:val="en-IE"/>
              </w:rPr>
              <w:t xml:space="preserve"> purpose of th</w:t>
            </w:r>
            <w:r w:rsidRPr="00691F04">
              <w:rPr>
                <w:rFonts w:ascii="Arial" w:hAnsi="Arial" w:cs="Arial"/>
                <w:lang w:val="en-IE"/>
              </w:rPr>
              <w:t>ese</w:t>
            </w:r>
            <w:r w:rsidR="00706F27" w:rsidRPr="00691F04">
              <w:rPr>
                <w:rFonts w:ascii="Arial" w:hAnsi="Arial" w:cs="Arial"/>
                <w:lang w:val="en-IE"/>
              </w:rPr>
              <w:t xml:space="preserve"> </w:t>
            </w:r>
            <w:r w:rsidRPr="00691F04">
              <w:rPr>
                <w:rFonts w:ascii="Arial" w:hAnsi="Arial" w:cs="Arial"/>
                <w:lang w:val="en-IE"/>
              </w:rPr>
              <w:t>modifications</w:t>
            </w:r>
            <w:r w:rsidR="00706F27" w:rsidRPr="00691F04">
              <w:rPr>
                <w:rFonts w:ascii="Arial" w:hAnsi="Arial" w:cs="Arial"/>
                <w:lang w:val="en-IE"/>
              </w:rPr>
              <w:t xml:space="preserve"> is to</w:t>
            </w:r>
            <w:r w:rsidR="00A630CE">
              <w:rPr>
                <w:rFonts w:ascii="Arial" w:hAnsi="Arial" w:cs="Arial"/>
                <w:lang w:val="en-IE"/>
              </w:rPr>
              <w:t xml:space="preserve"> remove ambiguity and improve compliance with CACM (this is explained further below).  This will</w:t>
            </w:r>
            <w:r w:rsidR="00706F27" w:rsidRPr="00691F04">
              <w:rPr>
                <w:rFonts w:ascii="Arial" w:hAnsi="Arial" w:cs="Arial"/>
                <w:lang w:val="en-IE"/>
              </w:rPr>
              <w:t xml:space="preserve"> provide clarity</w:t>
            </w:r>
            <w:r w:rsidRPr="00691F04">
              <w:rPr>
                <w:rFonts w:ascii="Arial" w:hAnsi="Arial" w:cs="Arial"/>
                <w:lang w:val="en-IE"/>
              </w:rPr>
              <w:t xml:space="preserve"> for all parties, consistency with underlying regulation</w:t>
            </w:r>
            <w:r w:rsidR="00800F0C" w:rsidRPr="00691F04">
              <w:rPr>
                <w:rFonts w:ascii="Arial" w:hAnsi="Arial" w:cs="Arial"/>
                <w:lang w:val="en-IE"/>
              </w:rPr>
              <w:t xml:space="preserve"> and avoid negative outcomes for</w:t>
            </w:r>
            <w:r w:rsidR="007425FC">
              <w:rPr>
                <w:rFonts w:ascii="Arial" w:hAnsi="Arial" w:cs="Arial"/>
                <w:lang w:val="en-IE"/>
              </w:rPr>
              <w:t xml:space="preserve"> interconnectors</w:t>
            </w:r>
            <w:r w:rsidR="001B0CB0">
              <w:rPr>
                <w:rFonts w:ascii="Arial" w:hAnsi="Arial" w:cs="Arial"/>
                <w:lang w:val="en-IE"/>
              </w:rPr>
              <w:t>, Exchange Members and</w:t>
            </w:r>
            <w:r w:rsidR="00800F0C" w:rsidRPr="00691F04">
              <w:rPr>
                <w:rFonts w:ascii="Arial" w:hAnsi="Arial" w:cs="Arial"/>
                <w:lang w:val="en-IE"/>
              </w:rPr>
              <w:t xml:space="preserve"> </w:t>
            </w:r>
            <w:r w:rsidR="00675236" w:rsidRPr="00691F04">
              <w:rPr>
                <w:rFonts w:ascii="Arial" w:hAnsi="Arial" w:cs="Arial"/>
                <w:lang w:val="en-IE"/>
              </w:rPr>
              <w:t xml:space="preserve">end </w:t>
            </w:r>
            <w:r w:rsidR="00800F0C" w:rsidRPr="00691F04">
              <w:rPr>
                <w:rFonts w:ascii="Arial" w:hAnsi="Arial" w:cs="Arial"/>
                <w:lang w:val="en-IE"/>
              </w:rPr>
              <w:t>consumers</w:t>
            </w:r>
            <w:r w:rsidR="00675236" w:rsidRPr="00691F04">
              <w:rPr>
                <w:rFonts w:ascii="Arial" w:hAnsi="Arial" w:cs="Arial"/>
                <w:lang w:val="en-IE"/>
              </w:rPr>
              <w:t>.</w:t>
            </w:r>
            <w:r w:rsidR="00A10B86">
              <w:rPr>
                <w:rFonts w:ascii="Arial" w:hAnsi="Arial" w:cs="Arial"/>
                <w:lang w:val="en-IE"/>
              </w:rPr>
              <w:t xml:space="preserve">  We also propose moving the relevant provisions from the SEMOpx Operating Procedures to the SEMOpx Rules as this is a matter that affects the market as a whole and should be subject to regulatory approval.</w:t>
            </w:r>
          </w:p>
          <w:p w:rsidR="007425FC" w:rsidRDefault="007425FC" w:rsidP="00693AA7">
            <w:pPr>
              <w:rPr>
                <w:rFonts w:ascii="Arial" w:hAnsi="Arial" w:cs="Arial"/>
                <w:lang w:val="en-IE"/>
              </w:rPr>
            </w:pPr>
          </w:p>
          <w:p w:rsidR="007425FC" w:rsidRPr="00691F04" w:rsidRDefault="007425FC" w:rsidP="00693AA7">
            <w:pPr>
              <w:rPr>
                <w:rFonts w:ascii="Arial" w:hAnsi="Arial" w:cs="Arial"/>
                <w:lang w:val="en-IE"/>
              </w:rPr>
            </w:pP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C16203" w:rsidP="00D74B02">
            <w:pPr>
              <w:jc w:val="center"/>
              <w:rPr>
                <w:rFonts w:ascii="Calibri" w:hAnsi="Calibri" w:cs="Arial"/>
                <w:lang w:val="en-IE"/>
              </w:rPr>
            </w:pPr>
            <w:r>
              <w:rPr>
                <w:rFonts w:ascii="Calibri" w:hAnsi="Calibri" w:cs="Arial"/>
                <w:i/>
                <w:iCs/>
                <w:lang w:val="en-IE"/>
              </w:rPr>
              <w:t>(Clearly show proposed</w:t>
            </w:r>
            <w:r w:rsidR="004C53E7" w:rsidRPr="004C53E7">
              <w:rPr>
                <w:rFonts w:ascii="Calibri" w:hAnsi="Calibri" w:cs="Arial"/>
                <w:i/>
                <w:iCs/>
                <w:lang w:val="en-IE"/>
              </w:rPr>
              <w:t xml:space="preserve"> change </w:t>
            </w:r>
            <w:r>
              <w:rPr>
                <w:rFonts w:ascii="Calibri" w:hAnsi="Calibri" w:cs="Arial"/>
                <w:i/>
                <w:iCs/>
                <w:lang w:val="en-IE"/>
              </w:rPr>
              <w:t xml:space="preserve">to SEMOpx Rules (including Appendices and Operating Procedures) </w:t>
            </w:r>
            <w:r w:rsidR="004C53E7" w:rsidRPr="004C53E7">
              <w:rPr>
                <w:rFonts w:ascii="Calibri" w:hAnsi="Calibri" w:cs="Arial"/>
                <w:i/>
                <w:iCs/>
                <w:lang w:val="en-IE"/>
              </w:rPr>
              <w:t xml:space="preserve">using </w:t>
            </w:r>
            <w:r w:rsidR="004C53E7" w:rsidRPr="004C53E7">
              <w:rPr>
                <w:rFonts w:ascii="Calibri" w:hAnsi="Calibri" w:cs="Arial"/>
                <w:b/>
                <w:i/>
                <w:iCs/>
                <w:lang w:val="en-IE"/>
              </w:rPr>
              <w:t>tracked</w:t>
            </w:r>
            <w:r w:rsidR="004C53E7"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rPr>
          <w:hidden/>
        </w:trPr>
        <w:tc>
          <w:tcPr>
            <w:tcW w:w="9243" w:type="dxa"/>
            <w:gridSpan w:val="6"/>
            <w:vAlign w:val="center"/>
          </w:tcPr>
          <w:p w:rsidR="009A2EF3" w:rsidRPr="00691F04" w:rsidRDefault="009A2EF3" w:rsidP="009A2EF3">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lang w:val="en-US" w:eastAsia="en-US"/>
              </w:rPr>
            </w:pPr>
            <w:bookmarkStart w:id="1" w:name="_Ref512621290"/>
          </w:p>
          <w:p w:rsidR="009A2EF3" w:rsidRPr="00691F04" w:rsidRDefault="009A2EF3" w:rsidP="009A2EF3">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lang w:val="en-US" w:eastAsia="en-US"/>
              </w:rPr>
            </w:pPr>
          </w:p>
          <w:p w:rsidR="009A2EF3" w:rsidRPr="00691F04" w:rsidRDefault="009A2EF3" w:rsidP="009A2EF3">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lang w:val="en-US" w:eastAsia="en-US"/>
              </w:rPr>
            </w:pPr>
          </w:p>
          <w:p w:rsidR="009A2EF3" w:rsidRPr="00691F04" w:rsidRDefault="009A2EF3" w:rsidP="009A2EF3">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lang w:val="en-US" w:eastAsia="en-US"/>
              </w:rPr>
            </w:pPr>
          </w:p>
          <w:p w:rsidR="009A2EF3" w:rsidRPr="00691F04" w:rsidRDefault="009A2EF3" w:rsidP="009A2EF3">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lang w:val="en-US" w:eastAsia="en-US"/>
              </w:rPr>
            </w:pPr>
          </w:p>
          <w:p w:rsidR="009A2EF3" w:rsidRPr="00691F04" w:rsidRDefault="009A2EF3" w:rsidP="009A2EF3">
            <w:pPr>
              <w:pStyle w:val="ListParagraph"/>
              <w:keepNext/>
              <w:numPr>
                <w:ilvl w:val="2"/>
                <w:numId w:val="3"/>
              </w:numPr>
              <w:overflowPunct/>
              <w:autoSpaceDE/>
              <w:autoSpaceDN/>
              <w:adjustRightInd/>
              <w:spacing w:before="240" w:after="120"/>
              <w:contextualSpacing w:val="0"/>
              <w:jc w:val="both"/>
              <w:textAlignment w:val="auto"/>
              <w:outlineLvl w:val="2"/>
              <w:rPr>
                <w:rFonts w:ascii="Arial" w:hAnsi="Arial"/>
                <w:b/>
                <w:vanish/>
                <w:lang w:val="en-US" w:eastAsia="en-US"/>
              </w:rPr>
            </w:pPr>
          </w:p>
          <w:p w:rsidR="009A2EF3" w:rsidRPr="00691F04" w:rsidRDefault="009A2EF3" w:rsidP="009A2EF3">
            <w:pPr>
              <w:pStyle w:val="ListParagraph"/>
              <w:keepNext/>
              <w:numPr>
                <w:ilvl w:val="2"/>
                <w:numId w:val="3"/>
              </w:numPr>
              <w:overflowPunct/>
              <w:autoSpaceDE/>
              <w:autoSpaceDN/>
              <w:adjustRightInd/>
              <w:spacing w:before="240" w:after="120"/>
              <w:contextualSpacing w:val="0"/>
              <w:jc w:val="both"/>
              <w:textAlignment w:val="auto"/>
              <w:outlineLvl w:val="2"/>
              <w:rPr>
                <w:rFonts w:ascii="Arial" w:hAnsi="Arial"/>
                <w:b/>
                <w:vanish/>
                <w:lang w:val="en-US" w:eastAsia="en-US"/>
              </w:rPr>
            </w:pPr>
          </w:p>
          <w:p w:rsidR="009A2EF3" w:rsidRPr="00691F04" w:rsidRDefault="009A2EF3" w:rsidP="009A2EF3">
            <w:pPr>
              <w:pStyle w:val="ListParagraph"/>
              <w:numPr>
                <w:ilvl w:val="3"/>
                <w:numId w:val="3"/>
              </w:numPr>
              <w:overflowPunct/>
              <w:autoSpaceDE/>
              <w:autoSpaceDN/>
              <w:adjustRightInd/>
              <w:spacing w:before="120" w:after="120"/>
              <w:ind w:left="992" w:hanging="992"/>
              <w:contextualSpacing w:val="0"/>
              <w:jc w:val="both"/>
              <w:textAlignment w:val="auto"/>
              <w:rPr>
                <w:rFonts w:ascii="Arial" w:hAnsi="Arial"/>
                <w:vanish/>
                <w:lang w:val="en-IE" w:eastAsia="en-US"/>
              </w:rPr>
            </w:pPr>
          </w:p>
          <w:p w:rsidR="00303E11" w:rsidRPr="00591478" w:rsidRDefault="00F760A8" w:rsidP="00F760A8">
            <w:pPr>
              <w:pStyle w:val="CERLEVEL4"/>
              <w:numPr>
                <w:ilvl w:val="0"/>
                <w:numId w:val="0"/>
              </w:numPr>
              <w:ind w:left="22" w:hanging="22"/>
              <w:rPr>
                <w:sz w:val="20"/>
                <w:szCs w:val="20"/>
              </w:rPr>
            </w:pPr>
            <w:r w:rsidRPr="00591478">
              <w:rPr>
                <w:sz w:val="20"/>
                <w:szCs w:val="20"/>
              </w:rPr>
              <w:t>The proposed changes are shown as tracked changes to the current section A.4.2 of the Operating Procedures.  We propose that</w:t>
            </w:r>
            <w:r w:rsidR="00A10B86" w:rsidRPr="00591478">
              <w:rPr>
                <w:sz w:val="20"/>
                <w:szCs w:val="20"/>
              </w:rPr>
              <w:t xml:space="preserve"> </w:t>
            </w:r>
            <w:r w:rsidR="00591478">
              <w:rPr>
                <w:sz w:val="20"/>
                <w:szCs w:val="20"/>
              </w:rPr>
              <w:t xml:space="preserve">the wording of </w:t>
            </w:r>
            <w:r w:rsidR="00A10B86" w:rsidRPr="00591478">
              <w:rPr>
                <w:sz w:val="20"/>
                <w:szCs w:val="20"/>
              </w:rPr>
              <w:t>section A.4.2 should be</w:t>
            </w:r>
            <w:r w:rsidRPr="00591478">
              <w:rPr>
                <w:sz w:val="20"/>
                <w:szCs w:val="20"/>
              </w:rPr>
              <w:t xml:space="preserve"> should be </w:t>
            </w:r>
            <w:proofErr w:type="gramStart"/>
            <w:r w:rsidRPr="00591478">
              <w:rPr>
                <w:sz w:val="20"/>
                <w:szCs w:val="20"/>
              </w:rPr>
              <w:t xml:space="preserve">moved </w:t>
            </w:r>
            <w:r w:rsidR="00A10B86" w:rsidRPr="00591478">
              <w:rPr>
                <w:sz w:val="20"/>
                <w:szCs w:val="20"/>
              </w:rPr>
              <w:t xml:space="preserve"> to</w:t>
            </w:r>
            <w:proofErr w:type="gramEnd"/>
            <w:r w:rsidR="00A10B86" w:rsidRPr="00591478">
              <w:rPr>
                <w:sz w:val="20"/>
                <w:szCs w:val="20"/>
              </w:rPr>
              <w:t xml:space="preserve"> section E.2.3 of the SEMOpx Rules. </w:t>
            </w:r>
          </w:p>
          <w:p w:rsidR="00303E11" w:rsidRDefault="00303E11" w:rsidP="00F760A8">
            <w:pPr>
              <w:pStyle w:val="CERLEVEL4"/>
              <w:numPr>
                <w:ilvl w:val="0"/>
                <w:numId w:val="0"/>
              </w:numPr>
              <w:ind w:left="1172"/>
              <w:rPr>
                <w:sz w:val="20"/>
                <w:szCs w:val="20"/>
              </w:rPr>
            </w:pPr>
          </w:p>
          <w:p w:rsidR="009A2EF3" w:rsidRPr="00691F04" w:rsidRDefault="009A2EF3" w:rsidP="009A2EF3">
            <w:pPr>
              <w:pStyle w:val="CERLEVEL4"/>
              <w:rPr>
                <w:sz w:val="20"/>
                <w:szCs w:val="20"/>
              </w:rPr>
            </w:pPr>
            <w:r w:rsidRPr="00691F04">
              <w:rPr>
                <w:sz w:val="20"/>
                <w:szCs w:val="20"/>
              </w:rPr>
              <w:t>Each Market Coupling Facilitator shall</w:t>
            </w:r>
            <w:r w:rsidR="00780AEE" w:rsidRPr="00691F04">
              <w:rPr>
                <w:sz w:val="20"/>
                <w:szCs w:val="20"/>
              </w:rPr>
              <w:t xml:space="preserve"> </w:t>
            </w:r>
            <w:ins w:id="2" w:author="Paul McGuckin" w:date="2018-11-09T10:19:00Z">
              <w:r w:rsidR="00F760A8">
                <w:rPr>
                  <w:sz w:val="20"/>
                  <w:szCs w:val="20"/>
                </w:rPr>
                <w:t xml:space="preserve">ordinarily </w:t>
              </w:r>
            </w:ins>
            <w:r w:rsidRPr="00691F04">
              <w:rPr>
                <w:sz w:val="20"/>
                <w:szCs w:val="20"/>
              </w:rPr>
              <w:t xml:space="preserve">submit the </w:t>
            </w:r>
            <w:bookmarkStart w:id="3" w:name="_Hlk507859393"/>
            <w:r w:rsidRPr="00691F04">
              <w:rPr>
                <w:sz w:val="20"/>
                <w:szCs w:val="20"/>
              </w:rPr>
              <w:t>information</w:t>
            </w:r>
            <w:bookmarkEnd w:id="3"/>
            <w:r w:rsidRPr="00691F04">
              <w:rPr>
                <w:sz w:val="20"/>
                <w:szCs w:val="20"/>
              </w:rPr>
              <w:t xml:space="preserve"> referred to in paragraph</w:t>
            </w:r>
            <w:r w:rsidR="00CE1202">
              <w:rPr>
                <w:sz w:val="20"/>
                <w:szCs w:val="20"/>
              </w:rPr>
              <w:t xml:space="preserve"> A.4.2.1</w:t>
            </w:r>
            <w:r w:rsidRPr="00691F04">
              <w:rPr>
                <w:sz w:val="20"/>
                <w:szCs w:val="20"/>
              </w:rPr>
              <w:t xml:space="preserve"> in respect of:</w:t>
            </w:r>
            <w:bookmarkEnd w:id="1"/>
          </w:p>
          <w:p w:rsidR="009A2EF3" w:rsidRPr="00691F04" w:rsidRDefault="009A2EF3" w:rsidP="009A2EF3">
            <w:pPr>
              <w:pStyle w:val="CERLEVEL5"/>
              <w:rPr>
                <w:sz w:val="20"/>
                <w:szCs w:val="20"/>
              </w:rPr>
            </w:pPr>
            <w:r w:rsidRPr="00691F04">
              <w:rPr>
                <w:sz w:val="20"/>
                <w:szCs w:val="20"/>
              </w:rPr>
              <w:t>a Day-ahead Auction, not later than 90 minutes before the Order Book Closure for that Auction; and</w:t>
            </w:r>
          </w:p>
          <w:p w:rsidR="009A2EF3" w:rsidRPr="00691F04" w:rsidRDefault="009A2EF3" w:rsidP="009A2EF3">
            <w:pPr>
              <w:pStyle w:val="CERLEVEL5"/>
              <w:rPr>
                <w:ins w:id="4" w:author="Paul McGuckin" w:date="2018-11-08T16:21:00Z"/>
                <w:sz w:val="20"/>
                <w:szCs w:val="20"/>
              </w:rPr>
            </w:pPr>
            <w:r w:rsidRPr="00691F04">
              <w:rPr>
                <w:sz w:val="20"/>
                <w:szCs w:val="20"/>
              </w:rPr>
              <w:t>an Intraday Auction, not later than 45 minutes before the Order Book Closure for that Auction.</w:t>
            </w:r>
          </w:p>
          <w:p w:rsidR="00214391" w:rsidRPr="00691F04" w:rsidRDefault="009F64E6">
            <w:pPr>
              <w:pStyle w:val="CERLEVEL5"/>
              <w:numPr>
                <w:ilvl w:val="0"/>
                <w:numId w:val="0"/>
              </w:numPr>
              <w:ind w:left="993"/>
              <w:rPr>
                <w:sz w:val="20"/>
                <w:szCs w:val="20"/>
              </w:rPr>
              <w:pPrChange w:id="5" w:author="Paul McGuckin" w:date="2018-11-08T16:21:00Z">
                <w:pPr>
                  <w:pStyle w:val="CERLEVEL5"/>
                </w:pPr>
              </w:pPrChange>
            </w:pPr>
            <w:ins w:id="6" w:author="Paul McGuckin" w:date="2018-11-08T16:21:00Z">
              <w:r w:rsidRPr="00691F04">
                <w:rPr>
                  <w:sz w:val="20"/>
                  <w:szCs w:val="20"/>
                </w:rPr>
                <w:lastRenderedPageBreak/>
                <w:t xml:space="preserve">In cases where the Market Coupling Facilitator is </w:t>
              </w:r>
            </w:ins>
            <w:ins w:id="7" w:author="Paul McGuckin" w:date="2018-11-08T16:22:00Z">
              <w:r w:rsidRPr="00691F04">
                <w:rPr>
                  <w:sz w:val="20"/>
                  <w:szCs w:val="20"/>
                </w:rPr>
                <w:t xml:space="preserve">unable </w:t>
              </w:r>
            </w:ins>
            <w:ins w:id="8" w:author="Paul McGuckin" w:date="2018-11-08T16:23:00Z">
              <w:r w:rsidRPr="00691F04">
                <w:rPr>
                  <w:sz w:val="20"/>
                  <w:szCs w:val="20"/>
                </w:rPr>
                <w:t>to submit the inf</w:t>
              </w:r>
            </w:ins>
            <w:ins w:id="9" w:author="Paul McGuckin" w:date="2018-11-08T16:24:00Z">
              <w:r w:rsidRPr="00691F04">
                <w:rPr>
                  <w:sz w:val="20"/>
                  <w:szCs w:val="20"/>
                </w:rPr>
                <w:t xml:space="preserve">ormation in line with these timings it shall notify SEMOpx and may </w:t>
              </w:r>
            </w:ins>
            <w:ins w:id="10" w:author="Paul McGuckin" w:date="2018-11-08T16:27:00Z">
              <w:r w:rsidR="00480C77" w:rsidRPr="00691F04">
                <w:rPr>
                  <w:sz w:val="20"/>
                  <w:szCs w:val="20"/>
                </w:rPr>
                <w:t xml:space="preserve">submit the information no later than 30 minutes ahead of </w:t>
              </w:r>
            </w:ins>
            <w:ins w:id="11" w:author="Paul McGuckin" w:date="2018-11-08T16:28:00Z">
              <w:r w:rsidR="00480C77" w:rsidRPr="00691F04">
                <w:rPr>
                  <w:sz w:val="20"/>
                  <w:szCs w:val="20"/>
                </w:rPr>
                <w:t>Order Book Closure for the relevant Auction.</w:t>
              </w:r>
            </w:ins>
          </w:p>
          <w:p w:rsidR="004C53E7" w:rsidRPr="00691F04" w:rsidDel="00486B7D" w:rsidRDefault="004C53E7">
            <w:pPr>
              <w:pStyle w:val="CERLEVEL5"/>
              <w:numPr>
                <w:ilvl w:val="0"/>
                <w:numId w:val="0"/>
              </w:numPr>
              <w:rPr>
                <w:del w:id="12" w:author="Paul McGuckin" w:date="2018-11-08T14:27:00Z"/>
              </w:rPr>
              <w:pPrChange w:id="13" w:author="Paul McGuckin" w:date="2018-11-08T14:27:00Z">
                <w:pPr>
                  <w:spacing w:line="480" w:lineRule="auto"/>
                </w:pPr>
              </w:pPrChange>
            </w:pPr>
          </w:p>
          <w:p w:rsidR="006F1585" w:rsidRPr="00691F04" w:rsidRDefault="006F1585" w:rsidP="006F1585">
            <w:pPr>
              <w:pStyle w:val="ListParagraph"/>
              <w:numPr>
                <w:ilvl w:val="3"/>
                <w:numId w:val="3"/>
              </w:numPr>
              <w:overflowPunct/>
              <w:autoSpaceDE/>
              <w:autoSpaceDN/>
              <w:adjustRightInd/>
              <w:spacing w:before="120" w:after="120"/>
              <w:ind w:left="992" w:hanging="992"/>
              <w:contextualSpacing w:val="0"/>
              <w:jc w:val="both"/>
              <w:textAlignment w:val="auto"/>
              <w:rPr>
                <w:rFonts w:ascii="Arial" w:hAnsi="Arial"/>
                <w:vanish/>
                <w:lang w:val="en-IE" w:eastAsia="en-US"/>
              </w:rPr>
            </w:pPr>
          </w:p>
          <w:p w:rsidR="006F1585" w:rsidRPr="00691F04" w:rsidRDefault="006F1585" w:rsidP="006F1585">
            <w:pPr>
              <w:pStyle w:val="ListParagraph"/>
              <w:numPr>
                <w:ilvl w:val="3"/>
                <w:numId w:val="3"/>
              </w:numPr>
              <w:overflowPunct/>
              <w:autoSpaceDE/>
              <w:autoSpaceDN/>
              <w:adjustRightInd/>
              <w:spacing w:before="120" w:after="120"/>
              <w:ind w:left="992" w:hanging="992"/>
              <w:contextualSpacing w:val="0"/>
              <w:jc w:val="both"/>
              <w:textAlignment w:val="auto"/>
              <w:rPr>
                <w:rFonts w:ascii="Arial" w:hAnsi="Arial"/>
                <w:vanish/>
                <w:lang w:val="en-IE" w:eastAsia="en-US"/>
              </w:rPr>
            </w:pPr>
          </w:p>
          <w:p w:rsidR="006F1585" w:rsidRPr="00691F04" w:rsidRDefault="006F1585" w:rsidP="006F1585">
            <w:pPr>
              <w:pStyle w:val="ListParagraph"/>
              <w:numPr>
                <w:ilvl w:val="3"/>
                <w:numId w:val="3"/>
              </w:numPr>
              <w:overflowPunct/>
              <w:autoSpaceDE/>
              <w:autoSpaceDN/>
              <w:adjustRightInd/>
              <w:spacing w:before="120" w:after="120"/>
              <w:ind w:left="992" w:hanging="992"/>
              <w:contextualSpacing w:val="0"/>
              <w:jc w:val="both"/>
              <w:textAlignment w:val="auto"/>
              <w:rPr>
                <w:rFonts w:ascii="Arial" w:hAnsi="Arial"/>
                <w:vanish/>
                <w:lang w:val="en-IE" w:eastAsia="en-US"/>
              </w:rPr>
            </w:pPr>
          </w:p>
          <w:p w:rsidR="006F1585" w:rsidRPr="00691F04" w:rsidRDefault="006F1585" w:rsidP="006F1585">
            <w:pPr>
              <w:pStyle w:val="CERLEVEL4"/>
              <w:rPr>
                <w:ins w:id="14" w:author="Paul McGuckin" w:date="2018-11-08T14:08:00Z"/>
                <w:sz w:val="20"/>
                <w:szCs w:val="20"/>
              </w:rPr>
            </w:pPr>
            <w:ins w:id="15" w:author="Paul McGuckin" w:date="2018-11-08T14:07:00Z">
              <w:r w:rsidRPr="00691F04">
                <w:rPr>
                  <w:sz w:val="20"/>
                  <w:szCs w:val="20"/>
                </w:rPr>
                <w:t>A Market Coupling Facilitator may resubmit information</w:t>
              </w:r>
            </w:ins>
            <w:ins w:id="16" w:author="Paul McGuckin" w:date="2018-11-08T14:08:00Z">
              <w:r w:rsidRPr="00691F04">
                <w:rPr>
                  <w:sz w:val="20"/>
                  <w:szCs w:val="20"/>
                </w:rPr>
                <w:t xml:space="preserve"> provided pursuant to paragraph A.4.2.2 in respect of:</w:t>
              </w:r>
            </w:ins>
          </w:p>
          <w:p w:rsidR="006F1585" w:rsidRPr="00691F04" w:rsidRDefault="006F1585" w:rsidP="006F1585">
            <w:pPr>
              <w:pStyle w:val="CERLEVEL5"/>
              <w:rPr>
                <w:ins w:id="17" w:author="Paul McGuckin" w:date="2018-11-08T14:08:00Z"/>
                <w:sz w:val="20"/>
                <w:szCs w:val="20"/>
              </w:rPr>
            </w:pPr>
            <w:ins w:id="18" w:author="Paul McGuckin" w:date="2018-11-08T14:08:00Z">
              <w:r w:rsidRPr="00691F04">
                <w:rPr>
                  <w:sz w:val="20"/>
                  <w:szCs w:val="20"/>
                </w:rPr>
                <w:t xml:space="preserve">a Day-ahead Auction, not later </w:t>
              </w:r>
            </w:ins>
            <w:ins w:id="19" w:author="Paul McGuckin" w:date="2018-11-08T16:42:00Z">
              <w:r w:rsidR="00C908DA" w:rsidRPr="00691F04">
                <w:rPr>
                  <w:sz w:val="20"/>
                  <w:szCs w:val="20"/>
                </w:rPr>
                <w:t>than 60 minutes before the Order Book Closure for that Auction</w:t>
              </w:r>
            </w:ins>
            <w:ins w:id="20" w:author="Paul McGuckin" w:date="2018-11-08T14:08:00Z">
              <w:r w:rsidRPr="00691F04">
                <w:rPr>
                  <w:sz w:val="20"/>
                  <w:szCs w:val="20"/>
                </w:rPr>
                <w:t>; and</w:t>
              </w:r>
            </w:ins>
          </w:p>
          <w:p w:rsidR="006F1585" w:rsidRPr="00691F04" w:rsidRDefault="006F1585" w:rsidP="006F1585">
            <w:pPr>
              <w:pStyle w:val="CERLEVEL5"/>
              <w:rPr>
                <w:ins w:id="21" w:author="Paul McGuckin" w:date="2018-11-08T14:08:00Z"/>
                <w:sz w:val="20"/>
                <w:szCs w:val="20"/>
              </w:rPr>
            </w:pPr>
            <w:ins w:id="22" w:author="Paul McGuckin" w:date="2018-11-08T14:08:00Z">
              <w:r w:rsidRPr="00691F04">
                <w:rPr>
                  <w:sz w:val="20"/>
                  <w:szCs w:val="20"/>
                </w:rPr>
                <w:t xml:space="preserve">an Intraday Auction, </w:t>
              </w:r>
            </w:ins>
            <w:ins w:id="23" w:author="Paul McGuckin" w:date="2018-11-08T14:09:00Z">
              <w:r w:rsidRPr="00691F04">
                <w:rPr>
                  <w:sz w:val="20"/>
                  <w:szCs w:val="20"/>
                </w:rPr>
                <w:t>at any time</w:t>
              </w:r>
            </w:ins>
            <w:ins w:id="24" w:author="Paul McGuckin" w:date="2018-11-08T14:08:00Z">
              <w:r w:rsidRPr="00691F04">
                <w:rPr>
                  <w:sz w:val="20"/>
                  <w:szCs w:val="20"/>
                </w:rPr>
                <w:t xml:space="preserve"> before the Order Book Closure for that Auction.</w:t>
              </w:r>
            </w:ins>
          </w:p>
          <w:p w:rsidR="006F1585" w:rsidRPr="00691F04" w:rsidRDefault="00336709">
            <w:pPr>
              <w:pStyle w:val="CERLEVEL4"/>
              <w:numPr>
                <w:ilvl w:val="0"/>
                <w:numId w:val="0"/>
              </w:numPr>
              <w:ind w:left="992" w:hanging="992"/>
              <w:rPr>
                <w:sz w:val="20"/>
                <w:szCs w:val="20"/>
              </w:rPr>
              <w:pPrChange w:id="25" w:author="Paul McGuckin" w:date="2018-11-08T14:08:00Z">
                <w:pPr>
                  <w:pStyle w:val="CERLEVEL4"/>
                </w:pPr>
              </w:pPrChange>
            </w:pPr>
            <w:ins w:id="26" w:author="Paul McGuckin" w:date="2018-11-08T14:15:00Z">
              <w:r w:rsidRPr="00691F04">
                <w:rPr>
                  <w:sz w:val="20"/>
                  <w:szCs w:val="20"/>
                </w:rPr>
                <w:t xml:space="preserve">         </w:t>
              </w:r>
            </w:ins>
            <w:ins w:id="27" w:author="Paul McGuckin" w:date="2018-11-08T14:16:00Z">
              <w:r w:rsidRPr="00691F04">
                <w:rPr>
                  <w:sz w:val="20"/>
                  <w:szCs w:val="20"/>
                </w:rPr>
                <w:t xml:space="preserve">       </w:t>
              </w:r>
            </w:ins>
            <w:r w:rsidR="006F1585" w:rsidRPr="00691F04">
              <w:rPr>
                <w:sz w:val="20"/>
                <w:szCs w:val="20"/>
              </w:rPr>
              <w:t>If a Market Coupling Facilitator submits information referred to in paragraph</w:t>
            </w:r>
            <w:r w:rsidR="00CE1202">
              <w:rPr>
                <w:sz w:val="20"/>
                <w:szCs w:val="20"/>
              </w:rPr>
              <w:t xml:space="preserve"> A.4.2.1 </w:t>
            </w:r>
            <w:r w:rsidR="006F1585" w:rsidRPr="00691F04">
              <w:rPr>
                <w:sz w:val="20"/>
                <w:szCs w:val="20"/>
              </w:rPr>
              <w:t>in respect of an Auction more than once, the last set of information submitted prior to Order Book Closure shall (unless subsequently cancelled) be deemed to be the valid set for use in the Auction.</w:t>
            </w:r>
          </w:p>
          <w:p w:rsidR="006F1585" w:rsidRPr="00691F04" w:rsidDel="00404964" w:rsidRDefault="006F1585" w:rsidP="00693AA7">
            <w:pPr>
              <w:spacing w:line="480" w:lineRule="auto"/>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E773F1" w:rsidRPr="00691F04" w:rsidRDefault="00E773F1" w:rsidP="00E773F1">
            <w:pPr>
              <w:rPr>
                <w:rFonts w:ascii="Arial" w:hAnsi="Arial" w:cs="Arial"/>
                <w:lang w:val="en-IE"/>
              </w:rPr>
            </w:pPr>
            <w:bookmarkStart w:id="28" w:name="_Hlk529462053"/>
          </w:p>
          <w:p w:rsidR="00E773F1" w:rsidRDefault="00E773F1" w:rsidP="00E773F1">
            <w:pPr>
              <w:rPr>
                <w:rFonts w:ascii="Arial" w:hAnsi="Arial" w:cs="Arial"/>
              </w:rPr>
            </w:pPr>
            <w:r w:rsidRPr="00691F04">
              <w:rPr>
                <w:rFonts w:ascii="Arial" w:hAnsi="Arial" w:cs="Arial"/>
                <w:lang w:val="en-IE"/>
              </w:rPr>
              <w:t>The SEMOpx Rules and Operating procedures are ambiguous about the rigidity of the timings prescribed by paragraph A.4.2.2.  SEMOpx has advised the interconnector owners that these timings are firm and they will not accept any submission of cross zonal capacity or allocation constraints after these times.</w:t>
            </w:r>
            <w:r w:rsidR="004015E7">
              <w:rPr>
                <w:rFonts w:ascii="Arial" w:hAnsi="Arial" w:cs="Arial"/>
                <w:lang w:val="en-IE"/>
              </w:rPr>
              <w:t xml:space="preserve">  </w:t>
            </w:r>
            <w:r w:rsidR="004015E7">
              <w:rPr>
                <w:rFonts w:ascii="Arial" w:hAnsi="Arial" w:cs="Arial"/>
              </w:rPr>
              <w:t xml:space="preserve">It is our view that this interpretation discriminates between interconnector owners and other classes of Exchange Members as the latter may submit bids up to Order Book Closure (see paragraphs A.4.1.5 and A.4.1.6).    </w:t>
            </w:r>
            <w:r w:rsidR="004015E7">
              <w:rPr>
                <w:rFonts w:ascii="Arial" w:hAnsi="Arial" w:cs="Arial"/>
                <w:lang w:val="en-IE"/>
              </w:rPr>
              <w:t>T</w:t>
            </w:r>
            <w:r w:rsidRPr="00691F04">
              <w:rPr>
                <w:rFonts w:ascii="Arial" w:hAnsi="Arial" w:cs="Arial"/>
                <w:lang w:val="en-IE"/>
              </w:rPr>
              <w:t>he</w:t>
            </w:r>
            <w:r w:rsidR="00186F85">
              <w:rPr>
                <w:rFonts w:ascii="Arial" w:hAnsi="Arial" w:cs="Arial"/>
                <w:lang w:val="en-IE"/>
              </w:rPr>
              <w:t xml:space="preserve"> SEMOpx</w:t>
            </w:r>
            <w:r w:rsidRPr="00691F04">
              <w:rPr>
                <w:rFonts w:ascii="Arial" w:hAnsi="Arial" w:cs="Arial"/>
                <w:lang w:val="en-IE"/>
              </w:rPr>
              <w:t xml:space="preserve"> timings and interpretation are</w:t>
            </w:r>
            <w:r w:rsidR="004015E7">
              <w:rPr>
                <w:rFonts w:ascii="Arial" w:hAnsi="Arial" w:cs="Arial"/>
                <w:lang w:val="en-IE"/>
              </w:rPr>
              <w:t xml:space="preserve"> also</w:t>
            </w:r>
            <w:r w:rsidRPr="00691F04">
              <w:rPr>
                <w:rFonts w:ascii="Arial" w:hAnsi="Arial" w:cs="Arial"/>
                <w:lang w:val="en-IE"/>
              </w:rPr>
              <w:t xml:space="preserve"> inconsistent with both the CACM Guideline and the </w:t>
            </w:r>
            <w:r w:rsidRPr="00691F04">
              <w:rPr>
                <w:rFonts w:ascii="Arial" w:hAnsi="Arial" w:cs="Arial"/>
              </w:rPr>
              <w:t>all TSOs’ proposal for the Day Ahead Firmness Deadline required under same (which was approved by all European regulators including the Utility Regulator and Commission for Regulation of Utilities).</w:t>
            </w:r>
            <w:r w:rsidR="004015E7">
              <w:rPr>
                <w:rFonts w:ascii="Arial" w:hAnsi="Arial" w:cs="Arial"/>
              </w:rPr>
              <w:t xml:space="preserve">  </w:t>
            </w:r>
          </w:p>
          <w:p w:rsidR="004015E7" w:rsidRPr="00691F04" w:rsidRDefault="004015E7" w:rsidP="00E773F1">
            <w:pPr>
              <w:rPr>
                <w:rFonts w:ascii="Arial" w:hAnsi="Arial" w:cs="Arial"/>
              </w:rPr>
            </w:pPr>
          </w:p>
          <w:p w:rsidR="00470E72" w:rsidRPr="00691F04" w:rsidRDefault="00E773F1" w:rsidP="00E773F1">
            <w:pPr>
              <w:pStyle w:val="Normal1"/>
              <w:shd w:val="clear" w:color="auto" w:fill="FFFFFF"/>
              <w:spacing w:before="0" w:beforeAutospacing="0" w:after="0" w:afterAutospacing="0"/>
              <w:rPr>
                <w:rFonts w:ascii="Arial" w:hAnsi="Arial" w:cs="Arial"/>
                <w:sz w:val="20"/>
                <w:szCs w:val="20"/>
              </w:rPr>
            </w:pPr>
            <w:r w:rsidRPr="00691F04">
              <w:rPr>
                <w:rFonts w:ascii="Arial" w:hAnsi="Arial" w:cs="Arial"/>
                <w:sz w:val="20"/>
                <w:szCs w:val="20"/>
              </w:rPr>
              <w:t xml:space="preserve">Article 46(2) of CACM states: </w:t>
            </w:r>
          </w:p>
          <w:p w:rsidR="00E773F1" w:rsidRPr="00691F04" w:rsidRDefault="00E773F1" w:rsidP="00E773F1">
            <w:pPr>
              <w:pStyle w:val="Normal1"/>
              <w:shd w:val="clear" w:color="auto" w:fill="FFFFFF"/>
              <w:spacing w:before="0" w:beforeAutospacing="0" w:after="0" w:afterAutospacing="0"/>
              <w:rPr>
                <w:rFonts w:ascii="Arial" w:hAnsi="Arial" w:cs="Arial"/>
                <w:i/>
                <w:sz w:val="20"/>
                <w:szCs w:val="20"/>
              </w:rPr>
            </w:pPr>
            <w:r w:rsidRPr="00691F04">
              <w:rPr>
                <w:rFonts w:ascii="Arial" w:hAnsi="Arial" w:cs="Arial"/>
                <w:i/>
                <w:sz w:val="20"/>
                <w:szCs w:val="20"/>
              </w:rPr>
              <w:t>“If a coordinated capacity calculator is unable to provide for cross-zonal capacity and allocation constraints one hour prior to the day-ahead market gate closure time, that coordinated capacity calculator shall notify the relevant NEMOs. These NEMOs shall immediately publish a notice for market participants.  In such cases, cross-zonal capacity and allocation constraints shall be provided by the coordinated capacity calculator no later than 30 minutes before the day-ahead market gate closure time.”</w:t>
            </w:r>
          </w:p>
          <w:p w:rsidR="00E773F1" w:rsidRPr="00691F04" w:rsidRDefault="00E773F1" w:rsidP="00E773F1">
            <w:pPr>
              <w:rPr>
                <w:rFonts w:ascii="Arial" w:hAnsi="Arial" w:cs="Arial"/>
                <w:lang w:val="en-IE"/>
              </w:rPr>
            </w:pPr>
          </w:p>
          <w:p w:rsidR="00E773F1" w:rsidRPr="00691F04" w:rsidRDefault="00E773F1" w:rsidP="00E773F1">
            <w:pPr>
              <w:rPr>
                <w:rFonts w:ascii="Arial" w:hAnsi="Arial" w:cs="Arial"/>
                <w:lang w:val="en-IE"/>
              </w:rPr>
            </w:pPr>
            <w:r w:rsidRPr="00691F04">
              <w:rPr>
                <w:rFonts w:ascii="Arial" w:hAnsi="Arial" w:cs="Arial"/>
                <w:lang w:val="en-IE"/>
              </w:rPr>
              <w:t>The proposed addition to paragraph A.4.2.2 would make the SEMOpx Operating Procedures</w:t>
            </w:r>
            <w:r w:rsidR="00226036">
              <w:rPr>
                <w:rFonts w:ascii="Arial" w:hAnsi="Arial" w:cs="Arial"/>
                <w:lang w:val="en-IE"/>
              </w:rPr>
              <w:t>/Rules</w:t>
            </w:r>
            <w:r w:rsidRPr="00691F04">
              <w:rPr>
                <w:rFonts w:ascii="Arial" w:hAnsi="Arial" w:cs="Arial"/>
                <w:lang w:val="en-IE"/>
              </w:rPr>
              <w:t xml:space="preserve"> co</w:t>
            </w:r>
            <w:r w:rsidR="007425FC">
              <w:rPr>
                <w:rFonts w:ascii="Arial" w:hAnsi="Arial" w:cs="Arial"/>
                <w:lang w:val="en-IE"/>
              </w:rPr>
              <w:t>mpliant</w:t>
            </w:r>
            <w:r w:rsidRPr="00691F04">
              <w:rPr>
                <w:rFonts w:ascii="Arial" w:hAnsi="Arial" w:cs="Arial"/>
                <w:lang w:val="en-IE"/>
              </w:rPr>
              <w:t xml:space="preserve"> with Article 46(2) of CACM.  </w:t>
            </w:r>
          </w:p>
          <w:p w:rsidR="00E773F1" w:rsidRPr="00691F04" w:rsidRDefault="00E773F1" w:rsidP="00E773F1">
            <w:pPr>
              <w:rPr>
                <w:rFonts w:ascii="Arial" w:hAnsi="Arial" w:cs="Arial"/>
                <w:lang w:val="en-IE"/>
              </w:rPr>
            </w:pPr>
          </w:p>
          <w:p w:rsidR="00E773F1" w:rsidRPr="00691F04" w:rsidRDefault="00E773F1" w:rsidP="00E773F1">
            <w:pPr>
              <w:rPr>
                <w:rFonts w:ascii="Arial" w:hAnsi="Arial" w:cs="Arial"/>
                <w:lang w:val="en-IE"/>
              </w:rPr>
            </w:pPr>
            <w:r w:rsidRPr="00691F04">
              <w:rPr>
                <w:rFonts w:ascii="Arial" w:hAnsi="Arial" w:cs="Arial"/>
                <w:lang w:val="en-IE"/>
              </w:rPr>
              <w:t xml:space="preserve">The additions to paragraph A.4.2.6 also improve </w:t>
            </w:r>
            <w:r w:rsidR="007425FC">
              <w:rPr>
                <w:rFonts w:ascii="Arial" w:hAnsi="Arial" w:cs="Arial"/>
                <w:lang w:val="en-IE"/>
              </w:rPr>
              <w:t>compliance</w:t>
            </w:r>
            <w:r w:rsidRPr="00691F04">
              <w:rPr>
                <w:rFonts w:ascii="Arial" w:hAnsi="Arial" w:cs="Arial"/>
                <w:lang w:val="en-IE"/>
              </w:rPr>
              <w:t xml:space="preserve"> with the CACM Guideline.  While </w:t>
            </w:r>
            <w:r w:rsidR="00470E72" w:rsidRPr="00691F04">
              <w:rPr>
                <w:rFonts w:ascii="Arial" w:hAnsi="Arial" w:cs="Arial"/>
                <w:lang w:val="en-IE"/>
              </w:rPr>
              <w:t>SEMOpx’s</w:t>
            </w:r>
            <w:r w:rsidRPr="00691F04">
              <w:rPr>
                <w:rFonts w:ascii="Arial" w:hAnsi="Arial" w:cs="Arial"/>
                <w:lang w:val="en-IE"/>
              </w:rPr>
              <w:t xml:space="preserve"> default timings for notification of day ahead and intraday cross zonal capacity are retained to provide visibility </w:t>
            </w:r>
            <w:r w:rsidR="00226036">
              <w:rPr>
                <w:rFonts w:ascii="Arial" w:hAnsi="Arial" w:cs="Arial"/>
                <w:lang w:val="en-IE"/>
              </w:rPr>
              <w:t xml:space="preserve">of available capacity </w:t>
            </w:r>
            <w:r w:rsidRPr="00691F04">
              <w:rPr>
                <w:rFonts w:ascii="Arial" w:hAnsi="Arial" w:cs="Arial"/>
                <w:lang w:val="en-IE"/>
              </w:rPr>
              <w:t>for market participants, the firmness of that capacity is now aligned with regulatory requirements:</w:t>
            </w:r>
          </w:p>
          <w:p w:rsidR="009D340B" w:rsidRPr="00691F04" w:rsidRDefault="009D340B" w:rsidP="00E773F1">
            <w:pPr>
              <w:rPr>
                <w:rFonts w:ascii="Arial" w:hAnsi="Arial" w:cs="Arial"/>
                <w:lang w:val="en-IE"/>
              </w:rPr>
            </w:pPr>
          </w:p>
          <w:p w:rsidR="00E773F1" w:rsidRPr="00691F04" w:rsidRDefault="00E773F1" w:rsidP="00470E72">
            <w:pPr>
              <w:pStyle w:val="ListParagraph"/>
              <w:numPr>
                <w:ilvl w:val="0"/>
                <w:numId w:val="4"/>
              </w:numPr>
              <w:rPr>
                <w:rFonts w:ascii="Arial" w:hAnsi="Arial" w:cs="Arial"/>
                <w:lang w:val="en-IE"/>
              </w:rPr>
            </w:pPr>
            <w:r w:rsidRPr="00691F04">
              <w:rPr>
                <w:rFonts w:ascii="Arial" w:hAnsi="Arial" w:cs="Arial"/>
                <w:lang w:val="en-IE"/>
              </w:rPr>
              <w:t xml:space="preserve">the European wide approved day ahead firmness deadline of 60 minutes </w:t>
            </w:r>
            <w:r w:rsidR="00470E72" w:rsidRPr="00691F04">
              <w:rPr>
                <w:rFonts w:ascii="Arial" w:hAnsi="Arial" w:cs="Arial"/>
                <w:lang w:val="en-IE"/>
              </w:rPr>
              <w:t>be</w:t>
            </w:r>
            <w:r w:rsidRPr="00691F04">
              <w:rPr>
                <w:rFonts w:ascii="Arial" w:hAnsi="Arial" w:cs="Arial"/>
                <w:lang w:val="en-IE"/>
              </w:rPr>
              <w:t>for</w:t>
            </w:r>
            <w:r w:rsidR="00470E72" w:rsidRPr="00691F04">
              <w:rPr>
                <w:rFonts w:ascii="Arial" w:hAnsi="Arial" w:cs="Arial"/>
                <w:lang w:val="en-IE"/>
              </w:rPr>
              <w:t>e</w:t>
            </w:r>
            <w:r w:rsidRPr="00691F04">
              <w:rPr>
                <w:rFonts w:ascii="Arial" w:hAnsi="Arial" w:cs="Arial"/>
                <w:lang w:val="en-IE"/>
              </w:rPr>
              <w:t xml:space="preserve"> gate closure would apply.</w:t>
            </w:r>
          </w:p>
          <w:p w:rsidR="00E773F1" w:rsidRPr="00691F04" w:rsidRDefault="00470E72" w:rsidP="00470E72">
            <w:pPr>
              <w:pStyle w:val="ListParagraph"/>
              <w:numPr>
                <w:ilvl w:val="0"/>
                <w:numId w:val="4"/>
              </w:numPr>
              <w:rPr>
                <w:rFonts w:ascii="Arial" w:hAnsi="Arial" w:cs="Arial"/>
                <w:lang w:val="en-IE"/>
              </w:rPr>
            </w:pPr>
            <w:r w:rsidRPr="00691F04">
              <w:rPr>
                <w:rFonts w:ascii="Arial" w:hAnsi="Arial" w:cs="Arial"/>
                <w:lang w:val="en-IE"/>
              </w:rPr>
              <w:t>t</w:t>
            </w:r>
            <w:r w:rsidR="00E773F1" w:rsidRPr="00691F04">
              <w:rPr>
                <w:rFonts w:ascii="Arial" w:hAnsi="Arial" w:cs="Arial"/>
                <w:lang w:val="en-IE"/>
              </w:rPr>
              <w:t xml:space="preserve">he firmness of intraday capacity would be consistent with Article 71 of CACM which states </w:t>
            </w:r>
            <w:r w:rsidR="00E773F1" w:rsidRPr="00691F04">
              <w:rPr>
                <w:rFonts w:ascii="Arial" w:hAnsi="Arial" w:cs="Arial"/>
                <w:i/>
                <w:lang w:val="en-IE"/>
              </w:rPr>
              <w:t>“</w:t>
            </w:r>
            <w:r w:rsidR="00E773F1" w:rsidRPr="00691F04">
              <w:rPr>
                <w:rFonts w:ascii="Arial" w:hAnsi="Arial" w:cs="Arial"/>
                <w:i/>
                <w:shd w:val="clear" w:color="auto" w:fill="FFFFFF"/>
              </w:rPr>
              <w:t xml:space="preserve">Cross-zonal intraday capacity shall be firm as soon as it is allocated”.  </w:t>
            </w:r>
          </w:p>
          <w:p w:rsidR="00E773F1" w:rsidRPr="00691F04" w:rsidRDefault="00E773F1" w:rsidP="00E773F1">
            <w:pPr>
              <w:rPr>
                <w:rFonts w:ascii="Arial" w:hAnsi="Arial" w:cs="Arial"/>
                <w:lang w:val="en-IE"/>
              </w:rPr>
            </w:pPr>
          </w:p>
          <w:p w:rsidR="00E773F1" w:rsidRPr="00691F04" w:rsidRDefault="00E773F1" w:rsidP="00E773F1"/>
          <w:p w:rsidR="00F56F14" w:rsidRPr="00691F04" w:rsidRDefault="00F56F14" w:rsidP="00693AA7">
            <w:pPr>
              <w:rPr>
                <w:rFonts w:ascii="Arial" w:hAnsi="Arial" w:cs="Arial"/>
                <w:lang w:val="en-IE"/>
              </w:rPr>
            </w:pPr>
          </w:p>
        </w:tc>
      </w:tr>
      <w:bookmarkEnd w:id="28"/>
      <w:tr w:rsidR="004C53E7" w:rsidRPr="004C53E7" w:rsidTr="00D74B02">
        <w:tc>
          <w:tcPr>
            <w:tcW w:w="9243" w:type="dxa"/>
            <w:gridSpan w:val="6"/>
            <w:shd w:val="clear" w:color="auto" w:fill="C6D9F1"/>
            <w:vAlign w:val="center"/>
          </w:tcPr>
          <w:p w:rsidR="004C53E7" w:rsidRPr="004C53E7" w:rsidRDefault="00D62200" w:rsidP="00D74B02">
            <w:pPr>
              <w:jc w:val="center"/>
              <w:rPr>
                <w:rFonts w:ascii="Calibri" w:hAnsi="Calibri" w:cs="Arial"/>
                <w:b/>
                <w:bCs/>
                <w:iCs/>
                <w:lang w:val="en-IE"/>
              </w:rPr>
            </w:pPr>
            <w:r>
              <w:rPr>
                <w:rFonts w:ascii="Calibri" w:hAnsi="Calibri" w:cs="Arial"/>
                <w:b/>
                <w:bCs/>
                <w:iCs/>
                <w:lang w:val="en-IE"/>
              </w:rPr>
              <w:t>SEMOpx Objective and SEMOpx Principles</w:t>
            </w:r>
            <w:r w:rsidR="004C53E7" w:rsidRPr="004C53E7">
              <w:rPr>
                <w:rFonts w:ascii="Calibri" w:hAnsi="Calibri" w:cs="Arial"/>
                <w:b/>
                <w:bCs/>
                <w:iCs/>
                <w:lang w:val="en-IE"/>
              </w:rPr>
              <w:t xml:space="preserve"> Furthered</w:t>
            </w:r>
          </w:p>
          <w:p w:rsidR="004C53E7" w:rsidRPr="004C53E7" w:rsidRDefault="004C53E7" w:rsidP="00D62200">
            <w:pPr>
              <w:jc w:val="center"/>
              <w:rPr>
                <w:rFonts w:ascii="Calibri" w:hAnsi="Calibri" w:cs="Arial"/>
                <w:lang w:val="en-IE"/>
              </w:rPr>
            </w:pPr>
            <w:r w:rsidRPr="004C53E7">
              <w:rPr>
                <w:rFonts w:ascii="Calibri" w:hAnsi="Calibri"/>
                <w:i/>
                <w:spacing w:val="-3"/>
                <w:lang w:val="en-IE"/>
              </w:rPr>
              <w:t>(State</w:t>
            </w:r>
            <w:r w:rsidR="00D62200">
              <w:rPr>
                <w:rFonts w:ascii="Calibri" w:hAnsi="Calibri" w:cs="Arial"/>
                <w:i/>
                <w:iCs/>
                <w:lang w:val="en-IE"/>
              </w:rPr>
              <w:t xml:space="preserve"> the SEMOpx Objective and Principles</w:t>
            </w:r>
            <w:r w:rsidRPr="004C53E7">
              <w:rPr>
                <w:rFonts w:ascii="Calibri" w:hAnsi="Calibri" w:cs="Arial"/>
                <w:i/>
                <w:iCs/>
                <w:lang w:val="en-IE"/>
              </w:rPr>
              <w:t xml:space="preserve"> the Proposal furthers, see </w:t>
            </w:r>
            <w:r w:rsidR="00D62200" w:rsidRPr="00D62200">
              <w:rPr>
                <w:rFonts w:ascii="Calibri" w:hAnsi="Calibri" w:cs="Arial"/>
                <w:i/>
                <w:iCs/>
                <w:lang w:val="en-IE"/>
              </w:rPr>
              <w:t>Section A</w:t>
            </w:r>
            <w:r w:rsidR="00D62200">
              <w:rPr>
                <w:rFonts w:ascii="Calibri" w:hAnsi="Calibri" w:cs="Arial"/>
                <w:i/>
                <w:iCs/>
                <w:lang w:val="en-IE"/>
              </w:rPr>
              <w:t>.1.2 of the SEMOpx Rules for further details</w:t>
            </w:r>
            <w:r w:rsidRPr="004C53E7">
              <w:rPr>
                <w:rFonts w:ascii="Calibri" w:hAnsi="Calibri" w:cs="Arial"/>
                <w:i/>
                <w:iCs/>
                <w:lang w:val="en-IE"/>
              </w:rPr>
              <w:t>)</w:t>
            </w:r>
          </w:p>
        </w:tc>
      </w:tr>
      <w:tr w:rsidR="004C53E7" w:rsidRPr="004C53E7" w:rsidTr="00693AA7">
        <w:tc>
          <w:tcPr>
            <w:tcW w:w="9243" w:type="dxa"/>
            <w:gridSpan w:val="6"/>
            <w:vAlign w:val="center"/>
          </w:tcPr>
          <w:p w:rsidR="00226036" w:rsidRPr="001B0CB0" w:rsidRDefault="00226036" w:rsidP="00226036">
            <w:pPr>
              <w:pStyle w:val="CERLEVEL5"/>
              <w:numPr>
                <w:ilvl w:val="0"/>
                <w:numId w:val="0"/>
              </w:numPr>
              <w:ind w:left="22"/>
              <w:rPr>
                <w:rFonts w:cs="Arial"/>
                <w:sz w:val="20"/>
                <w:szCs w:val="20"/>
                <w:lang w:val="en-IE"/>
              </w:rPr>
            </w:pPr>
            <w:r w:rsidRPr="001B0CB0">
              <w:rPr>
                <w:rFonts w:cs="Arial"/>
                <w:sz w:val="20"/>
                <w:szCs w:val="20"/>
                <w:lang w:val="en-IE"/>
              </w:rPr>
              <w:t xml:space="preserve">The SEMOpx Objective is </w:t>
            </w:r>
            <w:r w:rsidRPr="001B0CB0">
              <w:rPr>
                <w:rFonts w:cs="Arial"/>
                <w:i/>
                <w:sz w:val="20"/>
                <w:szCs w:val="20"/>
                <w:lang w:val="en-IE"/>
              </w:rPr>
              <w:t xml:space="preserve">“That participation and trading in commercially viable and sustainable </w:t>
            </w:r>
            <w:r w:rsidRPr="001B0CB0">
              <w:rPr>
                <w:rFonts w:cs="Arial"/>
                <w:i/>
                <w:sz w:val="20"/>
                <w:szCs w:val="20"/>
                <w:lang w:val="en-IE"/>
              </w:rPr>
              <w:lastRenderedPageBreak/>
              <w:t xml:space="preserve">product offerings in the SEMOpx day-ahead and intraday markets meets the needs of current and prospective Exchange Members, and promotes the long-term interests of consumers”.  </w:t>
            </w:r>
            <w:r w:rsidRPr="001B0CB0">
              <w:rPr>
                <w:rFonts w:cs="Arial"/>
                <w:sz w:val="20"/>
                <w:szCs w:val="20"/>
                <w:lang w:val="en-IE"/>
              </w:rPr>
              <w:t xml:space="preserve">The modifications ensure that </w:t>
            </w:r>
            <w:r w:rsidR="00DF1E89" w:rsidRPr="001B0CB0">
              <w:rPr>
                <w:rFonts w:cs="Arial"/>
                <w:sz w:val="20"/>
                <w:szCs w:val="20"/>
                <w:lang w:val="en-IE"/>
              </w:rPr>
              <w:t xml:space="preserve">Exchange Members continue to have the same level of visibility of the available cross zonal capacities while ensuring that the markets more accurately reflect the </w:t>
            </w:r>
            <w:r w:rsidR="00DF1E89" w:rsidRPr="001B0CB0">
              <w:rPr>
                <w:rFonts w:cs="Arial"/>
                <w:i/>
                <w:sz w:val="20"/>
                <w:szCs w:val="20"/>
                <w:lang w:val="en-IE"/>
              </w:rPr>
              <w:t xml:space="preserve">actual </w:t>
            </w:r>
            <w:r w:rsidR="00DF1E89" w:rsidRPr="001B0CB0">
              <w:rPr>
                <w:rFonts w:cs="Arial"/>
                <w:sz w:val="20"/>
                <w:szCs w:val="20"/>
                <w:lang w:val="en-IE"/>
              </w:rPr>
              <w:t>available cross border capacity i.e. if capacity is available but technical issues prevent submission at the preferred time, it may still be submitted up to 30 minutes ahead of order book closure and, if an interconnector trips, the available capacity may be updated in line with regulatory requirements.  These changes therefore do not harm the needs of Exchange members and promote the interests of consumers.</w:t>
            </w:r>
          </w:p>
          <w:p w:rsidR="00226036" w:rsidRPr="001B0CB0" w:rsidRDefault="00226036" w:rsidP="00226036">
            <w:pPr>
              <w:pStyle w:val="CERLEVEL5"/>
              <w:numPr>
                <w:ilvl w:val="0"/>
                <w:numId w:val="0"/>
              </w:numPr>
              <w:ind w:left="22"/>
              <w:rPr>
                <w:rFonts w:cs="Arial"/>
                <w:sz w:val="20"/>
                <w:szCs w:val="20"/>
                <w:lang w:val="en-IE"/>
              </w:rPr>
            </w:pPr>
          </w:p>
          <w:p w:rsidR="00DF1E89" w:rsidRPr="001B0CB0" w:rsidRDefault="00DF1E89" w:rsidP="001B0CB0">
            <w:pPr>
              <w:pStyle w:val="CERLEVEL5"/>
              <w:numPr>
                <w:ilvl w:val="0"/>
                <w:numId w:val="0"/>
              </w:numPr>
              <w:ind w:left="22"/>
              <w:rPr>
                <w:rFonts w:cs="Arial"/>
                <w:sz w:val="20"/>
                <w:szCs w:val="20"/>
                <w:lang w:val="en-IE"/>
              </w:rPr>
            </w:pPr>
            <w:r w:rsidRPr="001B0CB0">
              <w:rPr>
                <w:rFonts w:cs="Arial"/>
                <w:sz w:val="20"/>
                <w:szCs w:val="20"/>
                <w:lang w:val="en-IE"/>
              </w:rPr>
              <w:t>The proposal also furthers the following SEMOpx Principles:</w:t>
            </w:r>
          </w:p>
          <w:p w:rsidR="00DF1E89" w:rsidRPr="001B0CB0" w:rsidRDefault="00226036" w:rsidP="00DF1E89">
            <w:pPr>
              <w:pStyle w:val="CERLEVEL5"/>
              <w:numPr>
                <w:ilvl w:val="0"/>
                <w:numId w:val="6"/>
              </w:numPr>
              <w:rPr>
                <w:rFonts w:cs="Arial"/>
                <w:sz w:val="20"/>
                <w:szCs w:val="20"/>
                <w:lang w:val="en-IE"/>
              </w:rPr>
            </w:pPr>
            <w:r w:rsidRPr="001B0CB0">
              <w:rPr>
                <w:rFonts w:cs="Arial"/>
                <w:sz w:val="20"/>
                <w:szCs w:val="20"/>
                <w:lang w:val="en-IE"/>
              </w:rPr>
              <w:t>enable compliance with the regulatory requirements of the European Union, Ireland and Northern Ireland;</w:t>
            </w:r>
            <w:r w:rsidR="00DF1E89" w:rsidRPr="001B0CB0">
              <w:rPr>
                <w:rFonts w:cs="Arial"/>
                <w:sz w:val="20"/>
                <w:szCs w:val="20"/>
                <w:lang w:val="en-IE"/>
              </w:rPr>
              <w:t xml:space="preserve"> </w:t>
            </w:r>
          </w:p>
          <w:p w:rsidR="00226036" w:rsidRPr="001B0CB0" w:rsidRDefault="00226036" w:rsidP="00DF1E89">
            <w:pPr>
              <w:pStyle w:val="CERLEVEL5"/>
              <w:numPr>
                <w:ilvl w:val="0"/>
                <w:numId w:val="6"/>
              </w:numPr>
              <w:rPr>
                <w:rFonts w:cs="Arial"/>
                <w:sz w:val="20"/>
                <w:szCs w:val="20"/>
                <w:lang w:val="en-IE"/>
              </w:rPr>
            </w:pPr>
            <w:r w:rsidRPr="001B0CB0">
              <w:rPr>
                <w:rFonts w:cs="Arial"/>
                <w:sz w:val="20"/>
                <w:szCs w:val="20"/>
                <w:lang w:val="en-IE"/>
              </w:rPr>
              <w:t xml:space="preserve">promote competitive outcomes through provision of efficient and effective exchange services; </w:t>
            </w:r>
          </w:p>
          <w:p w:rsidR="00226036" w:rsidRPr="001B0CB0" w:rsidRDefault="00226036" w:rsidP="00DF1E89">
            <w:pPr>
              <w:pStyle w:val="CERLEVEL5"/>
              <w:numPr>
                <w:ilvl w:val="0"/>
                <w:numId w:val="6"/>
              </w:numPr>
              <w:rPr>
                <w:rFonts w:cs="Arial"/>
                <w:sz w:val="20"/>
                <w:szCs w:val="20"/>
                <w:lang w:val="en-IE"/>
              </w:rPr>
            </w:pPr>
            <w:r w:rsidRPr="001B0CB0">
              <w:rPr>
                <w:rFonts w:cs="Arial"/>
                <w:sz w:val="20"/>
                <w:szCs w:val="20"/>
                <w:lang w:val="en-IE"/>
              </w:rPr>
              <w:t xml:space="preserve">conform with regional and European-wide arrangements for Market Coupling; </w:t>
            </w:r>
          </w:p>
          <w:p w:rsidR="00226036" w:rsidRPr="001B0CB0" w:rsidRDefault="00226036" w:rsidP="00DF1E89">
            <w:pPr>
              <w:pStyle w:val="CERLEVEL5"/>
              <w:numPr>
                <w:ilvl w:val="0"/>
                <w:numId w:val="6"/>
              </w:numPr>
              <w:rPr>
                <w:rFonts w:cs="Arial"/>
                <w:sz w:val="20"/>
                <w:szCs w:val="20"/>
                <w:lang w:val="en-IE"/>
              </w:rPr>
            </w:pPr>
            <w:r w:rsidRPr="001B0CB0">
              <w:rPr>
                <w:rFonts w:cs="Arial"/>
                <w:sz w:val="20"/>
                <w:szCs w:val="20"/>
                <w:lang w:val="en-IE"/>
              </w:rPr>
              <w:t>be transparent, not unduly discriminatory, and promote market integrity and confidence;</w:t>
            </w:r>
          </w:p>
          <w:p w:rsidR="00226036" w:rsidRPr="001B0CB0" w:rsidRDefault="00226036" w:rsidP="00DF1E89">
            <w:pPr>
              <w:pStyle w:val="CERLEVEL5"/>
              <w:numPr>
                <w:ilvl w:val="0"/>
                <w:numId w:val="6"/>
              </w:numPr>
              <w:rPr>
                <w:rFonts w:cs="Arial"/>
                <w:sz w:val="20"/>
                <w:szCs w:val="20"/>
                <w:lang w:val="en-IE"/>
              </w:rPr>
            </w:pPr>
            <w:r w:rsidRPr="001B0CB0">
              <w:rPr>
                <w:rFonts w:cs="Arial"/>
                <w:sz w:val="20"/>
                <w:szCs w:val="20"/>
                <w:lang w:val="en-IE"/>
              </w:rPr>
              <w:t>reflect the system design and capabilities and service provider arrangements;</w:t>
            </w:r>
          </w:p>
          <w:p w:rsidR="004C53E7" w:rsidRPr="001B0CB0" w:rsidRDefault="00DF1E89" w:rsidP="00DF1E89">
            <w:pPr>
              <w:pStyle w:val="CERLEVEL5"/>
              <w:numPr>
                <w:ilvl w:val="0"/>
                <w:numId w:val="0"/>
              </w:numPr>
              <w:rPr>
                <w:rFonts w:cs="Arial"/>
                <w:sz w:val="20"/>
                <w:szCs w:val="20"/>
                <w:highlight w:val="yellow"/>
                <w:lang w:val="en-IE"/>
              </w:rPr>
            </w:pPr>
            <w:r w:rsidRPr="001B0CB0">
              <w:rPr>
                <w:rFonts w:cs="Arial"/>
                <w:sz w:val="20"/>
                <w:szCs w:val="20"/>
                <w:lang w:val="en-IE"/>
              </w:rPr>
              <w:t>As described above, this proposal improves compliance with regulatory requirements</w:t>
            </w:r>
            <w:r w:rsidR="0041706D" w:rsidRPr="001B0CB0">
              <w:rPr>
                <w:rFonts w:cs="Arial"/>
                <w:sz w:val="20"/>
                <w:szCs w:val="20"/>
                <w:lang w:val="en-IE"/>
              </w:rPr>
              <w:t>.</w:t>
            </w:r>
            <w:r w:rsidRPr="001B0CB0">
              <w:rPr>
                <w:rFonts w:cs="Arial"/>
                <w:sz w:val="20"/>
                <w:szCs w:val="20"/>
                <w:lang w:val="en-IE"/>
              </w:rPr>
              <w:t xml:space="preserve">  It improves the efficiency and effectiveness of the exchange services </w:t>
            </w:r>
            <w:r w:rsidR="0041706D" w:rsidRPr="001B0CB0">
              <w:rPr>
                <w:rFonts w:cs="Arial"/>
                <w:sz w:val="20"/>
                <w:szCs w:val="20"/>
                <w:lang w:val="en-IE"/>
              </w:rPr>
              <w:t>b</w:t>
            </w:r>
            <w:r w:rsidRPr="001B0CB0">
              <w:rPr>
                <w:rFonts w:cs="Arial"/>
                <w:sz w:val="20"/>
                <w:szCs w:val="20"/>
                <w:lang w:val="en-IE"/>
              </w:rPr>
              <w:t xml:space="preserve">y more accurately capturing </w:t>
            </w:r>
            <w:r w:rsidR="0041706D" w:rsidRPr="001B0CB0">
              <w:rPr>
                <w:rFonts w:cs="Arial"/>
                <w:sz w:val="20"/>
                <w:szCs w:val="20"/>
                <w:lang w:val="en-IE"/>
              </w:rPr>
              <w:t xml:space="preserve">cross zonal capacities.  It brings conformity with the European-wide day ahead firmness deadline.  Improves transparency by bringing clarity, removes what could be viewed as discriminatory treatment </w:t>
            </w:r>
            <w:r w:rsidR="001E31CC">
              <w:rPr>
                <w:rFonts w:cs="Arial"/>
                <w:sz w:val="20"/>
                <w:szCs w:val="20"/>
                <w:lang w:val="en-IE"/>
              </w:rPr>
              <w:t>of</w:t>
            </w:r>
            <w:r w:rsidR="0041706D" w:rsidRPr="001B0CB0">
              <w:rPr>
                <w:rFonts w:cs="Arial"/>
                <w:sz w:val="20"/>
                <w:szCs w:val="20"/>
                <w:lang w:val="en-IE"/>
              </w:rPr>
              <w:t xml:space="preserve"> interconnector Exchange Members and improves the integrity/confidence of the market by ensuring Exchange Member trad</w:t>
            </w:r>
            <w:r w:rsidR="001E31CC">
              <w:rPr>
                <w:rFonts w:cs="Arial"/>
                <w:sz w:val="20"/>
                <w:szCs w:val="20"/>
                <w:lang w:val="en-IE"/>
              </w:rPr>
              <w:t>ing is</w:t>
            </w:r>
            <w:r w:rsidR="0041706D" w:rsidRPr="001B0CB0">
              <w:rPr>
                <w:rFonts w:cs="Arial"/>
                <w:sz w:val="20"/>
                <w:szCs w:val="20"/>
                <w:lang w:val="en-IE"/>
              </w:rPr>
              <w:t xml:space="preserve"> based on more accurate cross zonal capacity.  We are aware that the proposed timings are capable of being delivered within the existing service provider arrangements.</w:t>
            </w:r>
          </w:p>
        </w:tc>
      </w:tr>
      <w:tr w:rsidR="004C53E7" w:rsidRPr="004C53E7" w:rsidTr="00D74B02">
        <w:tc>
          <w:tcPr>
            <w:tcW w:w="9243" w:type="dxa"/>
            <w:gridSpan w:val="6"/>
            <w:shd w:val="clear" w:color="auto" w:fill="C6D9F1"/>
            <w:vAlign w:val="center"/>
          </w:tcPr>
          <w:p w:rsidR="00DA2EEE" w:rsidRDefault="00DA2EEE" w:rsidP="00DA2EEE">
            <w:pPr>
              <w:jc w:val="center"/>
              <w:rPr>
                <w:rFonts w:ascii="Calibri" w:hAnsi="Calibri" w:cs="Arial"/>
                <w:b/>
                <w:bCs/>
                <w:lang w:val="en-IE"/>
              </w:rPr>
            </w:pPr>
            <w:r>
              <w:rPr>
                <w:rFonts w:ascii="Calibri" w:hAnsi="Calibri" w:cs="Arial"/>
                <w:b/>
                <w:bCs/>
                <w:lang w:val="en-IE"/>
              </w:rPr>
              <w:lastRenderedPageBreak/>
              <w:t>Implication of not implementing the Modification Proposal</w:t>
            </w:r>
          </w:p>
          <w:p w:rsidR="004C53E7" w:rsidRPr="004C53E7" w:rsidRDefault="00DA2EEE" w:rsidP="00DA2EEE">
            <w:pPr>
              <w:jc w:val="center"/>
              <w:rPr>
                <w:rFonts w:ascii="Calibri" w:hAnsi="Calibri" w:cs="Arial"/>
                <w:b/>
                <w:bCs/>
                <w:lang w:val="en-IE"/>
              </w:rPr>
            </w:pPr>
            <w:r>
              <w:rPr>
                <w:rFonts w:ascii="Calibri" w:hAnsi="Calibri" w:cs="Arial"/>
                <w:i/>
                <w:iCs/>
                <w:lang w:val="en-IE"/>
              </w:rPr>
              <w:t>(State the possible outcomes should the Modification Proposal not be implemented</w:t>
            </w:r>
            <w:r>
              <w:rPr>
                <w:rFonts w:ascii="Calibri" w:hAnsi="Calibri" w:cs="Arial"/>
                <w:i/>
                <w:lang w:val="en-IE" w:eastAsia="en-US"/>
              </w:rPr>
              <w:t>)</w:t>
            </w:r>
            <w:r w:rsidR="00DF1E89">
              <w:rPr>
                <w:rFonts w:ascii="Calibri" w:hAnsi="Calibri" w:cs="Arial"/>
                <w:b/>
                <w:bCs/>
                <w:lang w:val="en-IE"/>
              </w:rPr>
              <w:t xml:space="preserve"> </w:t>
            </w:r>
          </w:p>
        </w:tc>
      </w:tr>
      <w:tr w:rsidR="004C53E7" w:rsidRPr="004C53E7" w:rsidTr="00693AA7">
        <w:tc>
          <w:tcPr>
            <w:tcW w:w="9243" w:type="dxa"/>
            <w:gridSpan w:val="6"/>
            <w:vAlign w:val="center"/>
          </w:tcPr>
          <w:p w:rsidR="00901D20" w:rsidRDefault="00901D20" w:rsidP="00901D20">
            <w:pPr>
              <w:rPr>
                <w:rFonts w:ascii="Arial" w:hAnsi="Arial" w:cs="Arial"/>
                <w:sz w:val="22"/>
                <w:szCs w:val="22"/>
                <w:lang w:val="en-IE"/>
              </w:rPr>
            </w:pPr>
          </w:p>
          <w:p w:rsidR="00901D20" w:rsidRPr="004847C5" w:rsidRDefault="00901D20" w:rsidP="00901D20">
            <w:pPr>
              <w:rPr>
                <w:rFonts w:ascii="Arial" w:hAnsi="Arial" w:cs="Arial"/>
                <w:lang w:val="en-IE"/>
              </w:rPr>
            </w:pPr>
            <w:r w:rsidRPr="004847C5">
              <w:rPr>
                <w:rFonts w:ascii="Arial" w:hAnsi="Arial" w:cs="Arial"/>
                <w:lang w:val="en-IE"/>
              </w:rPr>
              <w:t>There is a potentially significant negative commercial impact on interconnector owners of SEMOpx imposing firmness requirements that go beyond what is required by the relevant regulations.  Since interconnectors are ultimately underwritten by end consumers, the</w:t>
            </w:r>
            <w:r w:rsidR="005378F1" w:rsidRPr="004847C5">
              <w:rPr>
                <w:rFonts w:ascii="Arial" w:hAnsi="Arial" w:cs="Arial"/>
                <w:lang w:val="en-IE"/>
              </w:rPr>
              <w:t xml:space="preserve"> whole market</w:t>
            </w:r>
            <w:r w:rsidRPr="004847C5">
              <w:rPr>
                <w:rFonts w:ascii="Arial" w:hAnsi="Arial" w:cs="Arial"/>
                <w:lang w:val="en-IE"/>
              </w:rPr>
              <w:t xml:space="preserve"> would feel this negative impact</w:t>
            </w:r>
            <w:r w:rsidR="005378F1" w:rsidRPr="004847C5">
              <w:rPr>
                <w:rFonts w:ascii="Arial" w:hAnsi="Arial" w:cs="Arial"/>
                <w:lang w:val="en-IE"/>
              </w:rPr>
              <w:t xml:space="preserve"> both directly and indirectly</w:t>
            </w:r>
            <w:r w:rsidRPr="004847C5">
              <w:rPr>
                <w:rFonts w:ascii="Arial" w:hAnsi="Arial" w:cs="Arial"/>
                <w:lang w:val="en-IE"/>
              </w:rPr>
              <w:t>:</w:t>
            </w:r>
          </w:p>
          <w:p w:rsidR="005378F1" w:rsidRPr="004847C5" w:rsidRDefault="005378F1" w:rsidP="00901D20">
            <w:pPr>
              <w:rPr>
                <w:rFonts w:ascii="Arial" w:hAnsi="Arial" w:cs="Arial"/>
                <w:lang w:val="en-IE"/>
              </w:rPr>
            </w:pPr>
          </w:p>
          <w:p w:rsidR="00430BD3" w:rsidRPr="004847C5" w:rsidRDefault="001F0A59" w:rsidP="00430BD3">
            <w:pPr>
              <w:pStyle w:val="ListParagraph"/>
              <w:numPr>
                <w:ilvl w:val="0"/>
                <w:numId w:val="5"/>
              </w:numPr>
              <w:rPr>
                <w:rFonts w:ascii="Arial" w:hAnsi="Arial" w:cs="Arial"/>
                <w:lang w:val="en-IE"/>
              </w:rPr>
            </w:pPr>
            <w:r w:rsidRPr="004847C5">
              <w:rPr>
                <w:rFonts w:ascii="Arial" w:hAnsi="Arial" w:cs="Arial"/>
                <w:lang w:val="en-IE"/>
              </w:rPr>
              <w:t xml:space="preserve">without the addition to paragraph A.4.2.2, there is an increased likelihood of interconnectors being </w:t>
            </w:r>
            <w:r w:rsidR="001404C7" w:rsidRPr="004847C5">
              <w:rPr>
                <w:rFonts w:ascii="Arial" w:hAnsi="Arial" w:cs="Arial"/>
                <w:lang w:val="en-IE"/>
              </w:rPr>
              <w:t xml:space="preserve">unnecessarily </w:t>
            </w:r>
            <w:r w:rsidRPr="004847C5">
              <w:rPr>
                <w:rFonts w:ascii="Arial" w:hAnsi="Arial" w:cs="Arial"/>
                <w:lang w:val="en-IE"/>
              </w:rPr>
              <w:t>decoupled solely because of the SEMOpx Operating Procedures rather than any availability or technical issue</w:t>
            </w:r>
            <w:r w:rsidR="001404C7" w:rsidRPr="004847C5">
              <w:rPr>
                <w:rFonts w:ascii="Arial" w:hAnsi="Arial" w:cs="Arial"/>
                <w:lang w:val="en-IE"/>
              </w:rPr>
              <w:t>.</w:t>
            </w:r>
            <w:r w:rsidR="005378F1" w:rsidRPr="004847C5">
              <w:rPr>
                <w:rFonts w:ascii="Arial" w:hAnsi="Arial" w:cs="Arial"/>
                <w:lang w:val="en-IE"/>
              </w:rPr>
              <w:t xml:space="preserve">  This results in lost revenue for interconnectors and the loss of the benefits of interconnection for the connected markets</w:t>
            </w:r>
            <w:r w:rsidR="004847C5">
              <w:rPr>
                <w:rFonts w:ascii="Arial" w:hAnsi="Arial" w:cs="Arial"/>
                <w:lang w:val="en-IE"/>
              </w:rPr>
              <w:t xml:space="preserve"> as a whole</w:t>
            </w:r>
            <w:r w:rsidR="005378F1" w:rsidRPr="004847C5">
              <w:rPr>
                <w:rFonts w:ascii="Arial" w:hAnsi="Arial" w:cs="Arial"/>
                <w:lang w:val="en-IE"/>
              </w:rPr>
              <w:t>.</w:t>
            </w:r>
          </w:p>
          <w:p w:rsidR="001404C7" w:rsidRPr="004847C5" w:rsidRDefault="001404C7" w:rsidP="00430BD3">
            <w:pPr>
              <w:pStyle w:val="ListParagraph"/>
              <w:numPr>
                <w:ilvl w:val="0"/>
                <w:numId w:val="5"/>
              </w:numPr>
              <w:rPr>
                <w:rFonts w:ascii="Arial" w:hAnsi="Arial" w:cs="Arial"/>
                <w:lang w:val="en-IE"/>
              </w:rPr>
            </w:pPr>
            <w:r w:rsidRPr="004847C5">
              <w:rPr>
                <w:rFonts w:ascii="Arial" w:hAnsi="Arial" w:cs="Arial"/>
                <w:lang w:val="en-IE"/>
              </w:rPr>
              <w:t>Without the amendments to paragraph A.4.2.6, there will be increased likelihood that the availability of an interconnector is not accurately represented in the day ahead and intraday markets</w:t>
            </w:r>
            <w:r w:rsidR="005378F1" w:rsidRPr="004847C5">
              <w:rPr>
                <w:rFonts w:ascii="Arial" w:hAnsi="Arial" w:cs="Arial"/>
                <w:lang w:val="en-IE"/>
              </w:rPr>
              <w:t>, again simply because of the SEMOpx Operating Procedures rather than</w:t>
            </w:r>
            <w:r w:rsidR="004847C5">
              <w:rPr>
                <w:rFonts w:ascii="Arial" w:hAnsi="Arial" w:cs="Arial"/>
                <w:lang w:val="en-IE"/>
              </w:rPr>
              <w:t xml:space="preserve"> any practical</w:t>
            </w:r>
            <w:r w:rsidR="005378F1" w:rsidRPr="004847C5">
              <w:rPr>
                <w:rFonts w:ascii="Arial" w:hAnsi="Arial" w:cs="Arial"/>
                <w:lang w:val="en-IE"/>
              </w:rPr>
              <w:t xml:space="preserve"> necessity</w:t>
            </w:r>
            <w:r w:rsidR="004847C5">
              <w:rPr>
                <w:rFonts w:ascii="Arial" w:hAnsi="Arial" w:cs="Arial"/>
                <w:lang w:val="en-IE"/>
              </w:rPr>
              <w:t xml:space="preserve"> or regulatory requirement</w:t>
            </w:r>
            <w:r w:rsidRPr="004847C5">
              <w:rPr>
                <w:rFonts w:ascii="Arial" w:hAnsi="Arial" w:cs="Arial"/>
                <w:lang w:val="en-IE"/>
              </w:rPr>
              <w:t>.  This will skew the results of those markets</w:t>
            </w:r>
            <w:r w:rsidR="005378F1" w:rsidRPr="004847C5">
              <w:rPr>
                <w:rFonts w:ascii="Arial" w:hAnsi="Arial" w:cs="Arial"/>
                <w:lang w:val="en-IE"/>
              </w:rPr>
              <w:t xml:space="preserve">, </w:t>
            </w:r>
            <w:r w:rsidRPr="004847C5">
              <w:rPr>
                <w:rFonts w:ascii="Arial" w:hAnsi="Arial" w:cs="Arial"/>
                <w:lang w:val="en-IE"/>
              </w:rPr>
              <w:t xml:space="preserve">result in </w:t>
            </w:r>
            <w:r w:rsidR="005378F1" w:rsidRPr="004847C5">
              <w:rPr>
                <w:rFonts w:ascii="Arial" w:hAnsi="Arial" w:cs="Arial"/>
                <w:lang w:val="en-IE"/>
              </w:rPr>
              <w:t>large</w:t>
            </w:r>
            <w:r w:rsidRPr="004847C5">
              <w:rPr>
                <w:rFonts w:ascii="Arial" w:hAnsi="Arial" w:cs="Arial"/>
                <w:lang w:val="en-IE"/>
              </w:rPr>
              <w:t xml:space="preserve"> volumes unnecessarily appearing in the imbalance market</w:t>
            </w:r>
            <w:r w:rsidR="001E31CC">
              <w:rPr>
                <w:rFonts w:ascii="Arial" w:hAnsi="Arial" w:cs="Arial"/>
                <w:lang w:val="en-IE"/>
              </w:rPr>
              <w:t>, pushing up the imbalance price</w:t>
            </w:r>
            <w:r w:rsidR="005378F1" w:rsidRPr="004847C5">
              <w:rPr>
                <w:rFonts w:ascii="Arial" w:hAnsi="Arial" w:cs="Arial"/>
                <w:lang w:val="en-IE"/>
              </w:rPr>
              <w:t xml:space="preserve"> and caus</w:t>
            </w:r>
            <w:r w:rsidR="001E31CC">
              <w:rPr>
                <w:rFonts w:ascii="Arial" w:hAnsi="Arial" w:cs="Arial"/>
                <w:lang w:val="en-IE"/>
              </w:rPr>
              <w:t>ing</w:t>
            </w:r>
            <w:r w:rsidR="005378F1" w:rsidRPr="004847C5">
              <w:rPr>
                <w:rFonts w:ascii="Arial" w:hAnsi="Arial" w:cs="Arial"/>
                <w:lang w:val="en-IE"/>
              </w:rPr>
              <w:t xml:space="preserve"> the interconnector owner </w:t>
            </w:r>
            <w:r w:rsidR="001E31CC">
              <w:rPr>
                <w:rFonts w:ascii="Arial" w:hAnsi="Arial" w:cs="Arial"/>
                <w:lang w:val="en-IE"/>
              </w:rPr>
              <w:t xml:space="preserve">(and other parties who are out of balance) </w:t>
            </w:r>
            <w:r w:rsidR="005378F1" w:rsidRPr="004847C5">
              <w:rPr>
                <w:rFonts w:ascii="Arial" w:hAnsi="Arial" w:cs="Arial"/>
                <w:lang w:val="en-IE"/>
              </w:rPr>
              <w:t xml:space="preserve">significant exposure to </w:t>
            </w:r>
            <w:r w:rsidR="001E31CC">
              <w:rPr>
                <w:rFonts w:ascii="Arial" w:hAnsi="Arial" w:cs="Arial"/>
                <w:lang w:val="en-IE"/>
              </w:rPr>
              <w:t xml:space="preserve">high </w:t>
            </w:r>
            <w:r w:rsidR="005378F1" w:rsidRPr="004847C5">
              <w:rPr>
                <w:rFonts w:ascii="Arial" w:hAnsi="Arial" w:cs="Arial"/>
                <w:lang w:val="en-IE"/>
              </w:rPr>
              <w:t>imbalance prices.</w:t>
            </w:r>
          </w:p>
          <w:p w:rsidR="00186F85" w:rsidRPr="004847C5" w:rsidRDefault="00186F85" w:rsidP="00186F85">
            <w:pPr>
              <w:rPr>
                <w:rFonts w:ascii="Arial" w:hAnsi="Arial" w:cs="Arial"/>
                <w:lang w:val="en-IE"/>
              </w:rPr>
            </w:pPr>
          </w:p>
          <w:p w:rsidR="00186F85" w:rsidRPr="004847C5" w:rsidRDefault="00186F85" w:rsidP="00186F85">
            <w:pPr>
              <w:rPr>
                <w:ins w:id="29" w:author="Paul McGuckin" w:date="2018-11-08T17:13:00Z"/>
                <w:rFonts w:ascii="Arial" w:hAnsi="Arial" w:cs="Arial"/>
                <w:lang w:val="en-IE"/>
              </w:rPr>
            </w:pPr>
            <w:r w:rsidRPr="004847C5">
              <w:rPr>
                <w:rFonts w:ascii="Arial" w:hAnsi="Arial" w:cs="Arial"/>
                <w:lang w:val="en-IE"/>
              </w:rPr>
              <w:t xml:space="preserve">Not implementing the proposal would </w:t>
            </w:r>
            <w:r w:rsidR="004847C5">
              <w:rPr>
                <w:rFonts w:ascii="Arial" w:hAnsi="Arial" w:cs="Arial"/>
                <w:lang w:val="en-IE"/>
              </w:rPr>
              <w:t xml:space="preserve">also </w:t>
            </w:r>
            <w:r w:rsidRPr="004847C5">
              <w:rPr>
                <w:rFonts w:ascii="Arial" w:hAnsi="Arial" w:cs="Arial"/>
                <w:lang w:val="en-IE"/>
              </w:rPr>
              <w:t>mean that the SEMOpx Operating Procedures would continue to be non-compliant with the CACM guideline</w:t>
            </w:r>
            <w:r w:rsidR="004847C5" w:rsidRPr="004847C5">
              <w:rPr>
                <w:rFonts w:ascii="Arial" w:hAnsi="Arial" w:cs="Arial"/>
                <w:lang w:val="en-IE"/>
              </w:rPr>
              <w:t>.</w:t>
            </w:r>
          </w:p>
          <w:p w:rsidR="00901D20" w:rsidRPr="00901D20" w:rsidRDefault="00901D20" w:rsidP="00901D20">
            <w:pPr>
              <w:rPr>
                <w:ins w:id="30" w:author="Paul McGuckin" w:date="2018-11-08T17:13:00Z"/>
                <w:rFonts w:ascii="Arial" w:hAnsi="Arial" w:cs="Arial"/>
                <w:sz w:val="22"/>
                <w:szCs w:val="22"/>
                <w:lang w:val="en-IE"/>
              </w:rPr>
            </w:pPr>
          </w:p>
          <w:p w:rsidR="009D340B" w:rsidRPr="009D340B" w:rsidRDefault="009D340B" w:rsidP="00186F85">
            <w:pPr>
              <w:rPr>
                <w:rFonts w:asciiTheme="minorHAnsi" w:hAnsiTheme="minorHAnsi" w:cs="Arial"/>
                <w:lang w:val="en-IE"/>
              </w:rPr>
            </w:pPr>
          </w:p>
        </w:tc>
      </w:tr>
      <w:tr w:rsidR="00DE3F39" w:rsidRPr="004C53E7" w:rsidTr="00266493">
        <w:trPr>
          <w:trHeight w:val="507"/>
        </w:trPr>
        <w:tc>
          <w:tcPr>
            <w:tcW w:w="9243" w:type="dxa"/>
            <w:gridSpan w:val="6"/>
            <w:shd w:val="clear" w:color="auto" w:fill="C6D9F1"/>
            <w:vAlign w:val="center"/>
          </w:tcPr>
          <w:p w:rsidR="00DE3F39" w:rsidRPr="004C53E7" w:rsidRDefault="00DE3F39" w:rsidP="00D74B02">
            <w:pPr>
              <w:jc w:val="center"/>
              <w:rPr>
                <w:rFonts w:ascii="Calibri" w:hAnsi="Calibri" w:cs="Arial"/>
                <w:b/>
                <w:bCs/>
                <w:iCs/>
                <w:lang w:val="en-IE"/>
              </w:rPr>
            </w:pPr>
            <w:r w:rsidRPr="004C53E7">
              <w:rPr>
                <w:rFonts w:ascii="Calibri" w:hAnsi="Calibri" w:cs="Arial"/>
                <w:b/>
                <w:bCs/>
                <w:iCs/>
                <w:lang w:val="en-IE"/>
              </w:rPr>
              <w:t>Impacts</w:t>
            </w:r>
          </w:p>
          <w:p w:rsidR="00DE3F39" w:rsidRPr="004C53E7" w:rsidRDefault="00DE3F39"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Trading and Settlement Code, Capacity Marker Code, Grid Code, Exchange Rules etc.</w:t>
            </w:r>
            <w:r w:rsidRPr="004C53E7">
              <w:rPr>
                <w:rFonts w:ascii="Calibri" w:hAnsi="Calibri" w:cs="Arial"/>
                <w:i/>
                <w:lang w:val="en-IE"/>
              </w:rPr>
              <w:t>)</w:t>
            </w:r>
          </w:p>
          <w:p w:rsidR="00DE3F39" w:rsidRPr="004C53E7" w:rsidRDefault="00DE3F39" w:rsidP="00D74B02">
            <w:pPr>
              <w:jc w:val="center"/>
              <w:rPr>
                <w:rFonts w:ascii="Calibri" w:hAnsi="Calibri" w:cs="Arial"/>
                <w:b/>
                <w:bCs/>
                <w:iCs/>
                <w:lang w:val="en-IE"/>
              </w:rPr>
            </w:pPr>
          </w:p>
        </w:tc>
      </w:tr>
      <w:tr w:rsidR="00DE3F39" w:rsidRPr="004C53E7" w:rsidDel="00404964" w:rsidTr="003F30BF">
        <w:trPr>
          <w:trHeight w:val="507"/>
        </w:trPr>
        <w:tc>
          <w:tcPr>
            <w:tcW w:w="9243" w:type="dxa"/>
            <w:gridSpan w:val="6"/>
            <w:vAlign w:val="center"/>
          </w:tcPr>
          <w:p w:rsidR="00DE3F39" w:rsidRPr="004847C5" w:rsidDel="00404964" w:rsidRDefault="004847C5" w:rsidP="004847C5">
            <w:pPr>
              <w:rPr>
                <w:rFonts w:ascii="Arial" w:hAnsi="Arial" w:cs="Arial"/>
              </w:rPr>
            </w:pPr>
            <w:r w:rsidRPr="004847C5">
              <w:rPr>
                <w:rFonts w:ascii="Arial" w:hAnsi="Arial" w:cs="Arial"/>
                <w:lang w:val="en-IE"/>
              </w:rPr>
              <w:lastRenderedPageBreak/>
              <w:t>SEMOpx and SONI/EirGrid TSO would need to update their internal procedures to accept updates to the cross zonal capacity and allocation constraints</w:t>
            </w:r>
            <w:r w:rsidR="00DA2EEE">
              <w:rPr>
                <w:rFonts w:ascii="Arial" w:hAnsi="Arial" w:cs="Arial"/>
                <w:lang w:val="en-IE"/>
              </w:rPr>
              <w:t xml:space="preserve"> from interconnector owners</w:t>
            </w:r>
            <w:r w:rsidRPr="004847C5">
              <w:rPr>
                <w:rFonts w:ascii="Arial" w:hAnsi="Arial" w:cs="Arial"/>
                <w:lang w:val="en-IE"/>
              </w:rPr>
              <w:t xml:space="preserve"> in line with these timings.  These appear to be the only impacts.</w:t>
            </w:r>
          </w:p>
        </w:tc>
      </w:tr>
      <w:tr w:rsidR="004C53E7" w:rsidRPr="004C53E7" w:rsidTr="00D74B02">
        <w:tc>
          <w:tcPr>
            <w:tcW w:w="9243" w:type="dxa"/>
            <w:gridSpan w:val="6"/>
            <w:vAlign w:val="center"/>
          </w:tcPr>
          <w:p w:rsidR="004C53E7" w:rsidRPr="004C53E7" w:rsidRDefault="004C53E7" w:rsidP="002C655E">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1" w:history="1">
              <w:r w:rsidR="002C655E" w:rsidRPr="00BB75FC">
                <w:rPr>
                  <w:rStyle w:val="Hyperlink"/>
                  <w:rFonts w:ascii="Calibri" w:hAnsi="Calibri" w:cs="Arial"/>
                  <w:b/>
                  <w:bCs/>
                  <w:i/>
                  <w:iCs/>
                  <w:lang w:val="en-IE"/>
                </w:rPr>
                <w:t>exchangecommittee@semopx.com</w:t>
              </w:r>
            </w:hyperlink>
            <w:r w:rsidR="002C655E">
              <w:rPr>
                <w:rFonts w:ascii="Calibri" w:hAnsi="Calibri" w:cs="Arial"/>
                <w:b/>
                <w:bCs/>
                <w:i/>
                <w:iCs/>
                <w:lang w:val="en-IE"/>
              </w:rPr>
              <w:t xml:space="preserve"> </w:t>
            </w:r>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Pr="00DE3F39" w:rsidRDefault="004C53E7" w:rsidP="004C53E7">
      <w:pPr>
        <w:jc w:val="center"/>
        <w:rPr>
          <w:rFonts w:ascii="Calibri" w:hAnsi="Calibri" w:cs="Arial"/>
          <w:b/>
        </w:rPr>
      </w:pPr>
      <w:r w:rsidRPr="00DE3F39">
        <w:rPr>
          <w:rFonts w:ascii="Calibri" w:hAnsi="Calibri" w:cs="Arial"/>
          <w:b/>
        </w:rPr>
        <w:lastRenderedPageBreak/>
        <w:t>Notes on completing Modification Proposal Form:</w:t>
      </w:r>
    </w:p>
    <w:p w:rsidR="004C53E7" w:rsidRPr="00DE3F39" w:rsidRDefault="004C53E7" w:rsidP="004C53E7">
      <w:pPr>
        <w:jc w:val="center"/>
        <w:rPr>
          <w:rFonts w:ascii="Calibri" w:hAnsi="Calibri" w:cs="Arial"/>
          <w:b/>
        </w:rPr>
      </w:pPr>
    </w:p>
    <w:p w:rsidR="004C53E7" w:rsidRPr="00DE3F39" w:rsidRDefault="004C53E7" w:rsidP="004C53E7">
      <w:pPr>
        <w:pStyle w:val="Body1"/>
        <w:numPr>
          <w:ilvl w:val="0"/>
          <w:numId w:val="1"/>
        </w:numPr>
        <w:jc w:val="both"/>
        <w:textAlignment w:val="auto"/>
        <w:rPr>
          <w:rFonts w:ascii="Arial" w:hAnsi="Arial" w:cs="Arial"/>
          <w:b/>
          <w:sz w:val="16"/>
          <w:szCs w:val="16"/>
          <w:lang w:val="en-US" w:eastAsia="en-US"/>
        </w:rPr>
      </w:pPr>
      <w:r w:rsidRPr="00DE3F39">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DE3F39" w:rsidRDefault="004C53E7" w:rsidP="004C53E7">
      <w:pPr>
        <w:pStyle w:val="Body1"/>
        <w:numPr>
          <w:ilvl w:val="0"/>
          <w:numId w:val="1"/>
        </w:numPr>
        <w:jc w:val="both"/>
        <w:textAlignment w:val="auto"/>
        <w:rPr>
          <w:rFonts w:ascii="Arial" w:hAnsi="Arial" w:cs="Arial"/>
          <w:b/>
          <w:sz w:val="16"/>
          <w:szCs w:val="16"/>
          <w:lang w:val="en-IE"/>
        </w:rPr>
      </w:pPr>
      <w:r w:rsidRPr="00DE3F39">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w:t>
      </w:r>
      <w:r w:rsidR="00D62200" w:rsidRPr="00DE3F39">
        <w:rPr>
          <w:rFonts w:ascii="Arial" w:hAnsi="Arial" w:cs="Arial"/>
          <w:b/>
          <w:sz w:val="16"/>
          <w:szCs w:val="16"/>
          <w:lang w:val="en-US" w:eastAsia="en-US"/>
        </w:rPr>
        <w:t xml:space="preserve">SEMOpx Objective and Principles </w:t>
      </w:r>
      <w:r w:rsidRPr="00DE3F39">
        <w:rPr>
          <w:rFonts w:ascii="Arial" w:hAnsi="Arial" w:cs="Arial"/>
          <w:b/>
          <w:sz w:val="16"/>
          <w:szCs w:val="16"/>
          <w:lang w:val="en-US" w:eastAsia="en-US"/>
        </w:rPr>
        <w:t xml:space="preserve">to enable it to be fully considered by the </w:t>
      </w:r>
      <w:r w:rsidR="00D62200" w:rsidRPr="00DE3F39">
        <w:rPr>
          <w:rFonts w:ascii="Arial" w:hAnsi="Arial" w:cs="Arial"/>
          <w:b/>
          <w:sz w:val="16"/>
          <w:szCs w:val="16"/>
          <w:lang w:val="en-US" w:eastAsia="en-US"/>
        </w:rPr>
        <w:t xml:space="preserve">Exchange </w:t>
      </w:r>
      <w:r w:rsidRPr="00DE3F39">
        <w:rPr>
          <w:rFonts w:ascii="Arial" w:hAnsi="Arial" w:cs="Arial"/>
          <w:b/>
          <w:sz w:val="16"/>
          <w:szCs w:val="16"/>
          <w:lang w:val="en-US" w:eastAsia="en-US"/>
        </w:rPr>
        <w:t>Committee.</w:t>
      </w:r>
    </w:p>
    <w:p w:rsidR="004C53E7" w:rsidRPr="00DE3F39" w:rsidRDefault="004C53E7" w:rsidP="004C53E7">
      <w:pPr>
        <w:pStyle w:val="Body1"/>
        <w:numPr>
          <w:ilvl w:val="0"/>
          <w:numId w:val="1"/>
        </w:numPr>
        <w:jc w:val="both"/>
        <w:textAlignment w:val="auto"/>
        <w:rPr>
          <w:rFonts w:ascii="Arial" w:hAnsi="Arial" w:cs="Arial"/>
          <w:b/>
          <w:sz w:val="16"/>
          <w:szCs w:val="16"/>
          <w:lang w:val="en-IE"/>
        </w:rPr>
      </w:pPr>
      <w:r w:rsidRPr="00DE3F39">
        <w:rPr>
          <w:rFonts w:ascii="Arial" w:hAnsi="Arial" w:cs="Arial"/>
          <w:b/>
          <w:sz w:val="16"/>
          <w:szCs w:val="16"/>
          <w:lang w:val="en-US" w:eastAsia="en-US"/>
        </w:rPr>
        <w:t>Each Modification Proposal will include a draft text of th</w:t>
      </w:r>
      <w:r w:rsidR="00D62200" w:rsidRPr="00DE3F39">
        <w:rPr>
          <w:rFonts w:ascii="Arial" w:hAnsi="Arial" w:cs="Arial"/>
          <w:b/>
          <w:sz w:val="16"/>
          <w:szCs w:val="16"/>
          <w:lang w:val="en-US" w:eastAsia="en-US"/>
        </w:rPr>
        <w:t>e proposed Modification to the SEMOpx Rules</w:t>
      </w:r>
      <w:r w:rsidR="003077A3">
        <w:rPr>
          <w:rFonts w:ascii="Arial" w:hAnsi="Arial" w:cs="Arial"/>
          <w:b/>
          <w:sz w:val="16"/>
          <w:szCs w:val="16"/>
          <w:lang w:val="en-US" w:eastAsia="en-US"/>
        </w:rPr>
        <w:t>.</w:t>
      </w:r>
      <w:r w:rsidR="00D62200" w:rsidRPr="00DE3F39">
        <w:rPr>
          <w:rFonts w:ascii="Arial" w:hAnsi="Arial" w:cs="Arial"/>
          <w:b/>
          <w:sz w:val="16"/>
          <w:szCs w:val="16"/>
          <w:lang w:val="en-US" w:eastAsia="en-US"/>
        </w:rPr>
        <w:t xml:space="preserve"> </w:t>
      </w:r>
    </w:p>
    <w:p w:rsidR="004C53E7" w:rsidRPr="00DE3F39" w:rsidRDefault="004C53E7" w:rsidP="004C53E7">
      <w:pPr>
        <w:pStyle w:val="Body1"/>
        <w:numPr>
          <w:ilvl w:val="0"/>
          <w:numId w:val="1"/>
        </w:numPr>
        <w:jc w:val="both"/>
        <w:textAlignment w:val="auto"/>
        <w:rPr>
          <w:rFonts w:ascii="Arial" w:hAnsi="Arial" w:cs="Arial"/>
          <w:b/>
          <w:sz w:val="16"/>
          <w:szCs w:val="16"/>
          <w:lang w:val="en-IE"/>
        </w:rPr>
      </w:pPr>
      <w:r w:rsidRPr="00DE3F39">
        <w:rPr>
          <w:rFonts w:ascii="Arial" w:hAnsi="Arial" w:cs="Arial"/>
          <w:b/>
          <w:sz w:val="16"/>
          <w:szCs w:val="16"/>
          <w:lang w:val="en-IE"/>
        </w:rPr>
        <w:t xml:space="preserve">For the purposes of this </w:t>
      </w:r>
      <w:r w:rsidRPr="00DE3F39">
        <w:rPr>
          <w:rFonts w:ascii="Arial" w:hAnsi="Arial" w:cs="Arial"/>
          <w:b/>
          <w:sz w:val="16"/>
          <w:szCs w:val="16"/>
          <w:lang w:val="en-US" w:eastAsia="en-US"/>
        </w:rPr>
        <w:t>Modification Proposal Form</w:t>
      </w:r>
      <w:r w:rsidRPr="00DE3F39">
        <w:rPr>
          <w:rFonts w:ascii="Arial" w:hAnsi="Arial" w:cs="Arial"/>
          <w:b/>
          <w:sz w:val="16"/>
          <w:szCs w:val="16"/>
          <w:lang w:val="en-IE"/>
        </w:rPr>
        <w:t>,</w:t>
      </w:r>
      <w:r w:rsidR="00D62200" w:rsidRPr="00DE3F39">
        <w:rPr>
          <w:rFonts w:ascii="Arial" w:hAnsi="Arial" w:cs="Arial"/>
          <w:b/>
          <w:sz w:val="16"/>
          <w:szCs w:val="16"/>
          <w:lang w:val="en-IE"/>
        </w:rPr>
        <w:t xml:space="preserve"> </w:t>
      </w:r>
      <w:r w:rsidRPr="00DE3F39">
        <w:rPr>
          <w:rFonts w:ascii="Arial" w:hAnsi="Arial" w:cs="Arial"/>
          <w:b/>
          <w:sz w:val="16"/>
          <w:szCs w:val="16"/>
          <w:lang w:val="en-IE"/>
        </w:rPr>
        <w:t xml:space="preserve"> the following terms shall have the following meanings:</w:t>
      </w:r>
    </w:p>
    <w:p w:rsidR="004C53E7" w:rsidRPr="00DE3F39" w:rsidRDefault="004C53E7" w:rsidP="004C53E7">
      <w:pPr>
        <w:jc w:val="both"/>
        <w:rPr>
          <w:rFonts w:ascii="Arial" w:hAnsi="Arial" w:cs="Arial"/>
          <w:b/>
          <w:sz w:val="16"/>
          <w:szCs w:val="16"/>
          <w:lang w:val="en-IE"/>
        </w:rPr>
      </w:pPr>
    </w:p>
    <w:p w:rsidR="004C53E7" w:rsidRPr="00DE3F39" w:rsidRDefault="004C53E7" w:rsidP="00D62200">
      <w:pPr>
        <w:ind w:left="2880" w:hanging="2160"/>
        <w:jc w:val="both"/>
        <w:rPr>
          <w:rFonts w:ascii="Arial" w:hAnsi="Arial" w:cs="Arial"/>
          <w:b/>
          <w:sz w:val="16"/>
          <w:szCs w:val="16"/>
          <w:lang w:val="en-IE"/>
        </w:rPr>
      </w:pPr>
      <w:r w:rsidRPr="00DE3F39">
        <w:rPr>
          <w:rFonts w:ascii="Arial" w:hAnsi="Arial" w:cs="Arial"/>
          <w:b/>
          <w:sz w:val="16"/>
          <w:szCs w:val="16"/>
          <w:lang w:val="en-IE"/>
        </w:rPr>
        <w:tab/>
      </w:r>
    </w:p>
    <w:p w:rsidR="004C53E7" w:rsidRPr="00DE3F39" w:rsidRDefault="004C53E7" w:rsidP="00DE3F39">
      <w:pPr>
        <w:ind w:left="3594" w:hanging="2880"/>
        <w:jc w:val="both"/>
        <w:rPr>
          <w:rFonts w:ascii="Arial" w:hAnsi="Arial" w:cs="Arial"/>
          <w:b/>
          <w:sz w:val="16"/>
          <w:szCs w:val="16"/>
          <w:lang w:val="en-IE"/>
        </w:rPr>
      </w:pPr>
      <w:r w:rsidRPr="00DE3F39">
        <w:rPr>
          <w:rFonts w:ascii="Arial" w:hAnsi="Arial" w:cs="Arial"/>
          <w:b/>
          <w:sz w:val="16"/>
          <w:szCs w:val="16"/>
          <w:lang w:val="en-IE"/>
        </w:rPr>
        <w:t>Modification Proposal:</w:t>
      </w:r>
      <w:r w:rsidRPr="00DE3F39">
        <w:rPr>
          <w:rFonts w:ascii="Arial" w:hAnsi="Arial" w:cs="Arial"/>
          <w:b/>
          <w:sz w:val="16"/>
          <w:szCs w:val="16"/>
          <w:lang w:val="en-IE"/>
        </w:rPr>
        <w:tab/>
      </w:r>
      <w:r w:rsidR="00DE3F39">
        <w:rPr>
          <w:rFonts w:ascii="Arial" w:hAnsi="Arial" w:cs="Arial"/>
          <w:b/>
          <w:sz w:val="16"/>
          <w:szCs w:val="16"/>
          <w:lang w:val="en-IE"/>
        </w:rPr>
        <w:tab/>
      </w:r>
      <w:r w:rsidRPr="00DE3F39">
        <w:rPr>
          <w:rFonts w:ascii="Arial" w:hAnsi="Arial" w:cs="Arial"/>
          <w:b/>
          <w:sz w:val="16"/>
          <w:szCs w:val="16"/>
          <w:lang w:val="en-IE"/>
        </w:rPr>
        <w:t>means</w:t>
      </w:r>
      <w:r w:rsidR="00D62200" w:rsidRPr="00DE3F39">
        <w:rPr>
          <w:rFonts w:ascii="Arial" w:hAnsi="Arial" w:cs="Arial"/>
          <w:b/>
          <w:sz w:val="16"/>
          <w:szCs w:val="16"/>
          <w:lang w:val="en-IE"/>
        </w:rPr>
        <w:t xml:space="preserve"> the proposal to modify the SEMOpx Rules and / or Operating Procedures</w:t>
      </w:r>
      <w:r w:rsidRPr="00DE3F39">
        <w:rPr>
          <w:rFonts w:ascii="Arial" w:hAnsi="Arial" w:cs="Arial"/>
          <w:b/>
          <w:sz w:val="16"/>
          <w:szCs w:val="16"/>
          <w:lang w:val="en-IE"/>
        </w:rPr>
        <w:t xml:space="preserve"> as set out in the attached form</w:t>
      </w:r>
    </w:p>
    <w:p w:rsidR="00DE3F39" w:rsidRPr="00DE3F39" w:rsidRDefault="00DE3F39" w:rsidP="004C53E7">
      <w:pPr>
        <w:ind w:left="2880" w:hanging="2166"/>
        <w:jc w:val="both"/>
        <w:rPr>
          <w:rFonts w:ascii="Arial" w:hAnsi="Arial" w:cs="Arial"/>
          <w:b/>
          <w:sz w:val="16"/>
          <w:szCs w:val="16"/>
          <w:lang w:val="en-IE"/>
        </w:rPr>
      </w:pPr>
    </w:p>
    <w:p w:rsidR="004C53E7" w:rsidRPr="00DE3F39" w:rsidRDefault="004C53E7" w:rsidP="00DE3F39">
      <w:pPr>
        <w:ind w:left="3594" w:hanging="2880"/>
        <w:jc w:val="both"/>
        <w:rPr>
          <w:rFonts w:ascii="Arial" w:hAnsi="Arial" w:cs="Arial"/>
          <w:b/>
          <w:sz w:val="16"/>
          <w:szCs w:val="16"/>
          <w:lang w:val="en-IE"/>
        </w:rPr>
      </w:pPr>
      <w:r w:rsidRPr="00DE3F39">
        <w:rPr>
          <w:rFonts w:ascii="Arial" w:hAnsi="Arial" w:cs="Arial"/>
          <w:b/>
          <w:sz w:val="16"/>
          <w:szCs w:val="16"/>
          <w:lang w:val="en-IE"/>
        </w:rPr>
        <w:t>Derivative Work:</w:t>
      </w:r>
      <w:r w:rsidRPr="00DE3F39">
        <w:rPr>
          <w:rFonts w:ascii="Arial" w:hAnsi="Arial" w:cs="Arial"/>
          <w:b/>
          <w:sz w:val="16"/>
          <w:szCs w:val="16"/>
          <w:lang w:val="en-IE"/>
        </w:rPr>
        <w:tab/>
      </w:r>
      <w:r w:rsidR="00DE3F39">
        <w:rPr>
          <w:rFonts w:ascii="Arial" w:hAnsi="Arial" w:cs="Arial"/>
          <w:b/>
          <w:sz w:val="16"/>
          <w:szCs w:val="16"/>
          <w:lang w:val="en-IE"/>
        </w:rPr>
        <w:tab/>
      </w:r>
      <w:r w:rsidRPr="00DE3F39">
        <w:rPr>
          <w:rFonts w:ascii="Arial" w:hAnsi="Arial" w:cs="Arial"/>
          <w:b/>
          <w:sz w:val="16"/>
          <w:szCs w:val="16"/>
          <w:lang w:val="en-IE"/>
        </w:rPr>
        <w:t xml:space="preserve">means any text or work which incorporates </w:t>
      </w:r>
      <w:r w:rsidRPr="00DE3F39">
        <w:rPr>
          <w:rFonts w:ascii="Arial" w:hAnsi="Arial" w:cs="Arial"/>
          <w:b/>
          <w:sz w:val="16"/>
          <w:szCs w:val="16"/>
        </w:rPr>
        <w:t>or contains all or part of the Modification Proposal or any adaptation, abridgement, expansion or other modification</w:t>
      </w:r>
      <w:r w:rsidRPr="00DE3F39">
        <w:rPr>
          <w:rFonts w:ascii="Arial" w:hAnsi="Arial" w:cs="Arial"/>
          <w:b/>
          <w:sz w:val="16"/>
          <w:szCs w:val="16"/>
          <w:lang w:val="en-IE"/>
        </w:rPr>
        <w:t xml:space="preserve"> of the Modification Proposal</w:t>
      </w:r>
    </w:p>
    <w:p w:rsidR="00DE3F39" w:rsidRPr="00DE3F39" w:rsidRDefault="00DE3F39" w:rsidP="004C53E7">
      <w:pPr>
        <w:ind w:left="2880" w:hanging="2166"/>
        <w:jc w:val="both"/>
        <w:rPr>
          <w:rFonts w:ascii="Arial" w:hAnsi="Arial" w:cs="Arial"/>
          <w:b/>
          <w:sz w:val="16"/>
          <w:szCs w:val="16"/>
          <w:lang w:val="en-IE"/>
        </w:rPr>
      </w:pPr>
    </w:p>
    <w:p w:rsidR="00DE3F39" w:rsidRDefault="00DE3F39" w:rsidP="004C53E7">
      <w:pPr>
        <w:ind w:left="2880" w:hanging="2166"/>
        <w:jc w:val="both"/>
        <w:rPr>
          <w:rFonts w:ascii="Arial" w:hAnsi="Arial" w:cs="Arial"/>
          <w:b/>
          <w:sz w:val="16"/>
          <w:szCs w:val="16"/>
          <w:lang w:val="en-IE"/>
        </w:rPr>
      </w:pPr>
      <w:r w:rsidRPr="00DE3F39">
        <w:rPr>
          <w:rFonts w:ascii="Arial" w:hAnsi="Arial" w:cs="Arial"/>
          <w:b/>
          <w:sz w:val="16"/>
          <w:szCs w:val="16"/>
          <w:lang w:val="en-IE"/>
        </w:rPr>
        <w:t>SEMOpx:</w:t>
      </w:r>
      <w:r w:rsidRPr="00DE3F39">
        <w:rPr>
          <w:rFonts w:ascii="Arial" w:hAnsi="Arial" w:cs="Arial"/>
          <w:b/>
          <w:sz w:val="16"/>
          <w:szCs w:val="16"/>
          <w:lang w:val="en-IE"/>
        </w:rPr>
        <w:tab/>
      </w:r>
      <w:r>
        <w:rPr>
          <w:rFonts w:ascii="Arial" w:hAnsi="Arial" w:cs="Arial"/>
          <w:b/>
          <w:sz w:val="16"/>
          <w:szCs w:val="16"/>
          <w:lang w:val="en-IE"/>
        </w:rPr>
        <w:tab/>
      </w:r>
      <w:r w:rsidR="00D05F29">
        <w:rPr>
          <w:rFonts w:ascii="Arial" w:hAnsi="Arial" w:cs="Arial"/>
          <w:b/>
          <w:sz w:val="16"/>
          <w:szCs w:val="16"/>
          <w:lang w:val="en-IE"/>
        </w:rPr>
        <w:t>h</w:t>
      </w:r>
      <w:r w:rsidRPr="00DE3F39">
        <w:rPr>
          <w:rFonts w:ascii="Arial" w:hAnsi="Arial" w:cs="Arial"/>
          <w:b/>
          <w:sz w:val="16"/>
          <w:szCs w:val="16"/>
          <w:lang w:val="en-IE"/>
        </w:rPr>
        <w:t>as the mea</w:t>
      </w:r>
      <w:r>
        <w:rPr>
          <w:rFonts w:ascii="Arial" w:hAnsi="Arial" w:cs="Arial"/>
          <w:b/>
          <w:sz w:val="16"/>
          <w:szCs w:val="16"/>
          <w:lang w:val="en-IE"/>
        </w:rPr>
        <w:t>ning assigned</w:t>
      </w:r>
      <w:r w:rsidRPr="00DE3F39">
        <w:rPr>
          <w:rFonts w:ascii="Arial" w:hAnsi="Arial" w:cs="Arial"/>
          <w:b/>
          <w:sz w:val="16"/>
          <w:szCs w:val="16"/>
          <w:lang w:val="en-IE"/>
        </w:rPr>
        <w:t xml:space="preserve"> to it in the glossary to the SEMOpx Rules</w:t>
      </w:r>
    </w:p>
    <w:p w:rsidR="00941EE4" w:rsidRDefault="00941EE4" w:rsidP="004C53E7">
      <w:pPr>
        <w:ind w:left="2880" w:hanging="2166"/>
        <w:jc w:val="both"/>
        <w:rPr>
          <w:rFonts w:ascii="Arial" w:hAnsi="Arial" w:cs="Arial"/>
          <w:b/>
          <w:sz w:val="16"/>
          <w:szCs w:val="16"/>
          <w:lang w:val="en-IE"/>
        </w:rPr>
      </w:pPr>
    </w:p>
    <w:p w:rsidR="00941EE4" w:rsidRPr="00DE3F39" w:rsidRDefault="00941EE4" w:rsidP="00941EE4">
      <w:pPr>
        <w:ind w:left="3594" w:hanging="2880"/>
        <w:jc w:val="both"/>
        <w:rPr>
          <w:rFonts w:ascii="Arial" w:hAnsi="Arial" w:cs="Arial"/>
          <w:b/>
          <w:sz w:val="16"/>
          <w:szCs w:val="16"/>
          <w:lang w:val="en-IE"/>
        </w:rPr>
      </w:pPr>
      <w:r>
        <w:rPr>
          <w:rFonts w:ascii="Arial" w:hAnsi="Arial" w:cs="Arial"/>
          <w:b/>
          <w:sz w:val="16"/>
          <w:szCs w:val="16"/>
          <w:lang w:val="en-IE"/>
        </w:rPr>
        <w:t>SEMOpx Rules:</w:t>
      </w:r>
      <w:r>
        <w:rPr>
          <w:rFonts w:ascii="Arial" w:hAnsi="Arial" w:cs="Arial"/>
          <w:b/>
          <w:sz w:val="16"/>
          <w:szCs w:val="16"/>
          <w:lang w:val="en-IE"/>
        </w:rPr>
        <w:tab/>
      </w:r>
      <w:r>
        <w:rPr>
          <w:rFonts w:ascii="Arial" w:hAnsi="Arial" w:cs="Arial"/>
          <w:b/>
          <w:sz w:val="16"/>
          <w:szCs w:val="16"/>
          <w:lang w:val="en-IE"/>
        </w:rPr>
        <w:tab/>
        <w:t>means the</w:t>
      </w:r>
      <w:r w:rsidRPr="00941EE4">
        <w:rPr>
          <w:rFonts w:ascii="Arial" w:hAnsi="Arial" w:cs="Arial"/>
          <w:b/>
          <w:sz w:val="16"/>
          <w:szCs w:val="16"/>
          <w:lang w:val="en-IE"/>
        </w:rPr>
        <w:t xml:space="preserve"> rules, including the Appendices and Procedures, as amended from time to time or otherwise m</w:t>
      </w:r>
      <w:r>
        <w:rPr>
          <w:rFonts w:ascii="Arial" w:hAnsi="Arial" w:cs="Arial"/>
          <w:b/>
          <w:sz w:val="16"/>
          <w:szCs w:val="16"/>
          <w:lang w:val="en-IE"/>
        </w:rPr>
        <w:t xml:space="preserve">odified </w:t>
      </w:r>
      <w:r w:rsidR="00D05F29">
        <w:rPr>
          <w:rFonts w:ascii="Arial" w:hAnsi="Arial" w:cs="Arial"/>
          <w:b/>
          <w:sz w:val="16"/>
          <w:szCs w:val="16"/>
          <w:lang w:val="en-IE"/>
        </w:rPr>
        <w:t xml:space="preserve">in accordance with those </w:t>
      </w:r>
      <w:r>
        <w:rPr>
          <w:rFonts w:ascii="Arial" w:hAnsi="Arial" w:cs="Arial"/>
          <w:b/>
          <w:sz w:val="16"/>
          <w:szCs w:val="16"/>
          <w:lang w:val="en-IE"/>
        </w:rPr>
        <w:t>SEMOpx</w:t>
      </w:r>
      <w:r w:rsidRPr="00941EE4">
        <w:rPr>
          <w:rFonts w:ascii="Arial" w:hAnsi="Arial" w:cs="Arial"/>
          <w:b/>
          <w:sz w:val="16"/>
          <w:szCs w:val="16"/>
          <w:lang w:val="en-IE"/>
        </w:rPr>
        <w:t xml:space="preserve"> rules.</w:t>
      </w:r>
    </w:p>
    <w:p w:rsidR="00DE3F39" w:rsidRPr="00DE3F39" w:rsidRDefault="00DE3F39" w:rsidP="004C53E7">
      <w:pPr>
        <w:ind w:left="2880" w:hanging="2166"/>
        <w:jc w:val="both"/>
        <w:rPr>
          <w:rFonts w:ascii="Arial" w:hAnsi="Arial" w:cs="Arial"/>
          <w:b/>
          <w:sz w:val="16"/>
          <w:szCs w:val="16"/>
          <w:lang w:val="en-IE"/>
        </w:rPr>
      </w:pPr>
    </w:p>
    <w:p w:rsidR="00DE3F39" w:rsidRDefault="00DE3F39" w:rsidP="004C53E7">
      <w:pPr>
        <w:ind w:left="2880" w:hanging="2166"/>
        <w:jc w:val="both"/>
        <w:rPr>
          <w:rFonts w:ascii="Arial" w:hAnsi="Arial" w:cs="Arial"/>
          <w:b/>
          <w:sz w:val="16"/>
          <w:szCs w:val="16"/>
          <w:lang w:val="en-IE"/>
        </w:rPr>
      </w:pPr>
      <w:r w:rsidRPr="00DE3F39">
        <w:rPr>
          <w:rFonts w:ascii="Arial" w:hAnsi="Arial" w:cs="Arial"/>
          <w:b/>
          <w:sz w:val="16"/>
          <w:szCs w:val="16"/>
          <w:lang w:val="en-IE"/>
        </w:rPr>
        <w:t xml:space="preserve">SEMOpx Exchange Committee </w:t>
      </w:r>
    </w:p>
    <w:p w:rsidR="00DE3F39" w:rsidRDefault="00DE3F39" w:rsidP="004C53E7">
      <w:pPr>
        <w:ind w:left="2880" w:hanging="2166"/>
        <w:jc w:val="both"/>
        <w:rPr>
          <w:rFonts w:ascii="Arial" w:hAnsi="Arial" w:cs="Arial"/>
          <w:b/>
          <w:sz w:val="16"/>
          <w:szCs w:val="16"/>
          <w:lang w:val="en-IE"/>
        </w:rPr>
      </w:pPr>
      <w:r w:rsidRPr="00DE3F39">
        <w:rPr>
          <w:rFonts w:ascii="Arial" w:hAnsi="Arial" w:cs="Arial"/>
          <w:b/>
          <w:sz w:val="16"/>
          <w:szCs w:val="16"/>
          <w:lang w:val="en-IE"/>
        </w:rPr>
        <w:t>or “the Exchange Committee”</w:t>
      </w:r>
      <w:r w:rsidR="003077A3">
        <w:rPr>
          <w:rFonts w:ascii="Arial" w:hAnsi="Arial" w:cs="Arial"/>
          <w:b/>
          <w:sz w:val="16"/>
          <w:szCs w:val="16"/>
          <w:lang w:val="en-IE"/>
        </w:rPr>
        <w:t>:</w:t>
      </w:r>
      <w:r>
        <w:rPr>
          <w:rFonts w:ascii="Arial" w:hAnsi="Arial" w:cs="Arial"/>
          <w:b/>
          <w:sz w:val="16"/>
          <w:szCs w:val="16"/>
          <w:lang w:val="en-IE"/>
        </w:rPr>
        <w:tab/>
        <w:t>has the meaning assigned</w:t>
      </w:r>
      <w:r w:rsidRPr="00DE3F39">
        <w:rPr>
          <w:rFonts w:ascii="Arial" w:hAnsi="Arial" w:cs="Arial"/>
          <w:b/>
          <w:sz w:val="16"/>
          <w:szCs w:val="16"/>
          <w:lang w:val="en-IE"/>
        </w:rPr>
        <w:t xml:space="preserve"> to it in SEMOpx Rules.</w:t>
      </w:r>
    </w:p>
    <w:p w:rsidR="003077A3" w:rsidRPr="00DE3F39" w:rsidRDefault="003077A3" w:rsidP="004C53E7">
      <w:pPr>
        <w:ind w:left="2880" w:hanging="2166"/>
        <w:jc w:val="both"/>
        <w:rPr>
          <w:rFonts w:ascii="Arial" w:hAnsi="Arial" w:cs="Arial"/>
          <w:b/>
          <w:sz w:val="16"/>
          <w:szCs w:val="16"/>
          <w:lang w:val="en-IE"/>
        </w:rPr>
      </w:pPr>
    </w:p>
    <w:p w:rsidR="004C53E7" w:rsidRDefault="003077A3" w:rsidP="004C53E7">
      <w:pPr>
        <w:tabs>
          <w:tab w:val="left" w:pos="360"/>
        </w:tabs>
        <w:ind w:left="720"/>
        <w:jc w:val="both"/>
        <w:rPr>
          <w:rFonts w:ascii="Arial" w:hAnsi="Arial" w:cs="Arial"/>
          <w:b/>
          <w:sz w:val="16"/>
          <w:szCs w:val="16"/>
          <w:lang w:val="en-IE"/>
        </w:rPr>
      </w:pPr>
      <w:r>
        <w:rPr>
          <w:rFonts w:ascii="Arial" w:hAnsi="Arial" w:cs="Arial"/>
          <w:b/>
          <w:sz w:val="16"/>
          <w:szCs w:val="16"/>
          <w:lang w:val="en-IE"/>
        </w:rPr>
        <w:t>Regulatory Authorities:</w:t>
      </w:r>
      <w:r>
        <w:rPr>
          <w:rFonts w:ascii="Arial" w:hAnsi="Arial" w:cs="Arial"/>
          <w:b/>
          <w:sz w:val="16"/>
          <w:szCs w:val="16"/>
          <w:lang w:val="en-IE"/>
        </w:rPr>
        <w:tab/>
      </w:r>
      <w:r>
        <w:rPr>
          <w:rFonts w:ascii="Arial" w:hAnsi="Arial" w:cs="Arial"/>
          <w:b/>
          <w:sz w:val="16"/>
          <w:szCs w:val="16"/>
          <w:lang w:val="en-IE"/>
        </w:rPr>
        <w:tab/>
      </w:r>
      <w:r w:rsidR="00D05F29">
        <w:rPr>
          <w:rFonts w:ascii="Arial" w:hAnsi="Arial" w:cs="Arial"/>
          <w:b/>
          <w:sz w:val="16"/>
          <w:szCs w:val="16"/>
          <w:lang w:val="en-IE"/>
        </w:rPr>
        <w:t xml:space="preserve">has </w:t>
      </w:r>
      <w:r>
        <w:rPr>
          <w:rFonts w:ascii="Arial" w:hAnsi="Arial" w:cs="Arial"/>
          <w:b/>
          <w:sz w:val="16"/>
          <w:szCs w:val="16"/>
          <w:lang w:val="en-IE"/>
        </w:rPr>
        <w:t>the meaning</w:t>
      </w:r>
      <w:r w:rsidR="004C53E7" w:rsidRPr="00DE3F39">
        <w:rPr>
          <w:rFonts w:ascii="Arial" w:hAnsi="Arial" w:cs="Arial"/>
          <w:b/>
          <w:sz w:val="16"/>
          <w:szCs w:val="16"/>
          <w:lang w:val="en-IE"/>
        </w:rPr>
        <w:t xml:space="preserve"> ass</w:t>
      </w:r>
      <w:r w:rsidR="00D62200" w:rsidRPr="00DE3F39">
        <w:rPr>
          <w:rFonts w:ascii="Arial" w:hAnsi="Arial" w:cs="Arial"/>
          <w:b/>
          <w:sz w:val="16"/>
          <w:szCs w:val="16"/>
          <w:lang w:val="en-IE"/>
        </w:rPr>
        <w:t>igned to</w:t>
      </w:r>
      <w:r>
        <w:rPr>
          <w:rFonts w:ascii="Arial" w:hAnsi="Arial" w:cs="Arial"/>
          <w:b/>
          <w:sz w:val="16"/>
          <w:szCs w:val="16"/>
          <w:lang w:val="en-IE"/>
        </w:rPr>
        <w:t xml:space="preserve"> it in the SEMOpx Rules.</w:t>
      </w:r>
      <w:r w:rsidR="00D62200" w:rsidRPr="00DE3F39">
        <w:rPr>
          <w:rFonts w:ascii="Arial" w:hAnsi="Arial" w:cs="Arial"/>
          <w:b/>
          <w:sz w:val="16"/>
          <w:szCs w:val="16"/>
          <w:lang w:val="en-IE"/>
        </w:rPr>
        <w:t xml:space="preserve"> </w:t>
      </w:r>
    </w:p>
    <w:p w:rsidR="003077A3" w:rsidRPr="00DE3F39" w:rsidRDefault="003077A3" w:rsidP="004C53E7">
      <w:pPr>
        <w:tabs>
          <w:tab w:val="left" w:pos="360"/>
        </w:tabs>
        <w:ind w:left="720"/>
        <w:jc w:val="both"/>
        <w:rPr>
          <w:rFonts w:ascii="Arial" w:hAnsi="Arial" w:cs="Arial"/>
          <w:b/>
          <w:sz w:val="16"/>
          <w:szCs w:val="16"/>
          <w:lang w:val="en-IE"/>
        </w:rPr>
      </w:pPr>
    </w:p>
    <w:p w:rsidR="004C53E7" w:rsidRPr="00DE3F39" w:rsidRDefault="004C53E7" w:rsidP="004C53E7">
      <w:pPr>
        <w:tabs>
          <w:tab w:val="left" w:pos="360"/>
        </w:tabs>
        <w:ind w:left="720"/>
        <w:jc w:val="both"/>
        <w:rPr>
          <w:rFonts w:ascii="Arial" w:hAnsi="Arial" w:cs="Arial"/>
          <w:b/>
          <w:sz w:val="16"/>
          <w:szCs w:val="16"/>
          <w:lang w:val="en-IE"/>
        </w:rPr>
      </w:pPr>
      <w:r w:rsidRPr="00DE3F39">
        <w:rPr>
          <w:rFonts w:ascii="Arial" w:hAnsi="Arial" w:cs="Arial"/>
          <w:b/>
          <w:sz w:val="16"/>
          <w:szCs w:val="16"/>
          <w:lang w:val="en-IE"/>
        </w:rPr>
        <w:t xml:space="preserve">In consideration for the right to submit, and have the Modification Proposal assessed in accordance with </w:t>
      </w:r>
      <w:r w:rsidR="00DE3F39" w:rsidRPr="00DE3F39">
        <w:rPr>
          <w:rFonts w:ascii="Arial" w:hAnsi="Arial" w:cs="Arial"/>
          <w:b/>
          <w:sz w:val="16"/>
          <w:szCs w:val="16"/>
          <w:lang w:val="en-IE"/>
        </w:rPr>
        <w:t xml:space="preserve">the SEMOpx Rules and Exchange Committee Procedures </w:t>
      </w:r>
      <w:r w:rsidRPr="00DE3F39">
        <w:rPr>
          <w:rFonts w:ascii="Arial" w:hAnsi="Arial" w:cs="Arial"/>
          <w:b/>
          <w:sz w:val="16"/>
          <w:szCs w:val="16"/>
          <w:lang w:val="en-IE"/>
        </w:rPr>
        <w:t>which I have read and understand, I agree as follows:</w:t>
      </w:r>
    </w:p>
    <w:p w:rsidR="004C53E7" w:rsidRPr="00DE3F39" w:rsidRDefault="004C53E7" w:rsidP="004C53E7">
      <w:pPr>
        <w:tabs>
          <w:tab w:val="left" w:pos="360"/>
        </w:tabs>
        <w:ind w:left="720" w:hanging="360"/>
        <w:jc w:val="both"/>
        <w:rPr>
          <w:rFonts w:ascii="Arial" w:hAnsi="Arial" w:cs="Arial"/>
          <w:b/>
          <w:sz w:val="16"/>
          <w:szCs w:val="16"/>
          <w:lang w:val="en-IE"/>
        </w:rPr>
      </w:pPr>
    </w:p>
    <w:p w:rsidR="004C53E7" w:rsidRPr="00DE3F39" w:rsidRDefault="004C53E7" w:rsidP="004C53E7">
      <w:pPr>
        <w:tabs>
          <w:tab w:val="left" w:pos="360"/>
        </w:tabs>
        <w:ind w:left="1080" w:hanging="360"/>
        <w:jc w:val="both"/>
        <w:rPr>
          <w:rFonts w:ascii="Arial" w:hAnsi="Arial" w:cs="Arial"/>
          <w:b/>
          <w:sz w:val="16"/>
          <w:szCs w:val="16"/>
          <w:lang w:val="en-IE"/>
        </w:rPr>
      </w:pPr>
      <w:r w:rsidRPr="00DE3F39">
        <w:rPr>
          <w:rFonts w:ascii="Arial" w:hAnsi="Arial" w:cs="Arial"/>
          <w:b/>
          <w:sz w:val="16"/>
          <w:szCs w:val="16"/>
          <w:lang w:val="en-IE"/>
        </w:rPr>
        <w:t>1.</w:t>
      </w:r>
      <w:r w:rsidRPr="00DE3F39">
        <w:rPr>
          <w:rFonts w:ascii="Arial" w:hAnsi="Arial" w:cs="Arial"/>
          <w:b/>
          <w:sz w:val="16"/>
          <w:szCs w:val="16"/>
          <w:lang w:val="en-IE"/>
        </w:rPr>
        <w:tab/>
        <w:t>I hereby grant a worldwide, perpetual, royalty-free, non-exclusive licence:</w:t>
      </w:r>
    </w:p>
    <w:p w:rsidR="004C53E7" w:rsidRPr="00DE3F39" w:rsidRDefault="004C53E7" w:rsidP="004C53E7">
      <w:pPr>
        <w:tabs>
          <w:tab w:val="left" w:pos="360"/>
        </w:tabs>
        <w:ind w:left="1080" w:hanging="360"/>
        <w:jc w:val="both"/>
        <w:rPr>
          <w:rFonts w:ascii="Arial" w:hAnsi="Arial" w:cs="Arial"/>
          <w:b/>
          <w:sz w:val="16"/>
          <w:szCs w:val="16"/>
          <w:lang w:val="en-IE"/>
        </w:rPr>
      </w:pPr>
    </w:p>
    <w:p w:rsidR="004C53E7" w:rsidRPr="00DE3F39"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DE3F39">
        <w:rPr>
          <w:rFonts w:ascii="Arial" w:hAnsi="Arial" w:cs="Arial"/>
          <w:b/>
          <w:sz w:val="16"/>
          <w:szCs w:val="16"/>
          <w:lang w:val="en-IE"/>
        </w:rPr>
        <w:t xml:space="preserve">to the </w:t>
      </w:r>
      <w:r w:rsidR="00D62200" w:rsidRPr="00DE3F39">
        <w:rPr>
          <w:rFonts w:ascii="Arial" w:hAnsi="Arial" w:cs="Arial"/>
          <w:b/>
          <w:sz w:val="16"/>
          <w:szCs w:val="16"/>
          <w:lang w:val="en-IE"/>
        </w:rPr>
        <w:t xml:space="preserve">SEMOpx </w:t>
      </w:r>
      <w:r w:rsidRPr="00DE3F39">
        <w:rPr>
          <w:rFonts w:ascii="Arial" w:hAnsi="Arial" w:cs="Arial"/>
          <w:b/>
          <w:sz w:val="16"/>
          <w:szCs w:val="16"/>
          <w:lang w:val="en-IE"/>
        </w:rPr>
        <w:t>and the Regulatory Authorities to publish and/or distribute the Modification Proposal for free and unrestricted access;</w:t>
      </w:r>
    </w:p>
    <w:p w:rsidR="004C53E7" w:rsidRPr="00DE3F39" w:rsidRDefault="004C53E7" w:rsidP="004C53E7">
      <w:pPr>
        <w:tabs>
          <w:tab w:val="left" w:pos="360"/>
        </w:tabs>
        <w:ind w:left="1440" w:hanging="360"/>
        <w:jc w:val="both"/>
        <w:rPr>
          <w:rFonts w:ascii="Arial" w:hAnsi="Arial" w:cs="Arial"/>
          <w:b/>
          <w:sz w:val="16"/>
          <w:szCs w:val="16"/>
          <w:lang w:val="en-IE"/>
        </w:rPr>
      </w:pPr>
    </w:p>
    <w:p w:rsidR="004C53E7" w:rsidRPr="00DE3F39"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DE3F39">
        <w:rPr>
          <w:rFonts w:ascii="Arial" w:hAnsi="Arial" w:cs="Arial"/>
          <w:b/>
          <w:sz w:val="16"/>
          <w:szCs w:val="16"/>
          <w:lang w:val="en-IE"/>
        </w:rPr>
        <w:t xml:space="preserve">to the Regulatory Authorities, the </w:t>
      </w:r>
      <w:r w:rsidR="00D62200" w:rsidRPr="00DE3F39">
        <w:rPr>
          <w:rFonts w:ascii="Arial" w:hAnsi="Arial" w:cs="Arial"/>
          <w:b/>
          <w:sz w:val="16"/>
          <w:szCs w:val="16"/>
          <w:lang w:val="en-IE"/>
        </w:rPr>
        <w:t xml:space="preserve">SEMOpx Exchange </w:t>
      </w:r>
      <w:r w:rsidRPr="00DE3F39">
        <w:rPr>
          <w:rFonts w:ascii="Arial" w:hAnsi="Arial" w:cs="Arial"/>
          <w:b/>
          <w:sz w:val="16"/>
          <w:szCs w:val="16"/>
          <w:lang w:val="en-IE"/>
        </w:rPr>
        <w:t xml:space="preserve">Committee and each member of the </w:t>
      </w:r>
      <w:r w:rsidR="00D62200" w:rsidRPr="00DE3F39">
        <w:rPr>
          <w:rFonts w:ascii="Arial" w:hAnsi="Arial" w:cs="Arial"/>
          <w:b/>
          <w:sz w:val="16"/>
          <w:szCs w:val="16"/>
          <w:lang w:val="en-IE"/>
        </w:rPr>
        <w:t xml:space="preserve">Exchange </w:t>
      </w:r>
      <w:r w:rsidRPr="00DE3F39">
        <w:rPr>
          <w:rFonts w:ascii="Arial" w:hAnsi="Arial" w:cs="Arial"/>
          <w:b/>
          <w:sz w:val="16"/>
          <w:szCs w:val="16"/>
          <w:lang w:val="en-IE"/>
        </w:rPr>
        <w:t>Committee to amend, adapt, combine, abridge, expand or otherwise modify the Modification Proposal at their sole discretion for the purpose of developing the Modification Proposal in</w:t>
      </w:r>
      <w:r w:rsidR="00D62200" w:rsidRPr="00DE3F39">
        <w:rPr>
          <w:rFonts w:ascii="Arial" w:hAnsi="Arial" w:cs="Arial"/>
          <w:b/>
          <w:sz w:val="16"/>
          <w:szCs w:val="16"/>
          <w:lang w:val="en-IE"/>
        </w:rPr>
        <w:t xml:space="preserve"> accordance with the SEMOpx Rules</w:t>
      </w:r>
      <w:r w:rsidRPr="00DE3F39">
        <w:rPr>
          <w:rFonts w:ascii="Arial" w:hAnsi="Arial" w:cs="Arial"/>
          <w:b/>
          <w:sz w:val="16"/>
          <w:szCs w:val="16"/>
          <w:lang w:val="en-IE"/>
        </w:rPr>
        <w:t>;</w:t>
      </w:r>
    </w:p>
    <w:p w:rsidR="004C53E7" w:rsidRPr="00DE3F39" w:rsidRDefault="004C53E7" w:rsidP="004C53E7">
      <w:pPr>
        <w:tabs>
          <w:tab w:val="left" w:pos="360"/>
        </w:tabs>
        <w:ind w:left="1440" w:hanging="360"/>
        <w:jc w:val="both"/>
        <w:rPr>
          <w:rFonts w:ascii="Arial" w:hAnsi="Arial" w:cs="Arial"/>
          <w:b/>
          <w:sz w:val="16"/>
          <w:szCs w:val="16"/>
          <w:lang w:val="en-IE"/>
        </w:rPr>
      </w:pPr>
    </w:p>
    <w:p w:rsidR="004C53E7" w:rsidRPr="00DE3F39"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DE3F39">
        <w:rPr>
          <w:rFonts w:ascii="Arial" w:hAnsi="Arial" w:cs="Arial"/>
          <w:b/>
          <w:sz w:val="16"/>
          <w:szCs w:val="16"/>
          <w:lang w:val="en-IE"/>
        </w:rPr>
        <w:t xml:space="preserve">to </w:t>
      </w:r>
      <w:r w:rsidR="00DE3F39" w:rsidRPr="00DE3F39">
        <w:rPr>
          <w:rFonts w:ascii="Arial" w:hAnsi="Arial" w:cs="Arial"/>
          <w:b/>
          <w:sz w:val="16"/>
          <w:szCs w:val="16"/>
          <w:lang w:val="en-IE"/>
        </w:rPr>
        <w:t xml:space="preserve">SEMOpx </w:t>
      </w:r>
      <w:r w:rsidRPr="00DE3F39">
        <w:rPr>
          <w:rFonts w:ascii="Arial" w:hAnsi="Arial" w:cs="Arial"/>
          <w:b/>
          <w:sz w:val="16"/>
          <w:szCs w:val="16"/>
          <w:lang w:val="en-IE"/>
        </w:rPr>
        <w:t>and the Regulatory Authorities to incorporate the Mod</w:t>
      </w:r>
      <w:r w:rsidR="00D62200" w:rsidRPr="00DE3F39">
        <w:rPr>
          <w:rFonts w:ascii="Arial" w:hAnsi="Arial" w:cs="Arial"/>
          <w:b/>
          <w:sz w:val="16"/>
          <w:szCs w:val="16"/>
          <w:lang w:val="en-IE"/>
        </w:rPr>
        <w:t>ification Proposal into the SEMOp</w:t>
      </w:r>
      <w:r w:rsidR="003077A3">
        <w:rPr>
          <w:rFonts w:ascii="Arial" w:hAnsi="Arial" w:cs="Arial"/>
          <w:b/>
          <w:sz w:val="16"/>
          <w:szCs w:val="16"/>
          <w:lang w:val="en-IE"/>
        </w:rPr>
        <w:t>x Rules</w:t>
      </w:r>
      <w:r w:rsidRPr="00DE3F39">
        <w:rPr>
          <w:rFonts w:ascii="Arial" w:hAnsi="Arial" w:cs="Arial"/>
          <w:b/>
          <w:sz w:val="16"/>
          <w:szCs w:val="16"/>
          <w:lang w:val="en-IE"/>
        </w:rPr>
        <w:t>;</w:t>
      </w:r>
    </w:p>
    <w:p w:rsidR="004C53E7" w:rsidRPr="00DE3F39" w:rsidRDefault="004C53E7" w:rsidP="004C53E7">
      <w:pPr>
        <w:tabs>
          <w:tab w:val="left" w:pos="360"/>
        </w:tabs>
        <w:ind w:left="1440" w:hanging="360"/>
        <w:jc w:val="both"/>
        <w:rPr>
          <w:rFonts w:ascii="Arial" w:hAnsi="Arial" w:cs="Arial"/>
          <w:b/>
          <w:sz w:val="16"/>
          <w:szCs w:val="16"/>
          <w:lang w:val="en-IE"/>
        </w:rPr>
      </w:pPr>
    </w:p>
    <w:p w:rsidR="004C53E7" w:rsidRPr="00DE3F39" w:rsidRDefault="00D62200" w:rsidP="004C53E7">
      <w:pPr>
        <w:tabs>
          <w:tab w:val="left" w:pos="360"/>
        </w:tabs>
        <w:ind w:left="1440" w:hanging="360"/>
        <w:jc w:val="both"/>
        <w:rPr>
          <w:rFonts w:ascii="Arial" w:hAnsi="Arial" w:cs="Arial"/>
          <w:b/>
          <w:sz w:val="16"/>
          <w:szCs w:val="16"/>
          <w:lang w:val="en-IE"/>
        </w:rPr>
      </w:pPr>
      <w:r w:rsidRPr="00DE3F39">
        <w:rPr>
          <w:rFonts w:ascii="Arial" w:hAnsi="Arial" w:cs="Arial"/>
          <w:b/>
          <w:sz w:val="16"/>
          <w:szCs w:val="16"/>
          <w:lang w:val="en-IE"/>
        </w:rPr>
        <w:t>1.4</w:t>
      </w:r>
      <w:r w:rsidRPr="00DE3F39">
        <w:rPr>
          <w:rFonts w:ascii="Arial" w:hAnsi="Arial" w:cs="Arial"/>
          <w:b/>
          <w:sz w:val="16"/>
          <w:szCs w:val="16"/>
          <w:lang w:val="en-IE"/>
        </w:rPr>
        <w:tab/>
        <w:t>to all Parties to the SEMOpx Rules</w:t>
      </w:r>
      <w:r w:rsidR="004C53E7" w:rsidRPr="00DE3F39">
        <w:rPr>
          <w:rFonts w:ascii="Arial" w:hAnsi="Arial" w:cs="Arial"/>
          <w:b/>
          <w:sz w:val="16"/>
          <w:szCs w:val="16"/>
          <w:lang w:val="en-IE"/>
        </w:rPr>
        <w:t xml:space="preserve"> and the Regulatory Authorities to use, reproduce and distribute the Modification Propo</w:t>
      </w:r>
      <w:r w:rsidRPr="00DE3F39">
        <w:rPr>
          <w:rFonts w:ascii="Arial" w:hAnsi="Arial" w:cs="Arial"/>
          <w:b/>
          <w:sz w:val="16"/>
          <w:szCs w:val="16"/>
          <w:lang w:val="en-IE"/>
        </w:rPr>
        <w:t xml:space="preserve">sal, whether as part of the SEMOpx Rules </w:t>
      </w:r>
      <w:r w:rsidR="004C53E7" w:rsidRPr="00DE3F39">
        <w:rPr>
          <w:rFonts w:ascii="Arial" w:hAnsi="Arial" w:cs="Arial"/>
          <w:b/>
          <w:sz w:val="16"/>
          <w:szCs w:val="16"/>
          <w:lang w:val="en-IE"/>
        </w:rPr>
        <w:t>or otherwise, for any purpose arising out o</w:t>
      </w:r>
      <w:r w:rsidR="00941EE4">
        <w:rPr>
          <w:rFonts w:ascii="Arial" w:hAnsi="Arial" w:cs="Arial"/>
          <w:b/>
          <w:sz w:val="16"/>
          <w:szCs w:val="16"/>
          <w:lang w:val="en-IE"/>
        </w:rPr>
        <w:t>f or in connection with the SEMOpx Rules</w:t>
      </w:r>
      <w:r w:rsidR="004C53E7" w:rsidRPr="00DE3F39">
        <w:rPr>
          <w:rFonts w:ascii="Arial" w:hAnsi="Arial" w:cs="Arial"/>
          <w:b/>
          <w:sz w:val="16"/>
          <w:szCs w:val="16"/>
          <w:lang w:val="en-IE"/>
        </w:rPr>
        <w:t>.</w:t>
      </w:r>
    </w:p>
    <w:p w:rsidR="004C53E7" w:rsidRPr="00DE3F39" w:rsidRDefault="004C53E7" w:rsidP="004C53E7">
      <w:pPr>
        <w:tabs>
          <w:tab w:val="left" w:pos="360"/>
        </w:tabs>
        <w:ind w:left="1440" w:hanging="360"/>
        <w:jc w:val="both"/>
        <w:rPr>
          <w:rFonts w:ascii="Arial" w:hAnsi="Arial" w:cs="Arial"/>
          <w:b/>
          <w:sz w:val="16"/>
          <w:szCs w:val="16"/>
          <w:lang w:val="en-IE"/>
        </w:rPr>
      </w:pPr>
    </w:p>
    <w:p w:rsidR="004C53E7" w:rsidRPr="00DE3F39" w:rsidRDefault="004C53E7" w:rsidP="004C53E7">
      <w:pPr>
        <w:tabs>
          <w:tab w:val="left" w:pos="360"/>
        </w:tabs>
        <w:ind w:left="1080" w:hanging="360"/>
        <w:jc w:val="both"/>
        <w:rPr>
          <w:rFonts w:ascii="Arial" w:hAnsi="Arial" w:cs="Arial"/>
          <w:b/>
          <w:sz w:val="16"/>
          <w:szCs w:val="16"/>
          <w:lang w:val="en-IE"/>
        </w:rPr>
      </w:pPr>
      <w:r w:rsidRPr="00DE3F39">
        <w:rPr>
          <w:rFonts w:ascii="Arial" w:hAnsi="Arial" w:cs="Arial"/>
          <w:b/>
          <w:sz w:val="16"/>
          <w:szCs w:val="16"/>
          <w:lang w:val="en-IE"/>
        </w:rPr>
        <w:t>2.</w:t>
      </w:r>
      <w:r w:rsidRPr="00DE3F39">
        <w:rPr>
          <w:rFonts w:ascii="Arial" w:hAnsi="Arial" w:cs="Arial"/>
          <w:b/>
          <w:sz w:val="16"/>
          <w:szCs w:val="16"/>
          <w:lang w:val="en-IE"/>
        </w:rPr>
        <w:tab/>
        <w:t>The licences set out in clause 1 shall equally apply to any Derivative Works.</w:t>
      </w:r>
    </w:p>
    <w:p w:rsidR="004C53E7" w:rsidRPr="00DE3F39" w:rsidRDefault="004C53E7" w:rsidP="004C53E7">
      <w:pPr>
        <w:tabs>
          <w:tab w:val="left" w:pos="360"/>
        </w:tabs>
        <w:ind w:left="1080" w:hanging="360"/>
        <w:jc w:val="both"/>
        <w:rPr>
          <w:rFonts w:ascii="Arial" w:hAnsi="Arial" w:cs="Arial"/>
          <w:b/>
          <w:sz w:val="16"/>
          <w:szCs w:val="16"/>
          <w:lang w:val="en-IE"/>
        </w:rPr>
      </w:pPr>
    </w:p>
    <w:p w:rsidR="004C53E7" w:rsidRPr="00DE3F39" w:rsidRDefault="004C53E7" w:rsidP="004C53E7">
      <w:pPr>
        <w:tabs>
          <w:tab w:val="left" w:pos="360"/>
        </w:tabs>
        <w:ind w:left="1080" w:hanging="360"/>
        <w:jc w:val="both"/>
        <w:rPr>
          <w:rFonts w:ascii="Arial" w:hAnsi="Arial" w:cs="Arial"/>
          <w:b/>
          <w:sz w:val="16"/>
          <w:szCs w:val="16"/>
          <w:lang w:val="en-IE"/>
        </w:rPr>
      </w:pPr>
      <w:r w:rsidRPr="00DE3F39">
        <w:rPr>
          <w:rFonts w:ascii="Arial" w:hAnsi="Arial" w:cs="Arial"/>
          <w:b/>
          <w:sz w:val="16"/>
          <w:szCs w:val="16"/>
          <w:lang w:val="en-IE"/>
        </w:rPr>
        <w:t>3.</w:t>
      </w:r>
      <w:r w:rsidRPr="00DE3F39">
        <w:rPr>
          <w:rFonts w:ascii="Arial" w:hAnsi="Arial" w:cs="Arial"/>
          <w:b/>
          <w:sz w:val="16"/>
          <w:szCs w:val="16"/>
          <w:lang w:val="en-IE"/>
        </w:rPr>
        <w:tab/>
        <w:t>I hereby waive in f</w:t>
      </w:r>
      <w:r w:rsidR="00D62200" w:rsidRPr="00DE3F39">
        <w:rPr>
          <w:rFonts w:ascii="Arial" w:hAnsi="Arial" w:cs="Arial"/>
          <w:b/>
          <w:sz w:val="16"/>
          <w:szCs w:val="16"/>
          <w:lang w:val="en-IE"/>
        </w:rPr>
        <w:t>avour of the Parties to the SEMOpx Rules</w:t>
      </w:r>
      <w:r w:rsidRPr="00DE3F39">
        <w:rPr>
          <w:rFonts w:ascii="Arial" w:hAnsi="Arial" w:cs="Arial"/>
          <w:b/>
          <w:sz w:val="16"/>
          <w:szCs w:val="16"/>
          <w:lang w:val="en-IE"/>
        </w:rPr>
        <w:t xml:space="preserve"> and the Regulatory Authorities any and all moral rights I may have arising out of or in connection with the Modification Proposal or any Derivative Works.</w:t>
      </w:r>
    </w:p>
    <w:p w:rsidR="004C53E7" w:rsidRPr="00DE3F39" w:rsidRDefault="004C53E7" w:rsidP="004C53E7">
      <w:pPr>
        <w:tabs>
          <w:tab w:val="left" w:pos="360"/>
        </w:tabs>
        <w:ind w:left="1080" w:hanging="360"/>
        <w:jc w:val="both"/>
        <w:rPr>
          <w:rFonts w:ascii="Arial" w:hAnsi="Arial" w:cs="Arial"/>
          <w:b/>
          <w:sz w:val="16"/>
          <w:szCs w:val="16"/>
          <w:lang w:val="en-IE"/>
        </w:rPr>
      </w:pPr>
    </w:p>
    <w:p w:rsidR="004C53E7" w:rsidRPr="00DE3F39" w:rsidRDefault="004C53E7" w:rsidP="004C53E7">
      <w:pPr>
        <w:tabs>
          <w:tab w:val="left" w:pos="360"/>
        </w:tabs>
        <w:ind w:left="1080" w:hanging="360"/>
        <w:jc w:val="both"/>
        <w:rPr>
          <w:rFonts w:ascii="Arial" w:hAnsi="Arial" w:cs="Arial"/>
          <w:b/>
          <w:sz w:val="16"/>
          <w:szCs w:val="16"/>
          <w:lang w:val="en-IE"/>
        </w:rPr>
      </w:pPr>
      <w:r w:rsidRPr="00DE3F39">
        <w:rPr>
          <w:rFonts w:ascii="Arial" w:hAnsi="Arial" w:cs="Arial"/>
          <w:b/>
          <w:sz w:val="16"/>
          <w:szCs w:val="16"/>
          <w:lang w:val="en-IE"/>
        </w:rPr>
        <w:t>4.</w:t>
      </w:r>
      <w:r w:rsidRPr="00DE3F39">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DE3F39"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DE3F39">
        <w:rPr>
          <w:rFonts w:ascii="Arial" w:hAnsi="Arial" w:cs="Arial"/>
          <w:b/>
          <w:sz w:val="16"/>
          <w:szCs w:val="16"/>
          <w:lang w:val="en-IE"/>
        </w:rPr>
        <w:t>5.</w:t>
      </w:r>
      <w:r w:rsidRPr="00DE3F39">
        <w:rPr>
          <w:rFonts w:ascii="Arial" w:hAnsi="Arial" w:cs="Arial"/>
          <w:b/>
          <w:sz w:val="16"/>
          <w:szCs w:val="16"/>
          <w:lang w:val="en-IE"/>
        </w:rPr>
        <w:tab/>
        <w:t>I hereby acknowledge that the Mo</w:t>
      </w:r>
      <w:r w:rsidR="00D62200" w:rsidRPr="00DE3F39">
        <w:rPr>
          <w:rFonts w:ascii="Arial" w:hAnsi="Arial" w:cs="Arial"/>
          <w:b/>
          <w:sz w:val="16"/>
          <w:szCs w:val="16"/>
          <w:lang w:val="en-IE"/>
        </w:rPr>
        <w:t>dification Proposal may be not be supported by the</w:t>
      </w:r>
      <w:r w:rsidRPr="00DE3F39">
        <w:rPr>
          <w:rFonts w:ascii="Arial" w:hAnsi="Arial" w:cs="Arial"/>
          <w:b/>
          <w:sz w:val="16"/>
          <w:szCs w:val="16"/>
          <w:lang w:val="en-IE"/>
        </w:rPr>
        <w:t xml:space="preserve"> </w:t>
      </w:r>
      <w:r w:rsidR="00D62200" w:rsidRPr="00DE3F39">
        <w:rPr>
          <w:rFonts w:ascii="Arial" w:hAnsi="Arial" w:cs="Arial"/>
          <w:b/>
          <w:sz w:val="16"/>
          <w:szCs w:val="16"/>
          <w:lang w:val="en-IE"/>
        </w:rPr>
        <w:t>Exchange</w:t>
      </w:r>
      <w:r w:rsidR="003077A3">
        <w:rPr>
          <w:rFonts w:ascii="Arial" w:hAnsi="Arial" w:cs="Arial"/>
          <w:b/>
          <w:sz w:val="16"/>
          <w:szCs w:val="16"/>
          <w:lang w:val="en-IE"/>
        </w:rPr>
        <w:t xml:space="preserve"> Committee,</w:t>
      </w:r>
      <w:r w:rsidR="00D62200" w:rsidRPr="00DE3F39">
        <w:rPr>
          <w:rFonts w:ascii="Arial" w:hAnsi="Arial" w:cs="Arial"/>
          <w:b/>
          <w:sz w:val="16"/>
          <w:szCs w:val="16"/>
          <w:lang w:val="en-IE"/>
        </w:rPr>
        <w:t xml:space="preserve"> may be rejected by SEMOpx </w:t>
      </w:r>
      <w:r w:rsidRPr="00DE3F39">
        <w:rPr>
          <w:rFonts w:ascii="Arial" w:hAnsi="Arial" w:cs="Arial"/>
          <w:b/>
          <w:sz w:val="16"/>
          <w:szCs w:val="16"/>
          <w:lang w:val="en-IE"/>
        </w:rPr>
        <w:t>and</w:t>
      </w:r>
      <w:r w:rsidR="00941EE4">
        <w:rPr>
          <w:rFonts w:ascii="Arial" w:hAnsi="Arial" w:cs="Arial"/>
          <w:b/>
          <w:sz w:val="16"/>
          <w:szCs w:val="16"/>
          <w:lang w:val="en-IE"/>
        </w:rPr>
        <w:t xml:space="preserve"> </w:t>
      </w:r>
      <w:r w:rsidRPr="00DE3F39">
        <w:rPr>
          <w:rFonts w:ascii="Arial" w:hAnsi="Arial" w:cs="Arial"/>
          <w:b/>
          <w:sz w:val="16"/>
          <w:szCs w:val="16"/>
          <w:lang w:val="en-IE"/>
        </w:rPr>
        <w:t>/</w:t>
      </w:r>
      <w:r w:rsidR="00941EE4">
        <w:rPr>
          <w:rFonts w:ascii="Arial" w:hAnsi="Arial" w:cs="Arial"/>
          <w:b/>
          <w:sz w:val="16"/>
          <w:szCs w:val="16"/>
          <w:lang w:val="en-IE"/>
        </w:rPr>
        <w:t xml:space="preserve"> </w:t>
      </w:r>
      <w:r w:rsidRPr="00DE3F39">
        <w:rPr>
          <w:rFonts w:ascii="Arial" w:hAnsi="Arial" w:cs="Arial"/>
          <w:b/>
          <w:sz w:val="16"/>
          <w:szCs w:val="16"/>
          <w:lang w:val="en-IE"/>
        </w:rPr>
        <w:t>or the Regulatory Authorities and that there is no guarantee that my Modification Proposal wi</w:t>
      </w:r>
      <w:r w:rsidR="00D62200" w:rsidRPr="00DE3F39">
        <w:rPr>
          <w:rFonts w:ascii="Arial" w:hAnsi="Arial" w:cs="Arial"/>
          <w:b/>
          <w:sz w:val="16"/>
          <w:szCs w:val="16"/>
          <w:lang w:val="en-IE"/>
        </w:rPr>
        <w:t>ll be incorporated into the SEMOpx Rules</w:t>
      </w:r>
      <w:r w:rsidR="00941EE4">
        <w:rPr>
          <w:rFonts w:ascii="Arial" w:hAnsi="Arial" w:cs="Arial"/>
          <w:b/>
          <w:sz w:val="16"/>
          <w:szCs w:val="16"/>
          <w:lang w:val="en-IE"/>
        </w:rPr>
        <w:t xml:space="preserve">. </w:t>
      </w:r>
      <w:r w:rsidR="00D62200" w:rsidRPr="00DE3F39">
        <w:rPr>
          <w:rFonts w:ascii="Arial" w:hAnsi="Arial" w:cs="Arial"/>
          <w:b/>
          <w:sz w:val="16"/>
          <w:szCs w:val="16"/>
          <w:lang w:val="en-IE"/>
        </w:rPr>
        <w:t xml:space="preserve"> </w:t>
      </w:r>
    </w:p>
    <w:p w:rsidR="004C53E7" w:rsidRPr="003F225F" w:rsidRDefault="004C53E7" w:rsidP="004C53E7">
      <w:pPr>
        <w:rPr>
          <w:rFonts w:ascii="Arial" w:hAnsi="Arial" w:cs="Arial"/>
          <w:sz w:val="22"/>
          <w:szCs w:val="22"/>
          <w:lang w:val="en-IE"/>
        </w:rPr>
      </w:pPr>
    </w:p>
    <w:p w:rsidR="004C53E7" w:rsidRDefault="004C53E7"/>
    <w:sectPr w:rsidR="004C53E7" w:rsidSect="00EC45A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75C" w:rsidRDefault="00AB375C" w:rsidP="00AB375C">
      <w:r>
        <w:separator/>
      </w:r>
    </w:p>
  </w:endnote>
  <w:endnote w:type="continuationSeparator" w:id="0">
    <w:p w:rsidR="00AB375C" w:rsidRDefault="00AB375C" w:rsidP="00AB3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75C" w:rsidRDefault="00AB375C" w:rsidP="00AB375C">
      <w:r>
        <w:separator/>
      </w:r>
    </w:p>
  </w:footnote>
  <w:footnote w:type="continuationSeparator" w:id="0">
    <w:p w:rsidR="00AB375C" w:rsidRDefault="00AB375C" w:rsidP="00AB37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75C" w:rsidRDefault="00AB375C">
    <w:pPr>
      <w:pStyle w:val="Header"/>
    </w:pPr>
    <w:r>
      <w:rPr>
        <w:noProof/>
        <w:lang w:val="en-GB"/>
      </w:rPr>
      <w:drawing>
        <wp:inline distT="0" distB="0" distL="0" distR="0">
          <wp:extent cx="1466850" cy="552450"/>
          <wp:effectExtent l="0" t="0" r="0" b="0"/>
          <wp:docPr id="1" name="Picture 1" descr="C:\Users\Touhey_e\AppData\Local\Microsoft\Windows\Temporary Internet Files\Content.Outlook\USOUYDAI\semopx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uhey_e\AppData\Local\Microsoft\Windows\Temporary Internet Files\Content.Outlook\USOUYDAI\semopx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25D1DF5"/>
    <w:multiLevelType w:val="hybridMultilevel"/>
    <w:tmpl w:val="DAE28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8F508F"/>
    <w:multiLevelType w:val="hybridMultilevel"/>
    <w:tmpl w:val="90E63F78"/>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3">
    <w:nsid w:val="421C79EB"/>
    <w:multiLevelType w:val="multilevel"/>
    <w:tmpl w:val="E4BA36DC"/>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1172" w:hanging="1172"/>
      </w:pPr>
      <w:rPr>
        <w:rFonts w:ascii="Arial" w:hAnsi="Arial" w:cs="Arial" w:hint="default"/>
        <w:b w:val="0"/>
        <w:sz w:val="22"/>
        <w:szCs w:val="22"/>
      </w:rPr>
    </w:lvl>
    <w:lvl w:ilvl="4">
      <w:start w:val="1"/>
      <w:numFmt w:val="lowerLetter"/>
      <w:pStyle w:val="CERLEVEL5"/>
      <w:lvlText w:val="(%5)"/>
      <w:lvlJc w:val="left"/>
      <w:pPr>
        <w:ind w:left="1702" w:hanging="709"/>
      </w:pPr>
      <w:rPr>
        <w:rFonts w:ascii="Arial" w:hAnsi="Arial" w:cs="Arial" w:hint="default"/>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880" w:hanging="475"/>
      </w:pPr>
      <w:rPr>
        <w:rFonts w:hint="default"/>
      </w:rPr>
    </w:lvl>
    <w:lvl w:ilvl="7">
      <w:start w:val="1"/>
      <w:numFmt w:val="lowerLetter"/>
      <w:lvlText w:val="%8."/>
      <w:lvlJc w:val="left"/>
      <w:pPr>
        <w:ind w:left="2880" w:hanging="360"/>
      </w:pPr>
      <w:rPr>
        <w:rFonts w:hint="default"/>
      </w:rPr>
    </w:lvl>
    <w:lvl w:ilvl="8">
      <w:start w:val="1"/>
      <w:numFmt w:val="lowerRoman"/>
      <w:pStyle w:val="CERLevel8"/>
      <w:lvlText w:val="%9."/>
      <w:lvlJc w:val="left"/>
      <w:pPr>
        <w:ind w:left="3240" w:hanging="360"/>
      </w:pPr>
      <w:rPr>
        <w:rFonts w:hint="default"/>
      </w:rPr>
    </w:lvl>
  </w:abstractNum>
  <w:abstractNum w:abstractNumId="4">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BD2C8A"/>
    <w:multiLevelType w:val="hybridMultilevel"/>
    <w:tmpl w:val="2A02D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 McGuckin">
    <w15:presenceInfo w15:providerId="AD" w15:userId="S-1-5-21-788304771-2589103649-58946392-11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114C6"/>
    <w:rsid w:val="00025FCD"/>
    <w:rsid w:val="00046F1A"/>
    <w:rsid w:val="00076047"/>
    <w:rsid w:val="000A0A2E"/>
    <w:rsid w:val="000A397E"/>
    <w:rsid w:val="001404C7"/>
    <w:rsid w:val="00186F85"/>
    <w:rsid w:val="001B0CB0"/>
    <w:rsid w:val="001C7DA9"/>
    <w:rsid w:val="001E31CC"/>
    <w:rsid w:val="001F0A59"/>
    <w:rsid w:val="002012B7"/>
    <w:rsid w:val="00214391"/>
    <w:rsid w:val="00226036"/>
    <w:rsid w:val="002C655E"/>
    <w:rsid w:val="00303E11"/>
    <w:rsid w:val="003077A3"/>
    <w:rsid w:val="00336709"/>
    <w:rsid w:val="004015E7"/>
    <w:rsid w:val="00404652"/>
    <w:rsid w:val="0041706D"/>
    <w:rsid w:val="00430BD3"/>
    <w:rsid w:val="00470E72"/>
    <w:rsid w:val="00480C77"/>
    <w:rsid w:val="004847C5"/>
    <w:rsid w:val="00486B7D"/>
    <w:rsid w:val="004A38DC"/>
    <w:rsid w:val="004C53E7"/>
    <w:rsid w:val="004D192E"/>
    <w:rsid w:val="004E058A"/>
    <w:rsid w:val="00524354"/>
    <w:rsid w:val="005378F1"/>
    <w:rsid w:val="005446FC"/>
    <w:rsid w:val="00570D17"/>
    <w:rsid w:val="00591478"/>
    <w:rsid w:val="005B7695"/>
    <w:rsid w:val="005D345C"/>
    <w:rsid w:val="005F32DA"/>
    <w:rsid w:val="00621F6C"/>
    <w:rsid w:val="006239C7"/>
    <w:rsid w:val="0063249B"/>
    <w:rsid w:val="00675236"/>
    <w:rsid w:val="00687A3E"/>
    <w:rsid w:val="00690E9A"/>
    <w:rsid w:val="00691F04"/>
    <w:rsid w:val="00693AA7"/>
    <w:rsid w:val="006E02C1"/>
    <w:rsid w:val="006F1585"/>
    <w:rsid w:val="00706F27"/>
    <w:rsid w:val="007101C7"/>
    <w:rsid w:val="007425FC"/>
    <w:rsid w:val="00780AEE"/>
    <w:rsid w:val="00800F0C"/>
    <w:rsid w:val="0081044D"/>
    <w:rsid w:val="00844F06"/>
    <w:rsid w:val="008E051B"/>
    <w:rsid w:val="00901D20"/>
    <w:rsid w:val="00941EE4"/>
    <w:rsid w:val="0097603E"/>
    <w:rsid w:val="009A2EF3"/>
    <w:rsid w:val="009D340B"/>
    <w:rsid w:val="009F64E6"/>
    <w:rsid w:val="00A05CA7"/>
    <w:rsid w:val="00A10B86"/>
    <w:rsid w:val="00A630CE"/>
    <w:rsid w:val="00AB375C"/>
    <w:rsid w:val="00AB3AF3"/>
    <w:rsid w:val="00AB6479"/>
    <w:rsid w:val="00B06BCC"/>
    <w:rsid w:val="00B221C2"/>
    <w:rsid w:val="00B476B7"/>
    <w:rsid w:val="00BD46F8"/>
    <w:rsid w:val="00C16203"/>
    <w:rsid w:val="00C6689F"/>
    <w:rsid w:val="00C908DA"/>
    <w:rsid w:val="00CC4C3F"/>
    <w:rsid w:val="00CE1202"/>
    <w:rsid w:val="00D05F29"/>
    <w:rsid w:val="00D1310C"/>
    <w:rsid w:val="00D62200"/>
    <w:rsid w:val="00D74B02"/>
    <w:rsid w:val="00DA2EEE"/>
    <w:rsid w:val="00DC4D50"/>
    <w:rsid w:val="00DE3F39"/>
    <w:rsid w:val="00DF1E89"/>
    <w:rsid w:val="00E04976"/>
    <w:rsid w:val="00E36347"/>
    <w:rsid w:val="00E41DB8"/>
    <w:rsid w:val="00E773F1"/>
    <w:rsid w:val="00EC45AF"/>
    <w:rsid w:val="00F46C39"/>
    <w:rsid w:val="00F56F14"/>
    <w:rsid w:val="00F760A8"/>
    <w:rsid w:val="00F93FAA"/>
    <w:rsid w:val="00FC2D16"/>
    <w:rsid w:val="00FC5F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character" w:styleId="CommentReference">
    <w:name w:val="annotation reference"/>
    <w:basedOn w:val="DefaultParagraphFont"/>
    <w:uiPriority w:val="99"/>
    <w:semiHidden/>
    <w:unhideWhenUsed/>
    <w:rsid w:val="002C655E"/>
    <w:rPr>
      <w:sz w:val="16"/>
      <w:szCs w:val="16"/>
    </w:rPr>
  </w:style>
  <w:style w:type="paragraph" w:styleId="CommentText">
    <w:name w:val="annotation text"/>
    <w:basedOn w:val="Normal"/>
    <w:link w:val="CommentTextChar"/>
    <w:uiPriority w:val="99"/>
    <w:semiHidden/>
    <w:unhideWhenUsed/>
    <w:rsid w:val="002C655E"/>
  </w:style>
  <w:style w:type="character" w:customStyle="1" w:styleId="CommentTextChar">
    <w:name w:val="Comment Text Char"/>
    <w:basedOn w:val="DefaultParagraphFont"/>
    <w:link w:val="CommentText"/>
    <w:uiPriority w:val="99"/>
    <w:semiHidden/>
    <w:rsid w:val="002C655E"/>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2C655E"/>
    <w:rPr>
      <w:b/>
      <w:bCs/>
    </w:rPr>
  </w:style>
  <w:style w:type="character" w:customStyle="1" w:styleId="CommentSubjectChar">
    <w:name w:val="Comment Subject Char"/>
    <w:basedOn w:val="CommentTextChar"/>
    <w:link w:val="CommentSubject"/>
    <w:uiPriority w:val="99"/>
    <w:semiHidden/>
    <w:rsid w:val="002C655E"/>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uiPriority w:val="99"/>
    <w:semiHidden/>
    <w:unhideWhenUsed/>
    <w:rsid w:val="002C655E"/>
    <w:rPr>
      <w:rFonts w:ascii="Tahoma" w:hAnsi="Tahoma" w:cs="Tahoma"/>
      <w:sz w:val="16"/>
      <w:szCs w:val="16"/>
    </w:rPr>
  </w:style>
  <w:style w:type="character" w:customStyle="1" w:styleId="BalloonTextChar">
    <w:name w:val="Balloon Text Char"/>
    <w:basedOn w:val="DefaultParagraphFont"/>
    <w:link w:val="BalloonText"/>
    <w:uiPriority w:val="99"/>
    <w:semiHidden/>
    <w:rsid w:val="002C655E"/>
    <w:rPr>
      <w:rFonts w:ascii="Tahoma" w:eastAsia="Times New Roman" w:hAnsi="Tahoma" w:cs="Tahoma"/>
      <w:sz w:val="16"/>
      <w:szCs w:val="16"/>
      <w:lang w:val="en-AU" w:eastAsia="en-GB"/>
    </w:rPr>
  </w:style>
  <w:style w:type="paragraph" w:styleId="Header">
    <w:name w:val="header"/>
    <w:basedOn w:val="Normal"/>
    <w:link w:val="HeaderChar"/>
    <w:uiPriority w:val="99"/>
    <w:unhideWhenUsed/>
    <w:rsid w:val="00AB375C"/>
    <w:pPr>
      <w:tabs>
        <w:tab w:val="center" w:pos="4513"/>
        <w:tab w:val="right" w:pos="9026"/>
      </w:tabs>
    </w:pPr>
  </w:style>
  <w:style w:type="character" w:customStyle="1" w:styleId="HeaderChar">
    <w:name w:val="Header Char"/>
    <w:basedOn w:val="DefaultParagraphFont"/>
    <w:link w:val="Header"/>
    <w:uiPriority w:val="99"/>
    <w:rsid w:val="00AB375C"/>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AB375C"/>
    <w:pPr>
      <w:tabs>
        <w:tab w:val="center" w:pos="4513"/>
        <w:tab w:val="right" w:pos="9026"/>
      </w:tabs>
    </w:pPr>
  </w:style>
  <w:style w:type="character" w:customStyle="1" w:styleId="FooterChar">
    <w:name w:val="Footer Char"/>
    <w:basedOn w:val="DefaultParagraphFont"/>
    <w:link w:val="Footer"/>
    <w:uiPriority w:val="99"/>
    <w:rsid w:val="00AB375C"/>
    <w:rPr>
      <w:rFonts w:ascii="Times New Roman" w:eastAsia="Times New Roman" w:hAnsi="Times New Roman" w:cs="Times New Roman"/>
      <w:sz w:val="20"/>
      <w:szCs w:val="20"/>
      <w:lang w:val="en-AU" w:eastAsia="en-GB"/>
    </w:rPr>
  </w:style>
  <w:style w:type="paragraph" w:customStyle="1" w:styleId="CERLEVEL1">
    <w:name w:val="CER LEVEL 1"/>
    <w:basedOn w:val="Normal"/>
    <w:next w:val="CERLEVEL2"/>
    <w:uiPriority w:val="99"/>
    <w:qFormat/>
    <w:rsid w:val="008E051B"/>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uiPriority w:val="99"/>
    <w:qFormat/>
    <w:rsid w:val="008E051B"/>
    <w:pPr>
      <w:keepNext/>
      <w:numPr>
        <w:ilvl w:val="1"/>
        <w:numId w:val="3"/>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uiPriority w:val="99"/>
    <w:qFormat/>
    <w:rsid w:val="008E051B"/>
    <w:pPr>
      <w:keepNext/>
      <w:numPr>
        <w:ilvl w:val="2"/>
        <w:numId w:val="3"/>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link w:val="CERLEVEL4Char"/>
    <w:qFormat/>
    <w:rsid w:val="008E051B"/>
    <w:pPr>
      <w:numPr>
        <w:ilvl w:val="3"/>
        <w:numId w:val="3"/>
      </w:numPr>
      <w:overflowPunct/>
      <w:autoSpaceDE/>
      <w:autoSpaceDN/>
      <w:adjustRightInd/>
      <w:spacing w:before="120" w:after="120"/>
      <w:jc w:val="both"/>
      <w:textAlignment w:val="auto"/>
    </w:pPr>
    <w:rPr>
      <w:rFonts w:ascii="Arial" w:hAnsi="Arial"/>
      <w:sz w:val="22"/>
      <w:szCs w:val="22"/>
      <w:lang w:val="en-IE" w:eastAsia="en-US"/>
    </w:rPr>
  </w:style>
  <w:style w:type="paragraph" w:customStyle="1" w:styleId="CERLEVEL5">
    <w:name w:val="CER LEVEL 5"/>
    <w:basedOn w:val="Normal"/>
    <w:link w:val="CERLEVEL5Char"/>
    <w:uiPriority w:val="99"/>
    <w:qFormat/>
    <w:rsid w:val="008E051B"/>
    <w:pPr>
      <w:numPr>
        <w:ilvl w:val="4"/>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uiPriority w:val="99"/>
    <w:qFormat/>
    <w:rsid w:val="008E051B"/>
    <w:pPr>
      <w:numPr>
        <w:ilvl w:val="5"/>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uiPriority w:val="99"/>
    <w:qFormat/>
    <w:rsid w:val="008E051B"/>
    <w:pPr>
      <w:numPr>
        <w:ilvl w:val="6"/>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8">
    <w:name w:val="CER Level 8"/>
    <w:basedOn w:val="CERLEVEL7"/>
    <w:uiPriority w:val="99"/>
    <w:qFormat/>
    <w:rsid w:val="008E051B"/>
    <w:pPr>
      <w:numPr>
        <w:ilvl w:val="8"/>
      </w:numPr>
    </w:pPr>
  </w:style>
  <w:style w:type="character" w:customStyle="1" w:styleId="CERLEVEL5Char">
    <w:name w:val="CER LEVEL 5 Char"/>
    <w:basedOn w:val="DefaultParagraphFont"/>
    <w:link w:val="CERLEVEL5"/>
    <w:uiPriority w:val="99"/>
    <w:rsid w:val="009A2EF3"/>
    <w:rPr>
      <w:rFonts w:ascii="Arial" w:eastAsia="Times New Roman" w:hAnsi="Arial" w:cs="Times New Roman"/>
      <w:lang w:val="en-US"/>
    </w:rPr>
  </w:style>
  <w:style w:type="paragraph" w:styleId="ListParagraph">
    <w:name w:val="List Paragraph"/>
    <w:basedOn w:val="Normal"/>
    <w:uiPriority w:val="34"/>
    <w:qFormat/>
    <w:rsid w:val="009A2EF3"/>
    <w:pPr>
      <w:ind w:left="720"/>
      <w:contextualSpacing/>
    </w:pPr>
  </w:style>
  <w:style w:type="paragraph" w:customStyle="1" w:styleId="Normal1">
    <w:name w:val="Normal1"/>
    <w:basedOn w:val="Normal"/>
    <w:rsid w:val="00FC2D16"/>
    <w:pPr>
      <w:overflowPunct/>
      <w:autoSpaceDE/>
      <w:autoSpaceDN/>
      <w:adjustRightInd/>
      <w:spacing w:before="100" w:beforeAutospacing="1" w:after="100" w:afterAutospacing="1"/>
      <w:textAlignment w:val="auto"/>
    </w:pPr>
    <w:rPr>
      <w:sz w:val="24"/>
      <w:szCs w:val="24"/>
      <w:lang w:val="en-GB"/>
    </w:rPr>
  </w:style>
  <w:style w:type="character" w:customStyle="1" w:styleId="CERLEVEL4Char">
    <w:name w:val="CER LEVEL 4 Char"/>
    <w:basedOn w:val="DefaultParagraphFont"/>
    <w:link w:val="CERLEVEL4"/>
    <w:rsid w:val="009D340B"/>
    <w:rPr>
      <w:rFonts w:ascii="Arial" w:eastAsia="Times New Roman"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character" w:styleId="CommentReference">
    <w:name w:val="annotation reference"/>
    <w:basedOn w:val="DefaultParagraphFont"/>
    <w:uiPriority w:val="99"/>
    <w:semiHidden/>
    <w:unhideWhenUsed/>
    <w:rsid w:val="002C655E"/>
    <w:rPr>
      <w:sz w:val="16"/>
      <w:szCs w:val="16"/>
    </w:rPr>
  </w:style>
  <w:style w:type="paragraph" w:styleId="CommentText">
    <w:name w:val="annotation text"/>
    <w:basedOn w:val="Normal"/>
    <w:link w:val="CommentTextChar"/>
    <w:uiPriority w:val="99"/>
    <w:semiHidden/>
    <w:unhideWhenUsed/>
    <w:rsid w:val="002C655E"/>
  </w:style>
  <w:style w:type="character" w:customStyle="1" w:styleId="CommentTextChar">
    <w:name w:val="Comment Text Char"/>
    <w:basedOn w:val="DefaultParagraphFont"/>
    <w:link w:val="CommentText"/>
    <w:uiPriority w:val="99"/>
    <w:semiHidden/>
    <w:rsid w:val="002C655E"/>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2C655E"/>
    <w:rPr>
      <w:b/>
      <w:bCs/>
    </w:rPr>
  </w:style>
  <w:style w:type="character" w:customStyle="1" w:styleId="CommentSubjectChar">
    <w:name w:val="Comment Subject Char"/>
    <w:basedOn w:val="CommentTextChar"/>
    <w:link w:val="CommentSubject"/>
    <w:uiPriority w:val="99"/>
    <w:semiHidden/>
    <w:rsid w:val="002C655E"/>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uiPriority w:val="99"/>
    <w:semiHidden/>
    <w:unhideWhenUsed/>
    <w:rsid w:val="002C655E"/>
    <w:rPr>
      <w:rFonts w:ascii="Tahoma" w:hAnsi="Tahoma" w:cs="Tahoma"/>
      <w:sz w:val="16"/>
      <w:szCs w:val="16"/>
    </w:rPr>
  </w:style>
  <w:style w:type="character" w:customStyle="1" w:styleId="BalloonTextChar">
    <w:name w:val="Balloon Text Char"/>
    <w:basedOn w:val="DefaultParagraphFont"/>
    <w:link w:val="BalloonText"/>
    <w:uiPriority w:val="99"/>
    <w:semiHidden/>
    <w:rsid w:val="002C655E"/>
    <w:rPr>
      <w:rFonts w:ascii="Tahoma" w:eastAsia="Times New Roman" w:hAnsi="Tahoma" w:cs="Tahoma"/>
      <w:sz w:val="16"/>
      <w:szCs w:val="16"/>
      <w:lang w:val="en-AU" w:eastAsia="en-GB"/>
    </w:rPr>
  </w:style>
  <w:style w:type="paragraph" w:styleId="Header">
    <w:name w:val="header"/>
    <w:basedOn w:val="Normal"/>
    <w:link w:val="HeaderChar"/>
    <w:uiPriority w:val="99"/>
    <w:unhideWhenUsed/>
    <w:rsid w:val="00AB375C"/>
    <w:pPr>
      <w:tabs>
        <w:tab w:val="center" w:pos="4513"/>
        <w:tab w:val="right" w:pos="9026"/>
      </w:tabs>
    </w:pPr>
  </w:style>
  <w:style w:type="character" w:customStyle="1" w:styleId="HeaderChar">
    <w:name w:val="Header Char"/>
    <w:basedOn w:val="DefaultParagraphFont"/>
    <w:link w:val="Header"/>
    <w:uiPriority w:val="99"/>
    <w:rsid w:val="00AB375C"/>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AB375C"/>
    <w:pPr>
      <w:tabs>
        <w:tab w:val="center" w:pos="4513"/>
        <w:tab w:val="right" w:pos="9026"/>
      </w:tabs>
    </w:pPr>
  </w:style>
  <w:style w:type="character" w:customStyle="1" w:styleId="FooterChar">
    <w:name w:val="Footer Char"/>
    <w:basedOn w:val="DefaultParagraphFont"/>
    <w:link w:val="Footer"/>
    <w:uiPriority w:val="99"/>
    <w:rsid w:val="00AB375C"/>
    <w:rPr>
      <w:rFonts w:ascii="Times New Roman" w:eastAsia="Times New Roman" w:hAnsi="Times New Roman" w:cs="Times New Roman"/>
      <w:sz w:val="20"/>
      <w:szCs w:val="20"/>
      <w:lang w:val="en-AU" w:eastAsia="en-GB"/>
    </w:rPr>
  </w:style>
  <w:style w:type="paragraph" w:customStyle="1" w:styleId="CERLEVEL1">
    <w:name w:val="CER LEVEL 1"/>
    <w:basedOn w:val="Normal"/>
    <w:next w:val="CERLEVEL2"/>
    <w:uiPriority w:val="99"/>
    <w:qFormat/>
    <w:rsid w:val="008E051B"/>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uiPriority w:val="99"/>
    <w:qFormat/>
    <w:rsid w:val="008E051B"/>
    <w:pPr>
      <w:keepNext/>
      <w:numPr>
        <w:ilvl w:val="1"/>
        <w:numId w:val="3"/>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uiPriority w:val="99"/>
    <w:qFormat/>
    <w:rsid w:val="008E051B"/>
    <w:pPr>
      <w:keepNext/>
      <w:numPr>
        <w:ilvl w:val="2"/>
        <w:numId w:val="3"/>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link w:val="CERLEVEL4Char"/>
    <w:qFormat/>
    <w:rsid w:val="008E051B"/>
    <w:pPr>
      <w:numPr>
        <w:ilvl w:val="3"/>
        <w:numId w:val="3"/>
      </w:numPr>
      <w:overflowPunct/>
      <w:autoSpaceDE/>
      <w:autoSpaceDN/>
      <w:adjustRightInd/>
      <w:spacing w:before="120" w:after="120"/>
      <w:jc w:val="both"/>
      <w:textAlignment w:val="auto"/>
    </w:pPr>
    <w:rPr>
      <w:rFonts w:ascii="Arial" w:hAnsi="Arial"/>
      <w:sz w:val="22"/>
      <w:szCs w:val="22"/>
      <w:lang w:val="en-IE" w:eastAsia="en-US"/>
    </w:rPr>
  </w:style>
  <w:style w:type="paragraph" w:customStyle="1" w:styleId="CERLEVEL5">
    <w:name w:val="CER LEVEL 5"/>
    <w:basedOn w:val="Normal"/>
    <w:link w:val="CERLEVEL5Char"/>
    <w:uiPriority w:val="99"/>
    <w:qFormat/>
    <w:rsid w:val="008E051B"/>
    <w:pPr>
      <w:numPr>
        <w:ilvl w:val="4"/>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uiPriority w:val="99"/>
    <w:qFormat/>
    <w:rsid w:val="008E051B"/>
    <w:pPr>
      <w:numPr>
        <w:ilvl w:val="5"/>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uiPriority w:val="99"/>
    <w:qFormat/>
    <w:rsid w:val="008E051B"/>
    <w:pPr>
      <w:numPr>
        <w:ilvl w:val="6"/>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8">
    <w:name w:val="CER Level 8"/>
    <w:basedOn w:val="CERLEVEL7"/>
    <w:uiPriority w:val="99"/>
    <w:qFormat/>
    <w:rsid w:val="008E051B"/>
    <w:pPr>
      <w:numPr>
        <w:ilvl w:val="8"/>
      </w:numPr>
    </w:pPr>
  </w:style>
  <w:style w:type="character" w:customStyle="1" w:styleId="CERLEVEL5Char">
    <w:name w:val="CER LEVEL 5 Char"/>
    <w:basedOn w:val="DefaultParagraphFont"/>
    <w:link w:val="CERLEVEL5"/>
    <w:uiPriority w:val="99"/>
    <w:rsid w:val="009A2EF3"/>
    <w:rPr>
      <w:rFonts w:ascii="Arial" w:eastAsia="Times New Roman" w:hAnsi="Arial" w:cs="Times New Roman"/>
      <w:lang w:val="en-US"/>
    </w:rPr>
  </w:style>
  <w:style w:type="paragraph" w:styleId="ListParagraph">
    <w:name w:val="List Paragraph"/>
    <w:basedOn w:val="Normal"/>
    <w:uiPriority w:val="34"/>
    <w:qFormat/>
    <w:rsid w:val="009A2EF3"/>
    <w:pPr>
      <w:ind w:left="720"/>
      <w:contextualSpacing/>
    </w:pPr>
  </w:style>
  <w:style w:type="paragraph" w:customStyle="1" w:styleId="Normal1">
    <w:name w:val="Normal1"/>
    <w:basedOn w:val="Normal"/>
    <w:rsid w:val="00FC2D16"/>
    <w:pPr>
      <w:overflowPunct/>
      <w:autoSpaceDE/>
      <w:autoSpaceDN/>
      <w:adjustRightInd/>
      <w:spacing w:before="100" w:beforeAutospacing="1" w:after="100" w:afterAutospacing="1"/>
      <w:textAlignment w:val="auto"/>
    </w:pPr>
    <w:rPr>
      <w:sz w:val="24"/>
      <w:szCs w:val="24"/>
      <w:lang w:val="en-GB"/>
    </w:rPr>
  </w:style>
  <w:style w:type="character" w:customStyle="1" w:styleId="CERLEVEL4Char">
    <w:name w:val="CER LEVEL 4 Char"/>
    <w:basedOn w:val="DefaultParagraphFont"/>
    <w:link w:val="CERLEVEL4"/>
    <w:rsid w:val="009D340B"/>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7831">
      <w:bodyDiv w:val="1"/>
      <w:marLeft w:val="0"/>
      <w:marRight w:val="0"/>
      <w:marTop w:val="0"/>
      <w:marBottom w:val="0"/>
      <w:divBdr>
        <w:top w:val="none" w:sz="0" w:space="0" w:color="auto"/>
        <w:left w:val="none" w:sz="0" w:space="0" w:color="auto"/>
        <w:bottom w:val="none" w:sz="0" w:space="0" w:color="auto"/>
        <w:right w:val="none" w:sz="0" w:space="0" w:color="auto"/>
      </w:divBdr>
    </w:div>
    <w:div w:id="172571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exchangecommittee@semopx.com"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Props1.xml><?xml version="1.0" encoding="utf-8"?>
<ds:datastoreItem xmlns:ds="http://schemas.openxmlformats.org/officeDocument/2006/customXml" ds:itemID="{17799CD7-5F7B-46A0-8675-F7EBB0B95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a66dc-fdf2-47ca-80f5-c077f14f473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3.xml><?xml version="1.0" encoding="utf-8"?>
<ds:datastoreItem xmlns:ds="http://schemas.openxmlformats.org/officeDocument/2006/customXml" ds:itemID="{BAADFF31-0028-4EC7-930B-06A0E0628EB6}">
  <ds:schemaRefs>
    <ds:schemaRef ds:uri="http://purl.org/dc/elements/1.1/"/>
    <ds:schemaRef ds:uri="http://purl.org/dc/dcmitype/"/>
    <ds:schemaRef ds:uri="http://schemas.microsoft.com/office/2006/metadata/properties"/>
    <ds:schemaRef ds:uri="555a66dc-fdf2-47ca-80f5-c077f14f4733"/>
    <ds:schemaRef ds:uri="http://schemas.openxmlformats.org/package/2006/metadata/core-properties"/>
    <ds:schemaRef ds:uri="http://purl.org/dc/term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2074</Words>
  <Characters>11828</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Touhey, Esther</cp:lastModifiedBy>
  <cp:revision>2</cp:revision>
  <cp:lastPrinted>2018-11-09T11:26:00Z</cp:lastPrinted>
  <dcterms:created xsi:type="dcterms:W3CDTF">2018-11-09T12:27:00Z</dcterms:created>
  <dcterms:modified xsi:type="dcterms:W3CDTF">2018-11-09T12:27:00Z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0x010100265BBC7FA3C9DF40A8B33B7539D53B1D060074177663C135E743B0508DDEF5CD3ED8</vt:lpwstr>
  </property>
  <property fmtid="{D5CDD505-2E9C-101B-9397-08002B2CF9AE}" pid="3" name="Order">
    <vt:r8>76300</vt:r8>
  </property>
</Properties>
</file>