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8" w:type="dxa"/>
        <w:tblLook w:val="04A0" w:firstRow="1" w:lastRow="0" w:firstColumn="1" w:lastColumn="0" w:noHBand="0" w:noVBand="1"/>
      </w:tblPr>
      <w:tblGrid>
        <w:gridCol w:w="2981"/>
        <w:gridCol w:w="1278"/>
        <w:gridCol w:w="2783"/>
        <w:gridCol w:w="2156"/>
      </w:tblGrid>
      <w:tr w:rsidR="0048629F" w:rsidRPr="009928C1" w14:paraId="0E22C98E" w14:textId="77777777" w:rsidTr="0048629F">
        <w:tc>
          <w:tcPr>
            <w:tcW w:w="2981" w:type="dxa"/>
          </w:tcPr>
          <w:p w14:paraId="0E22C98B" w14:textId="77777777" w:rsidR="0048629F" w:rsidRDefault="0048629F" w:rsidP="0048629F">
            <w:pPr>
              <w:jc w:val="both"/>
              <w:rPr>
                <w:rStyle w:val="IntenseEmphasis"/>
              </w:rPr>
            </w:pPr>
            <w:r>
              <w:rPr>
                <w:rStyle w:val="IntenseEmphasis"/>
              </w:rPr>
              <w:t>Reference Number</w:t>
            </w:r>
          </w:p>
          <w:p w14:paraId="0E22C98C" w14:textId="77777777" w:rsidR="0048629F" w:rsidRPr="009928C1" w:rsidRDefault="0048629F" w:rsidP="0048629F">
            <w:pPr>
              <w:jc w:val="both"/>
              <w:rPr>
                <w:rStyle w:val="IntenseEmphasis"/>
              </w:rPr>
            </w:pPr>
            <w:r w:rsidRPr="006C7BC7">
              <w:rPr>
                <w:rStyle w:val="IntenseEmphasis"/>
                <w:sz w:val="18"/>
              </w:rPr>
              <w:t>(to be filled out by Secretariat)</w:t>
            </w:r>
          </w:p>
        </w:tc>
        <w:tc>
          <w:tcPr>
            <w:tcW w:w="6217" w:type="dxa"/>
            <w:gridSpan w:val="3"/>
          </w:tcPr>
          <w:p w14:paraId="0E22C98D" w14:textId="00B94FFC" w:rsidR="0048629F" w:rsidRPr="009928C1" w:rsidRDefault="00AA304B" w:rsidP="00652313">
            <w:pPr>
              <w:jc w:val="both"/>
              <w:rPr>
                <w:rStyle w:val="IntenseEmphasis"/>
              </w:rPr>
            </w:pPr>
            <w:r>
              <w:t>MCF_</w:t>
            </w:r>
            <w:r w:rsidR="00F70270">
              <w:t>07</w:t>
            </w:r>
            <w:ins w:id="0" w:author="Author">
              <w:r w:rsidR="001C4705">
                <w:t xml:space="preserve"> </w:t>
              </w:r>
            </w:ins>
            <w:r w:rsidR="001C4705">
              <w:t xml:space="preserve">(Version 2 – 03/04/2017 based on </w:t>
            </w:r>
            <w:r w:rsidR="009C2371">
              <w:t>consultation f</w:t>
            </w:r>
            <w:r w:rsidR="001C4705">
              <w:t>eedback)</w:t>
            </w:r>
          </w:p>
        </w:tc>
      </w:tr>
      <w:tr w:rsidR="0048629F" w:rsidRPr="009928C1" w14:paraId="0E22C991" w14:textId="77777777" w:rsidTr="0048629F">
        <w:tc>
          <w:tcPr>
            <w:tcW w:w="2981" w:type="dxa"/>
          </w:tcPr>
          <w:p w14:paraId="0E22C98F" w14:textId="77777777" w:rsidR="0048629F" w:rsidRPr="009928C1" w:rsidRDefault="0048629F" w:rsidP="00442897">
            <w:pPr>
              <w:jc w:val="both"/>
              <w:rPr>
                <w:rStyle w:val="IntenseEmphasis"/>
              </w:rPr>
            </w:pPr>
            <w:r>
              <w:rPr>
                <w:rStyle w:val="IntenseEmphasis"/>
              </w:rPr>
              <w:t>Change Title</w:t>
            </w:r>
          </w:p>
        </w:tc>
        <w:tc>
          <w:tcPr>
            <w:tcW w:w="6217" w:type="dxa"/>
            <w:gridSpan w:val="3"/>
          </w:tcPr>
          <w:p w14:paraId="0E22C990" w14:textId="77777777" w:rsidR="0048629F" w:rsidRPr="0048629F" w:rsidRDefault="00155B09" w:rsidP="00442897">
            <w:pPr>
              <w:jc w:val="both"/>
              <w:rPr>
                <w:rStyle w:val="IntenseEmphasis"/>
              </w:rPr>
            </w:pPr>
            <w:r w:rsidRPr="00155B09">
              <w:t>Clearing House Actions to Minimise Exposures</w:t>
            </w:r>
          </w:p>
        </w:tc>
      </w:tr>
      <w:tr w:rsidR="00672AA5" w:rsidRPr="009928C1" w14:paraId="0E22C996" w14:textId="77777777" w:rsidTr="0048629F">
        <w:tc>
          <w:tcPr>
            <w:tcW w:w="2981" w:type="dxa"/>
          </w:tcPr>
          <w:p w14:paraId="0E22C992" w14:textId="77777777" w:rsidR="00672AA5" w:rsidRPr="009928C1" w:rsidRDefault="00672AA5" w:rsidP="00442897">
            <w:pPr>
              <w:jc w:val="both"/>
              <w:rPr>
                <w:rStyle w:val="IntenseEmphasis"/>
              </w:rPr>
            </w:pPr>
            <w:r w:rsidRPr="009928C1">
              <w:rPr>
                <w:rStyle w:val="IntenseEmphasis"/>
              </w:rPr>
              <w:t>Proposer</w:t>
            </w:r>
          </w:p>
        </w:tc>
        <w:tc>
          <w:tcPr>
            <w:tcW w:w="1278" w:type="dxa"/>
          </w:tcPr>
          <w:p w14:paraId="0E22C993" w14:textId="77777777" w:rsidR="00672AA5" w:rsidRPr="009928C1" w:rsidRDefault="00672AA5" w:rsidP="00442897">
            <w:pPr>
              <w:jc w:val="both"/>
              <w:rPr>
                <w:rStyle w:val="IntenseEmphasis"/>
              </w:rPr>
            </w:pPr>
            <w:r w:rsidRPr="009928C1">
              <w:rPr>
                <w:rStyle w:val="IntenseEmphasis"/>
              </w:rPr>
              <w:t>Date</w:t>
            </w:r>
          </w:p>
        </w:tc>
        <w:tc>
          <w:tcPr>
            <w:tcW w:w="2783" w:type="dxa"/>
          </w:tcPr>
          <w:p w14:paraId="0E22C994" w14:textId="77777777" w:rsidR="00672AA5" w:rsidRPr="009928C1" w:rsidRDefault="00672AA5" w:rsidP="0048629F">
            <w:pPr>
              <w:rPr>
                <w:rStyle w:val="IntenseEmphasis"/>
              </w:rPr>
            </w:pPr>
            <w:r>
              <w:rPr>
                <w:rStyle w:val="IntenseEmphasis"/>
              </w:rPr>
              <w:t xml:space="preserve">Phone </w:t>
            </w:r>
          </w:p>
        </w:tc>
        <w:tc>
          <w:tcPr>
            <w:tcW w:w="2156" w:type="dxa"/>
          </w:tcPr>
          <w:p w14:paraId="0E22C995" w14:textId="77777777" w:rsidR="00672AA5" w:rsidRPr="006C7BC7" w:rsidRDefault="0048629F" w:rsidP="00442897">
            <w:pPr>
              <w:jc w:val="both"/>
              <w:rPr>
                <w:rStyle w:val="IntenseEmphasis"/>
                <w:sz w:val="18"/>
              </w:rPr>
            </w:pPr>
            <w:r w:rsidRPr="0048629F">
              <w:rPr>
                <w:rStyle w:val="IntenseEmphasis"/>
              </w:rPr>
              <w:t>Email</w:t>
            </w:r>
          </w:p>
        </w:tc>
      </w:tr>
      <w:tr w:rsidR="00672AA5" w:rsidRPr="009928C1" w14:paraId="0E22C99B" w14:textId="77777777" w:rsidTr="0048629F">
        <w:trPr>
          <w:trHeight w:val="323"/>
        </w:trPr>
        <w:tc>
          <w:tcPr>
            <w:tcW w:w="2981" w:type="dxa"/>
          </w:tcPr>
          <w:p w14:paraId="0E22C997" w14:textId="77777777" w:rsidR="00672AA5" w:rsidRPr="009928C1" w:rsidRDefault="006E7AF9" w:rsidP="00442897">
            <w:pPr>
              <w:jc w:val="both"/>
            </w:pPr>
            <w:r>
              <w:t>Nigel Thomson</w:t>
            </w:r>
          </w:p>
        </w:tc>
        <w:tc>
          <w:tcPr>
            <w:tcW w:w="1278" w:type="dxa"/>
            <w:vAlign w:val="center"/>
          </w:tcPr>
          <w:p w14:paraId="0E22C998" w14:textId="77777777" w:rsidR="00672AA5" w:rsidRPr="009928C1" w:rsidRDefault="00AA304B" w:rsidP="0048629F">
            <w:pPr>
              <w:jc w:val="center"/>
            </w:pPr>
            <w:r>
              <w:t>05/03/2018</w:t>
            </w:r>
          </w:p>
        </w:tc>
        <w:tc>
          <w:tcPr>
            <w:tcW w:w="2783" w:type="dxa"/>
            <w:vAlign w:val="center"/>
          </w:tcPr>
          <w:p w14:paraId="0E22C999" w14:textId="77777777" w:rsidR="00672AA5" w:rsidRPr="009928C1" w:rsidRDefault="00672AA5" w:rsidP="0048629F">
            <w:pPr>
              <w:jc w:val="center"/>
            </w:pPr>
          </w:p>
        </w:tc>
        <w:tc>
          <w:tcPr>
            <w:tcW w:w="2156" w:type="dxa"/>
            <w:vAlign w:val="center"/>
          </w:tcPr>
          <w:p w14:paraId="0E22C99A" w14:textId="77777777" w:rsidR="00672AA5" w:rsidRPr="009928C1" w:rsidRDefault="00672AA5" w:rsidP="0048629F">
            <w:pPr>
              <w:jc w:val="center"/>
            </w:pPr>
          </w:p>
        </w:tc>
      </w:tr>
      <w:tr w:rsidR="00672AA5" w:rsidRPr="009928C1" w14:paraId="0E22C99E" w14:textId="77777777" w:rsidTr="0048629F">
        <w:tc>
          <w:tcPr>
            <w:tcW w:w="2981" w:type="dxa"/>
          </w:tcPr>
          <w:p w14:paraId="0E22C99C" w14:textId="77777777" w:rsidR="00672AA5" w:rsidRPr="009928C1" w:rsidRDefault="00672AA5" w:rsidP="00442897">
            <w:pPr>
              <w:jc w:val="both"/>
              <w:rPr>
                <w:rStyle w:val="IntenseEmphasis"/>
              </w:rPr>
            </w:pPr>
            <w:r w:rsidRPr="009928C1">
              <w:rPr>
                <w:rStyle w:val="IntenseEmphasis"/>
              </w:rPr>
              <w:t>Document section to change</w:t>
            </w:r>
          </w:p>
        </w:tc>
        <w:tc>
          <w:tcPr>
            <w:tcW w:w="6217" w:type="dxa"/>
            <w:gridSpan w:val="3"/>
          </w:tcPr>
          <w:p w14:paraId="0E22C99D" w14:textId="607BEA38" w:rsidR="00672AA5" w:rsidRPr="001A7A04" w:rsidRDefault="004764BC" w:rsidP="0088074E">
            <w:pPr>
              <w:jc w:val="both"/>
              <w:rPr>
                <w:rStyle w:val="IntenseEmphasis"/>
                <w:b w:val="0"/>
                <w:bCs w:val="0"/>
                <w:i w:val="0"/>
                <w:iCs w:val="0"/>
                <w:color w:val="auto"/>
              </w:rPr>
            </w:pPr>
            <w:r>
              <w:t>B.2.3.2</w:t>
            </w:r>
            <w:r w:rsidR="003261B0">
              <w:t xml:space="preserve">, </w:t>
            </w:r>
            <w:r>
              <w:t>B.2.9</w:t>
            </w:r>
          </w:p>
        </w:tc>
      </w:tr>
      <w:tr w:rsidR="001A7A04" w:rsidRPr="009928C1" w14:paraId="0E22C9A0" w14:textId="77777777" w:rsidTr="00442897">
        <w:tc>
          <w:tcPr>
            <w:tcW w:w="9198" w:type="dxa"/>
            <w:gridSpan w:val="4"/>
          </w:tcPr>
          <w:p w14:paraId="0E22C99F" w14:textId="77777777" w:rsidR="001A7A04" w:rsidRPr="008C57F1" w:rsidRDefault="001A7A04" w:rsidP="001358C0">
            <w:pPr>
              <w:jc w:val="both"/>
            </w:pPr>
            <w:r w:rsidRPr="009928C1">
              <w:rPr>
                <w:rStyle w:val="IntenseEmphasis"/>
              </w:rPr>
              <w:t>Changes explained</w:t>
            </w:r>
          </w:p>
        </w:tc>
      </w:tr>
      <w:tr w:rsidR="001A7A04" w:rsidRPr="009928C1" w14:paraId="0E22C9AB" w14:textId="77777777" w:rsidTr="00442897">
        <w:tc>
          <w:tcPr>
            <w:tcW w:w="9198" w:type="dxa"/>
            <w:gridSpan w:val="4"/>
          </w:tcPr>
          <w:p w14:paraId="0E22C9A1" w14:textId="77777777" w:rsidR="003261B0" w:rsidRDefault="003261B0" w:rsidP="001A7A04">
            <w:pPr>
              <w:jc w:val="both"/>
            </w:pPr>
            <w:r>
              <w:t xml:space="preserve">As one of a number of mitigation measures to minimise the financial implications </w:t>
            </w:r>
            <w:r w:rsidR="005E6835">
              <w:t xml:space="preserve">to the Clearing House and Exchange Members </w:t>
            </w:r>
            <w:r>
              <w:t>in</w:t>
            </w:r>
            <w:r w:rsidR="002473BE">
              <w:t xml:space="preserve"> the case of</w:t>
            </w:r>
            <w:r>
              <w:t>:</w:t>
            </w:r>
          </w:p>
          <w:p w14:paraId="0E22C9A2" w14:textId="77777777" w:rsidR="003261B0" w:rsidRDefault="003261B0" w:rsidP="003261B0">
            <w:pPr>
              <w:pStyle w:val="ListParagraph"/>
              <w:numPr>
                <w:ilvl w:val="0"/>
                <w:numId w:val="14"/>
              </w:numPr>
              <w:jc w:val="both"/>
            </w:pPr>
            <w:r>
              <w:t xml:space="preserve">An </w:t>
            </w:r>
            <w:r w:rsidR="002473BE">
              <w:t xml:space="preserve">Exchange Member </w:t>
            </w:r>
            <w:r>
              <w:t xml:space="preserve">breaching the </w:t>
            </w:r>
            <w:proofErr w:type="spellStart"/>
            <w:r>
              <w:t>SEMOpx</w:t>
            </w:r>
            <w:proofErr w:type="spellEnd"/>
            <w:r>
              <w:t xml:space="preserve"> Rules or Clearing House Clearing Conditions, or;</w:t>
            </w:r>
          </w:p>
          <w:p w14:paraId="0E22C9A3" w14:textId="77777777" w:rsidR="003261B0" w:rsidRDefault="003261B0" w:rsidP="003261B0">
            <w:pPr>
              <w:pStyle w:val="ListParagraph"/>
              <w:numPr>
                <w:ilvl w:val="0"/>
                <w:numId w:val="14"/>
              </w:numPr>
              <w:jc w:val="both"/>
            </w:pPr>
            <w:r>
              <w:t>As a result of invalid Contracted Quantities</w:t>
            </w:r>
            <w:r w:rsidR="005E6835">
              <w:t>;</w:t>
            </w:r>
          </w:p>
          <w:p w14:paraId="0E22C9A4" w14:textId="77777777" w:rsidR="002473BE" w:rsidRDefault="003261B0" w:rsidP="003261B0">
            <w:pPr>
              <w:jc w:val="both"/>
            </w:pPr>
            <w:proofErr w:type="gramStart"/>
            <w:r>
              <w:t>the</w:t>
            </w:r>
            <w:proofErr w:type="gramEnd"/>
            <w:r>
              <w:t xml:space="preserve"> </w:t>
            </w:r>
            <w:r w:rsidR="002473BE">
              <w:t xml:space="preserve">Clearing House </w:t>
            </w:r>
            <w:r w:rsidR="002A029B">
              <w:t>needs t</w:t>
            </w:r>
            <w:r w:rsidR="002473BE">
              <w:t>he ability</w:t>
            </w:r>
            <w:r>
              <w:t xml:space="preserve"> </w:t>
            </w:r>
            <w:r w:rsidR="002473BE">
              <w:t xml:space="preserve">to trade out of imbalance positions </w:t>
            </w:r>
            <w:r w:rsidR="005E6835">
              <w:t>it may become exposed to</w:t>
            </w:r>
            <w:r w:rsidR="002473BE">
              <w:t>.</w:t>
            </w:r>
          </w:p>
          <w:p w14:paraId="0E22C9A5" w14:textId="77777777" w:rsidR="004764BC" w:rsidRDefault="004764BC" w:rsidP="001A7A04">
            <w:pPr>
              <w:jc w:val="both"/>
            </w:pPr>
          </w:p>
          <w:p w14:paraId="0E22C9A6" w14:textId="77777777" w:rsidR="002A029B" w:rsidRDefault="004764BC" w:rsidP="001A7A04">
            <w:pPr>
              <w:jc w:val="both"/>
            </w:pPr>
            <w:r>
              <w:t xml:space="preserve">This requires that, under the </w:t>
            </w:r>
            <w:proofErr w:type="spellStart"/>
            <w:r>
              <w:t>SEMOpx</w:t>
            </w:r>
            <w:proofErr w:type="spellEnd"/>
            <w:r>
              <w:t xml:space="preserve"> Rules, the Clearing House </w:t>
            </w:r>
            <w:r w:rsidR="002473BE">
              <w:t>is able to be registered as an Exchange Member and be able to trade</w:t>
            </w:r>
            <w:r w:rsidR="003261B0">
              <w:t xml:space="preserve">, </w:t>
            </w:r>
            <w:r w:rsidR="002473BE">
              <w:t xml:space="preserve">in </w:t>
            </w:r>
            <w:r w:rsidR="005E6835">
              <w:t xml:space="preserve">the above </w:t>
            </w:r>
            <w:r w:rsidR="002473BE">
              <w:t xml:space="preserve">specific circumstances </w:t>
            </w:r>
            <w:r w:rsidR="003261B0">
              <w:t>only</w:t>
            </w:r>
            <w:r w:rsidR="005E6835">
              <w:t>, using its Central Counterparty Balancing Market Unit.</w:t>
            </w:r>
          </w:p>
          <w:p w14:paraId="0E22C9A7" w14:textId="77777777" w:rsidR="001A7A04" w:rsidRDefault="001A7A04" w:rsidP="001A7A04">
            <w:pPr>
              <w:jc w:val="both"/>
            </w:pPr>
          </w:p>
          <w:p w14:paraId="0E22C9A8" w14:textId="691B1640" w:rsidR="001A7A04" w:rsidRDefault="001A7A04" w:rsidP="00AA304B">
            <w:pPr>
              <w:jc w:val="both"/>
            </w:pPr>
            <w:r>
              <w:t>The proposal</w:t>
            </w:r>
            <w:r w:rsidR="00AB645D">
              <w:t xml:space="preserve"> is to</w:t>
            </w:r>
            <w:r>
              <w:t xml:space="preserve"> </w:t>
            </w:r>
            <w:r w:rsidR="003261B0">
              <w:t>incorporate amendments</w:t>
            </w:r>
            <w:r w:rsidR="00AA304B">
              <w:t xml:space="preserve"> under </w:t>
            </w:r>
            <w:r w:rsidRPr="0048629F">
              <w:t>clause</w:t>
            </w:r>
            <w:r w:rsidR="00AB645D">
              <w:t>s B.2.3.2</w:t>
            </w:r>
            <w:r w:rsidR="0088074E">
              <w:t xml:space="preserve"> and</w:t>
            </w:r>
            <w:r w:rsidRPr="0048629F">
              <w:t xml:space="preserve"> </w:t>
            </w:r>
            <w:r w:rsidR="00AA304B">
              <w:t>B.2.9</w:t>
            </w:r>
            <w:r w:rsidRPr="0048629F">
              <w:t xml:space="preserve"> </w:t>
            </w:r>
            <w:r w:rsidR="003261B0">
              <w:t xml:space="preserve">of the </w:t>
            </w:r>
            <w:proofErr w:type="spellStart"/>
            <w:r w:rsidR="003261B0">
              <w:t>SEMOpx</w:t>
            </w:r>
            <w:proofErr w:type="spellEnd"/>
            <w:r w:rsidR="003261B0">
              <w:t xml:space="preserve"> Rules to cater for this requirement.</w:t>
            </w:r>
          </w:p>
          <w:p w14:paraId="0E22C9A9" w14:textId="77777777" w:rsidR="003261B0" w:rsidRDefault="003261B0" w:rsidP="00AA304B">
            <w:pPr>
              <w:jc w:val="both"/>
            </w:pPr>
          </w:p>
          <w:p w14:paraId="54542D50" w14:textId="77777777" w:rsidR="00AA304B" w:rsidRDefault="003261B0" w:rsidP="005E6835">
            <w:pPr>
              <w:jc w:val="both"/>
              <w:rPr>
                <w:lang w:val="en-US"/>
              </w:rPr>
            </w:pPr>
            <w:r>
              <w:t xml:space="preserve">Note: baseline text </w:t>
            </w:r>
            <w:r w:rsidR="002A029B">
              <w:t xml:space="preserve">below </w:t>
            </w:r>
            <w:r>
              <w:t xml:space="preserve">is </w:t>
            </w:r>
            <w:r w:rsidR="005E6835">
              <w:t>taken on the</w:t>
            </w:r>
            <w:r>
              <w:t xml:space="preserve"> assumption that the </w:t>
            </w:r>
            <w:r w:rsidR="00AA304B">
              <w:t xml:space="preserve">proposed </w:t>
            </w:r>
            <w:r w:rsidR="00AA304B">
              <w:rPr>
                <w:lang w:val="en-US"/>
              </w:rPr>
              <w:t xml:space="preserve">Market Coupling Facilitator changes have already been applied to the </w:t>
            </w:r>
            <w:proofErr w:type="spellStart"/>
            <w:r w:rsidR="00AA304B">
              <w:rPr>
                <w:lang w:val="en-US"/>
              </w:rPr>
              <w:t>SE</w:t>
            </w:r>
            <w:r w:rsidR="004764BC">
              <w:rPr>
                <w:lang w:val="en-US"/>
              </w:rPr>
              <w:t>MOpx</w:t>
            </w:r>
            <w:proofErr w:type="spellEnd"/>
            <w:r w:rsidR="004764BC">
              <w:rPr>
                <w:lang w:val="en-US"/>
              </w:rPr>
              <w:t xml:space="preserve"> </w:t>
            </w:r>
            <w:r w:rsidR="004764BC" w:rsidRPr="004764BC">
              <w:rPr>
                <w:lang w:val="en-US"/>
              </w:rPr>
              <w:t>Rules</w:t>
            </w:r>
            <w:r w:rsidR="005E6835">
              <w:rPr>
                <w:lang w:val="en-US"/>
              </w:rPr>
              <w:t xml:space="preserve"> and that the proposed Invalid Contracted Quantities changes to the TSC, are approved.</w:t>
            </w:r>
          </w:p>
          <w:p w14:paraId="093BA724" w14:textId="77777777" w:rsidR="00E91AEC" w:rsidRDefault="00E91AEC" w:rsidP="00D37456">
            <w:pPr>
              <w:pStyle w:val="ListParagraph"/>
              <w:ind w:left="0"/>
              <w:rPr>
                <w:lang w:val="en-US"/>
              </w:rPr>
            </w:pPr>
          </w:p>
          <w:p w14:paraId="12A552F2" w14:textId="6FD88014" w:rsidR="00D37456" w:rsidRPr="00D37456" w:rsidRDefault="00D37456" w:rsidP="00D37456">
            <w:pPr>
              <w:pStyle w:val="ListParagraph"/>
              <w:ind w:left="0"/>
            </w:pPr>
            <w:r>
              <w:rPr>
                <w:lang w:val="en-US"/>
              </w:rPr>
              <w:t>Note 2:</w:t>
            </w:r>
            <w:r w:rsidRPr="00D37456">
              <w:t xml:space="preserve"> </w:t>
            </w:r>
            <w:r>
              <w:t xml:space="preserve">Legal drafting </w:t>
            </w:r>
            <w:proofErr w:type="gramStart"/>
            <w:r>
              <w:t xml:space="preserve">in </w:t>
            </w:r>
            <w:r w:rsidRPr="00D37456">
              <w:t xml:space="preserve"> </w:t>
            </w:r>
            <w:r w:rsidRPr="00D37456">
              <w:rPr>
                <w:highlight w:val="yellow"/>
              </w:rPr>
              <w:t>yellow</w:t>
            </w:r>
            <w:proofErr w:type="gramEnd"/>
            <w:r w:rsidRPr="00D37456">
              <w:t xml:space="preserve"> </w:t>
            </w:r>
            <w:r>
              <w:t xml:space="preserve">are </w:t>
            </w:r>
            <w:r w:rsidRPr="00D37456">
              <w:t>amend</w:t>
            </w:r>
            <w:r>
              <w:t xml:space="preserve">ments made </w:t>
            </w:r>
            <w:r w:rsidR="00786791">
              <w:t>post-</w:t>
            </w:r>
            <w:r w:rsidRPr="00D37456">
              <w:t xml:space="preserve">consultation based on feedback from </w:t>
            </w:r>
            <w:r>
              <w:t>respondents to the consultation</w:t>
            </w:r>
            <w:r w:rsidRPr="00D37456">
              <w:t>.</w:t>
            </w:r>
          </w:p>
          <w:p w14:paraId="0E22C9AA" w14:textId="3C5B38F8" w:rsidR="00D37456" w:rsidRPr="009928C1" w:rsidRDefault="00D37456" w:rsidP="005E6835">
            <w:pPr>
              <w:jc w:val="both"/>
            </w:pPr>
          </w:p>
        </w:tc>
      </w:tr>
      <w:tr w:rsidR="00672AA5" w:rsidRPr="009928C1" w14:paraId="0E22C9AD" w14:textId="77777777" w:rsidTr="00672AA5">
        <w:tc>
          <w:tcPr>
            <w:tcW w:w="9198" w:type="dxa"/>
            <w:gridSpan w:val="4"/>
          </w:tcPr>
          <w:p w14:paraId="0E22C9AC" w14:textId="77777777" w:rsidR="00672AA5" w:rsidRPr="009928C1" w:rsidRDefault="00672AA5" w:rsidP="00442897">
            <w:pPr>
              <w:jc w:val="both"/>
            </w:pPr>
            <w:r w:rsidRPr="009928C1">
              <w:rPr>
                <w:rStyle w:val="IntenseEmphasis"/>
              </w:rPr>
              <w:t>Text changes (tracked)</w:t>
            </w:r>
          </w:p>
        </w:tc>
      </w:tr>
      <w:tr w:rsidR="00672AA5" w:rsidRPr="009928C1" w14:paraId="0E22C9D5" w14:textId="77777777" w:rsidTr="00672AA5">
        <w:tc>
          <w:tcPr>
            <w:tcW w:w="9198" w:type="dxa"/>
            <w:gridSpan w:val="4"/>
          </w:tcPr>
          <w:p w14:paraId="0E22C9AF" w14:textId="77777777" w:rsidR="00C134AC" w:rsidRPr="004764BC" w:rsidRDefault="00C134AC" w:rsidP="00C134AC">
            <w:pPr>
              <w:pStyle w:val="ListParagraph"/>
              <w:ind w:left="0"/>
              <w:rPr>
                <w:b/>
                <w:i/>
                <w:u w:val="single"/>
              </w:rPr>
            </w:pPr>
            <w:r w:rsidRPr="004764BC">
              <w:rPr>
                <w:b/>
                <w:i/>
                <w:u w:val="single"/>
              </w:rPr>
              <w:t>Amendment to clause B.2.3.2as follows:</w:t>
            </w:r>
          </w:p>
          <w:p w14:paraId="0E22C9B0" w14:textId="77777777" w:rsidR="00C134AC" w:rsidRPr="00C134AC" w:rsidRDefault="00C134AC" w:rsidP="00C134AC">
            <w:pPr>
              <w:pStyle w:val="CERLEVEL3"/>
              <w:numPr>
                <w:ilvl w:val="0"/>
                <w:numId w:val="0"/>
              </w:numPr>
              <w:rPr>
                <w:rFonts w:asciiTheme="minorHAnsi" w:eastAsiaTheme="minorEastAsia" w:hAnsiTheme="minorHAnsi"/>
              </w:rPr>
            </w:pPr>
            <w:r w:rsidRPr="00C134AC">
              <w:rPr>
                <w:rFonts w:asciiTheme="minorHAnsi" w:eastAsiaTheme="minorEastAsia" w:hAnsiTheme="minorHAnsi"/>
              </w:rPr>
              <w:t xml:space="preserve">B.2.3 Exchange Committee composition </w:t>
            </w:r>
          </w:p>
          <w:p w14:paraId="0E22C9B1" w14:textId="77777777" w:rsidR="00C134AC" w:rsidRPr="00C134AC" w:rsidRDefault="00C134AC" w:rsidP="00C134AC">
            <w:pPr>
              <w:pStyle w:val="CERLEVEL4"/>
              <w:numPr>
                <w:ilvl w:val="0"/>
                <w:numId w:val="0"/>
              </w:numPr>
              <w:tabs>
                <w:tab w:val="left" w:pos="990"/>
              </w:tabs>
              <w:ind w:left="720" w:hanging="720"/>
              <w:rPr>
                <w:rFonts w:asciiTheme="minorHAnsi" w:hAnsiTheme="minorHAnsi"/>
              </w:rPr>
            </w:pPr>
            <w:r w:rsidRPr="00C134AC">
              <w:rPr>
                <w:rFonts w:asciiTheme="minorHAnsi" w:hAnsiTheme="minorHAnsi"/>
              </w:rPr>
              <w:t xml:space="preserve">B.2.3.1 The composition of the Exchange Committee shall reflect the diversity of Exchange Members. </w:t>
            </w:r>
          </w:p>
          <w:p w14:paraId="7FCA6C8D" w14:textId="626A9E2F" w:rsidR="00A47EE2" w:rsidRPr="00A47EE2" w:rsidDel="00A47EE2" w:rsidRDefault="00C134AC" w:rsidP="00A47EE2">
            <w:pPr>
              <w:pStyle w:val="CERLEVEL4"/>
              <w:numPr>
                <w:ilvl w:val="0"/>
                <w:numId w:val="0"/>
              </w:numPr>
              <w:tabs>
                <w:tab w:val="left" w:pos="990"/>
              </w:tabs>
              <w:ind w:left="720" w:hanging="720"/>
              <w:rPr>
                <w:del w:id="1" w:author="Author"/>
                <w:rFonts w:asciiTheme="minorHAnsi" w:hAnsiTheme="minorHAnsi"/>
              </w:rPr>
            </w:pPr>
            <w:r w:rsidRPr="00C134AC">
              <w:rPr>
                <w:rFonts w:asciiTheme="minorHAnsi" w:hAnsiTheme="minorHAnsi"/>
              </w:rPr>
              <w:t xml:space="preserve">B.2.3.2 The Exchange Committee shall consist of no more than 15 members appointed by Exchange Members </w:t>
            </w:r>
            <w:del w:id="2" w:author="Author">
              <w:r w:rsidRPr="00C134AC" w:rsidDel="00A47EE2">
                <w:rPr>
                  <w:rFonts w:asciiTheme="minorHAnsi" w:hAnsiTheme="minorHAnsi"/>
                </w:rPr>
                <w:delText>(other than Market Coupling Facilitators</w:delText>
              </w:r>
            </w:del>
            <w:ins w:id="3" w:author="Author">
              <w:del w:id="4" w:author="Author">
                <w:r w:rsidDel="00A47EE2">
                  <w:rPr>
                    <w:rFonts w:asciiTheme="minorHAnsi" w:hAnsiTheme="minorHAnsi"/>
                  </w:rPr>
                  <w:delText xml:space="preserve"> </w:delText>
                </w:r>
                <w:r w:rsidRPr="00D728E9" w:rsidDel="00A47EE2">
                  <w:rPr>
                    <w:rFonts w:asciiTheme="minorHAnsi" w:hAnsiTheme="minorHAnsi"/>
                    <w:highlight w:val="yellow"/>
                  </w:rPr>
                  <w:delText>or the Clearing House</w:delText>
                </w:r>
              </w:del>
            </w:ins>
            <w:del w:id="5" w:author="Author">
              <w:r w:rsidRPr="00C134AC" w:rsidDel="00A47EE2">
                <w:rPr>
                  <w:rFonts w:asciiTheme="minorHAnsi" w:hAnsiTheme="minorHAnsi"/>
                </w:rPr>
                <w:delText xml:space="preserve">) </w:delText>
              </w:r>
            </w:del>
            <w:r w:rsidRPr="00C134AC">
              <w:rPr>
                <w:rFonts w:asciiTheme="minorHAnsi" w:hAnsiTheme="minorHAnsi"/>
              </w:rPr>
              <w:t xml:space="preserve">and two members appointed by </w:t>
            </w:r>
            <w:proofErr w:type="spellStart"/>
            <w:r w:rsidRPr="00C134AC">
              <w:rPr>
                <w:rFonts w:asciiTheme="minorHAnsi" w:hAnsiTheme="minorHAnsi"/>
              </w:rPr>
              <w:t>SEMOpx</w:t>
            </w:r>
            <w:proofErr w:type="spellEnd"/>
            <w:r w:rsidRPr="00C134AC">
              <w:rPr>
                <w:rFonts w:asciiTheme="minorHAnsi" w:hAnsiTheme="minorHAnsi"/>
              </w:rPr>
              <w:t xml:space="preserve">, one of whom shall be the chairperson. </w:t>
            </w:r>
            <w:ins w:id="6" w:author="Author">
              <w:r w:rsidR="00A47EE2" w:rsidRPr="00D728E9">
                <w:rPr>
                  <w:rFonts w:asciiTheme="minorHAnsi" w:hAnsiTheme="minorHAnsi"/>
                  <w:highlight w:val="yellow"/>
                </w:rPr>
                <w:t>Market Coupling Facilitators or the Clearing House shall not be members of the Exchange Committee, nor permitted to appoint members of the Exchange Committee.</w:t>
              </w:r>
            </w:ins>
          </w:p>
          <w:p w14:paraId="0E22C9B3" w14:textId="77777777" w:rsidR="00C134AC" w:rsidRPr="00C134AC" w:rsidRDefault="00C134AC" w:rsidP="00C134AC">
            <w:pPr>
              <w:pStyle w:val="CERLEVEL4"/>
              <w:numPr>
                <w:ilvl w:val="0"/>
                <w:numId w:val="0"/>
              </w:numPr>
              <w:tabs>
                <w:tab w:val="left" w:pos="990"/>
              </w:tabs>
              <w:ind w:left="720" w:hanging="720"/>
              <w:rPr>
                <w:rFonts w:asciiTheme="minorHAnsi" w:hAnsiTheme="minorHAnsi"/>
              </w:rPr>
            </w:pPr>
            <w:r w:rsidRPr="00C134AC">
              <w:rPr>
                <w:rFonts w:asciiTheme="minorHAnsi" w:hAnsiTheme="minorHAnsi"/>
              </w:rPr>
              <w:t xml:space="preserve">B.2.3.3 For so long as the NEMO </w:t>
            </w:r>
            <w:proofErr w:type="spellStart"/>
            <w:r w:rsidRPr="00C134AC">
              <w:rPr>
                <w:rFonts w:asciiTheme="minorHAnsi" w:hAnsiTheme="minorHAnsi"/>
              </w:rPr>
              <w:t>Licence</w:t>
            </w:r>
            <w:proofErr w:type="spellEnd"/>
            <w:r w:rsidRPr="00C134AC">
              <w:rPr>
                <w:rFonts w:asciiTheme="minorHAnsi" w:hAnsiTheme="minorHAnsi"/>
              </w:rPr>
              <w:t xml:space="preserve"> Conditions remain in place in the Market Operator </w:t>
            </w:r>
            <w:proofErr w:type="spellStart"/>
            <w:r w:rsidRPr="00C134AC">
              <w:rPr>
                <w:rFonts w:asciiTheme="minorHAnsi" w:hAnsiTheme="minorHAnsi"/>
              </w:rPr>
              <w:t>Licences</w:t>
            </w:r>
            <w:proofErr w:type="spellEnd"/>
            <w:r w:rsidRPr="00C134AC">
              <w:rPr>
                <w:rFonts w:asciiTheme="minorHAnsi" w:hAnsiTheme="minorHAnsi"/>
              </w:rPr>
              <w:t xml:space="preserve">, each Regulatory Authority may nominate an observer who is entitled to attend Exchange Committee meetings. </w:t>
            </w:r>
          </w:p>
          <w:p w14:paraId="0E22C9B4" w14:textId="77777777" w:rsidR="00C134AC" w:rsidRPr="00C134AC" w:rsidRDefault="00C134AC" w:rsidP="00C134AC">
            <w:pPr>
              <w:pStyle w:val="CERLEVEL4"/>
              <w:numPr>
                <w:ilvl w:val="0"/>
                <w:numId w:val="0"/>
              </w:numPr>
              <w:tabs>
                <w:tab w:val="left" w:pos="990"/>
              </w:tabs>
              <w:ind w:left="720" w:hanging="720"/>
              <w:rPr>
                <w:rFonts w:asciiTheme="minorHAnsi" w:hAnsiTheme="minorHAnsi"/>
              </w:rPr>
            </w:pPr>
            <w:r w:rsidRPr="00C134AC">
              <w:rPr>
                <w:rFonts w:asciiTheme="minorHAnsi" w:hAnsiTheme="minorHAnsi"/>
              </w:rPr>
              <w:t xml:space="preserve">B.2.3.4 Exchange Committee members shall be elected or appointed (as the case may be) for a two-year period. </w:t>
            </w:r>
          </w:p>
          <w:p w14:paraId="0E22C9B5" w14:textId="77777777" w:rsidR="003261B0" w:rsidRDefault="003261B0" w:rsidP="004764BC">
            <w:pPr>
              <w:pStyle w:val="ListParagraph"/>
              <w:ind w:left="0"/>
              <w:rPr>
                <w:b/>
                <w:i/>
                <w:u w:val="single"/>
              </w:rPr>
            </w:pPr>
          </w:p>
          <w:p w14:paraId="0E22C9B6" w14:textId="77777777" w:rsidR="004764BC" w:rsidRPr="004764BC" w:rsidRDefault="004764BC" w:rsidP="004764BC">
            <w:pPr>
              <w:pStyle w:val="ListParagraph"/>
              <w:ind w:left="0"/>
              <w:rPr>
                <w:b/>
                <w:i/>
                <w:u w:val="single"/>
              </w:rPr>
            </w:pPr>
            <w:r w:rsidRPr="004764BC">
              <w:rPr>
                <w:b/>
                <w:i/>
                <w:u w:val="single"/>
              </w:rPr>
              <w:lastRenderedPageBreak/>
              <w:t>Amendment to clause B.2.3.9 as follows:</w:t>
            </w:r>
          </w:p>
          <w:p w14:paraId="0E22C9B7" w14:textId="77777777" w:rsidR="00AA304B" w:rsidRDefault="00AA304B" w:rsidP="00AA304B">
            <w:pPr>
              <w:pStyle w:val="CERLEVEL3"/>
              <w:numPr>
                <w:ilvl w:val="0"/>
                <w:numId w:val="0"/>
              </w:numPr>
              <w:rPr>
                <w:rFonts w:asciiTheme="minorHAnsi" w:eastAsiaTheme="minorEastAsia" w:hAnsiTheme="minorHAnsi"/>
              </w:rPr>
            </w:pPr>
            <w:r w:rsidRPr="004764BC">
              <w:rPr>
                <w:rFonts w:asciiTheme="minorHAnsi" w:eastAsiaTheme="minorEastAsia" w:hAnsiTheme="minorHAnsi"/>
              </w:rPr>
              <w:t>B.2.9</w:t>
            </w:r>
            <w:r w:rsidRPr="004764BC">
              <w:rPr>
                <w:rFonts w:asciiTheme="minorHAnsi" w:eastAsiaTheme="minorEastAsia" w:hAnsiTheme="minorHAnsi"/>
              </w:rPr>
              <w:tab/>
              <w:t>Exchange members</w:t>
            </w:r>
            <w:r>
              <w:rPr>
                <w:rFonts w:asciiTheme="minorHAnsi" w:eastAsiaTheme="minorEastAsia" w:hAnsiTheme="minorHAnsi"/>
              </w:rPr>
              <w:t xml:space="preserve"> </w:t>
            </w:r>
          </w:p>
          <w:p w14:paraId="0E22C9B8" w14:textId="77777777" w:rsidR="00AA304B" w:rsidRDefault="00AA304B" w:rsidP="00AA304B">
            <w:pPr>
              <w:pStyle w:val="CERLEVEL4"/>
              <w:numPr>
                <w:ilvl w:val="0"/>
                <w:numId w:val="0"/>
              </w:numPr>
              <w:tabs>
                <w:tab w:val="left" w:pos="990"/>
              </w:tabs>
              <w:rPr>
                <w:rFonts w:asciiTheme="minorHAnsi" w:eastAsiaTheme="minorEastAsia" w:hAnsiTheme="minorHAnsi"/>
                <w:lang w:eastAsia="en-IE"/>
              </w:rPr>
            </w:pPr>
            <w:r>
              <w:rPr>
                <w:rFonts w:asciiTheme="minorHAnsi" w:hAnsiTheme="minorHAnsi"/>
              </w:rPr>
              <w:t>B.2.9.1</w:t>
            </w:r>
            <w:r>
              <w:rPr>
                <w:rFonts w:asciiTheme="minorHAnsi" w:hAnsiTheme="minorHAnsi"/>
              </w:rPr>
              <w:tab/>
              <w:t>An Exchange Member is a legal entity that:</w:t>
            </w:r>
          </w:p>
          <w:p w14:paraId="0E22C9B9" w14:textId="77777777" w:rsidR="00AA304B" w:rsidRDefault="00AA304B" w:rsidP="00AA304B">
            <w:pPr>
              <w:pStyle w:val="CERLEVEL5"/>
              <w:ind w:left="1701"/>
              <w:rPr>
                <w:rFonts w:asciiTheme="minorHAnsi" w:hAnsiTheme="minorHAnsi" w:cs="Arial"/>
              </w:rPr>
            </w:pPr>
            <w:r>
              <w:rPr>
                <w:rFonts w:asciiTheme="minorHAnsi" w:hAnsiTheme="minorHAnsi" w:cs="Arial"/>
                <w:lang w:val="en-IE"/>
              </w:rPr>
              <w:t xml:space="preserve">is an Original Exchange Member listed in the Schedule to the Exchange Membership Agreement; or </w:t>
            </w:r>
          </w:p>
          <w:p w14:paraId="0E22C9BA" w14:textId="77777777" w:rsidR="00AA304B" w:rsidRDefault="00AA304B" w:rsidP="00AA304B">
            <w:pPr>
              <w:pStyle w:val="CERLEVEL5"/>
              <w:ind w:left="1701"/>
              <w:rPr>
                <w:rFonts w:asciiTheme="minorHAnsi" w:hAnsiTheme="minorHAnsi" w:cs="Arial"/>
              </w:rPr>
            </w:pPr>
            <w:r>
              <w:rPr>
                <w:rFonts w:asciiTheme="minorHAnsi" w:hAnsiTheme="minorHAnsi" w:cs="Arial"/>
                <w:lang w:val="en-IE"/>
              </w:rPr>
              <w:t>satisfies both of the following criteria:</w:t>
            </w:r>
          </w:p>
          <w:p w14:paraId="0E22C9BB" w14:textId="77777777" w:rsidR="00AA304B" w:rsidRDefault="00AA304B" w:rsidP="00AA304B">
            <w:pPr>
              <w:pStyle w:val="CERLEVEL6"/>
              <w:rPr>
                <w:rFonts w:asciiTheme="minorHAnsi" w:hAnsiTheme="minorHAnsi" w:cs="Arial"/>
              </w:rPr>
            </w:pPr>
            <w:r>
              <w:rPr>
                <w:rFonts w:asciiTheme="minorHAnsi" w:hAnsiTheme="minorHAnsi" w:cs="Arial"/>
                <w:lang w:val="en-IE"/>
              </w:rPr>
              <w:t xml:space="preserve">it </w:t>
            </w:r>
            <w:r>
              <w:rPr>
                <w:rFonts w:asciiTheme="minorHAnsi" w:hAnsiTheme="minorHAnsi" w:cs="Arial"/>
              </w:rPr>
              <w:t xml:space="preserve">has been admitted by </w:t>
            </w:r>
            <w:proofErr w:type="spellStart"/>
            <w:r>
              <w:rPr>
                <w:rFonts w:asciiTheme="minorHAnsi" w:hAnsiTheme="minorHAnsi" w:cs="Arial"/>
              </w:rPr>
              <w:t>SEMOpx</w:t>
            </w:r>
            <w:proofErr w:type="spellEnd"/>
            <w:r>
              <w:rPr>
                <w:rFonts w:asciiTheme="minorHAnsi" w:hAnsiTheme="minorHAnsi" w:cs="Arial"/>
              </w:rPr>
              <w:t xml:space="preserve"> to the Exchange in accordance with Chapter C; and</w:t>
            </w:r>
          </w:p>
          <w:p w14:paraId="0E22C9BC" w14:textId="77777777" w:rsidR="00AA304B" w:rsidRDefault="00AA304B" w:rsidP="00AA304B">
            <w:pPr>
              <w:pStyle w:val="CERLEVEL6"/>
              <w:rPr>
                <w:rFonts w:asciiTheme="minorHAnsi" w:hAnsiTheme="minorHAnsi" w:cs="Arial"/>
              </w:rPr>
            </w:pPr>
            <w:r>
              <w:rPr>
                <w:rFonts w:asciiTheme="minorHAnsi" w:hAnsiTheme="minorHAnsi" w:cs="Arial"/>
              </w:rPr>
              <w:t xml:space="preserve">it becomes a Party to the Exchange Membership Agreement by executing an Accession Agreement in accordance with section C.1, </w:t>
            </w:r>
          </w:p>
          <w:p w14:paraId="0E22C9BD" w14:textId="77777777" w:rsidR="00AA304B" w:rsidRDefault="00AA304B" w:rsidP="00AA304B">
            <w:pPr>
              <w:pStyle w:val="CERLEVEL4"/>
              <w:numPr>
                <w:ilvl w:val="0"/>
                <w:numId w:val="0"/>
              </w:numPr>
              <w:ind w:left="992"/>
              <w:rPr>
                <w:rFonts w:asciiTheme="minorHAnsi" w:eastAsiaTheme="minorEastAsia" w:hAnsiTheme="minorHAnsi" w:cs="Arial"/>
                <w:lang w:val="en-IE"/>
              </w:rPr>
            </w:pPr>
            <w:proofErr w:type="gramStart"/>
            <w:r>
              <w:rPr>
                <w:rFonts w:asciiTheme="minorHAnsi" w:hAnsiTheme="minorHAnsi" w:cs="Arial"/>
                <w:lang w:val="en-IE"/>
              </w:rPr>
              <w:t>and</w:t>
            </w:r>
            <w:proofErr w:type="gramEnd"/>
            <w:r>
              <w:rPr>
                <w:rFonts w:asciiTheme="minorHAnsi" w:hAnsiTheme="minorHAnsi" w:cs="Arial"/>
                <w:lang w:val="en-IE"/>
              </w:rPr>
              <w:t xml:space="preserve"> is thereby authorised to trade directly in the day-ahead and intraday markets. </w:t>
            </w:r>
          </w:p>
          <w:p w14:paraId="0E22C9BE" w14:textId="77777777" w:rsidR="00AA304B" w:rsidRDefault="00AA304B" w:rsidP="00AA304B">
            <w:pPr>
              <w:pStyle w:val="CERLEVEL4"/>
              <w:numPr>
                <w:ilvl w:val="0"/>
                <w:numId w:val="0"/>
              </w:numPr>
              <w:ind w:left="992" w:hanging="992"/>
              <w:rPr>
                <w:rFonts w:asciiTheme="minorHAnsi" w:hAnsiTheme="minorHAnsi" w:cs="Arial"/>
                <w:lang w:val="en-IE"/>
              </w:rPr>
            </w:pPr>
            <w:r>
              <w:rPr>
                <w:rFonts w:asciiTheme="minorHAnsi" w:hAnsiTheme="minorHAnsi" w:cs="Arial"/>
                <w:lang w:val="en-IE"/>
              </w:rPr>
              <w:t>B.2.9.2</w:t>
            </w:r>
            <w:r>
              <w:rPr>
                <w:rFonts w:asciiTheme="minorHAnsi" w:hAnsiTheme="minorHAnsi" w:cs="Arial"/>
                <w:lang w:val="en-IE"/>
              </w:rPr>
              <w:tab/>
              <w:t xml:space="preserve">Subject to paragraph </w:t>
            </w:r>
            <w:r>
              <w:rPr>
                <w:rFonts w:asciiTheme="minorHAnsi" w:hAnsiTheme="minorHAnsi" w:cs="Arial"/>
                <w:lang w:val="en-IE"/>
              </w:rPr>
              <w:fldChar w:fldCharType="begin"/>
            </w:r>
            <w:r>
              <w:rPr>
                <w:rFonts w:asciiTheme="minorHAnsi" w:hAnsiTheme="minorHAnsi" w:cs="Arial"/>
                <w:lang w:val="en-IE"/>
              </w:rPr>
              <w:instrText xml:space="preserve"> REF _Ref505787718 \w \h  \* MERGEFORMAT </w:instrText>
            </w:r>
            <w:r>
              <w:rPr>
                <w:rFonts w:asciiTheme="minorHAnsi" w:hAnsiTheme="minorHAnsi" w:cs="Arial"/>
                <w:lang w:val="en-IE"/>
              </w:rPr>
            </w:r>
            <w:r>
              <w:rPr>
                <w:rFonts w:asciiTheme="minorHAnsi" w:hAnsiTheme="minorHAnsi" w:cs="Arial"/>
                <w:lang w:val="en-IE"/>
              </w:rPr>
              <w:fldChar w:fldCharType="separate"/>
            </w:r>
            <w:r>
              <w:rPr>
                <w:rFonts w:asciiTheme="minorHAnsi" w:hAnsiTheme="minorHAnsi" w:cs="Arial"/>
                <w:lang w:val="en-IE"/>
              </w:rPr>
              <w:t>B.2.9.3</w:t>
            </w:r>
            <w:r>
              <w:rPr>
                <w:rFonts w:asciiTheme="minorHAnsi" w:hAnsiTheme="minorHAnsi" w:cs="Arial"/>
                <w:lang w:val="en-IE"/>
              </w:rPr>
              <w:fldChar w:fldCharType="end"/>
            </w:r>
            <w:r>
              <w:rPr>
                <w:rFonts w:asciiTheme="minorHAnsi" w:hAnsiTheme="minorHAnsi" w:cs="Arial"/>
                <w:lang w:val="en-IE"/>
              </w:rPr>
              <w:t xml:space="preserve">, </w:t>
            </w:r>
            <w:proofErr w:type="spellStart"/>
            <w:r>
              <w:rPr>
                <w:rFonts w:asciiTheme="minorHAnsi" w:hAnsiTheme="minorHAnsi" w:cs="Arial"/>
                <w:lang w:val="en-IE"/>
              </w:rPr>
              <w:t>SEMOpx</w:t>
            </w:r>
            <w:proofErr w:type="spellEnd"/>
            <w:r>
              <w:rPr>
                <w:rFonts w:asciiTheme="minorHAnsi" w:hAnsiTheme="minorHAnsi" w:cs="Arial"/>
                <w:lang w:val="en-IE"/>
              </w:rPr>
              <w:t xml:space="preserve"> may not limit the number of Exchange Members. </w:t>
            </w:r>
          </w:p>
          <w:p w14:paraId="0E22C9BF" w14:textId="77777777" w:rsidR="00AA304B" w:rsidRDefault="00AA304B" w:rsidP="00AA304B">
            <w:pPr>
              <w:pStyle w:val="CERLEVEL4"/>
              <w:numPr>
                <w:ilvl w:val="0"/>
                <w:numId w:val="0"/>
              </w:numPr>
              <w:ind w:left="992" w:hanging="992"/>
              <w:rPr>
                <w:rFonts w:asciiTheme="minorHAnsi" w:hAnsiTheme="minorHAnsi" w:cs="Arial"/>
                <w:lang w:val="en-IE"/>
              </w:rPr>
            </w:pPr>
            <w:bookmarkStart w:id="7" w:name="_Ref505787718"/>
            <w:r>
              <w:rPr>
                <w:rFonts w:asciiTheme="minorHAnsi" w:hAnsiTheme="minorHAnsi" w:cs="Arial"/>
                <w:lang w:val="en-IE"/>
              </w:rPr>
              <w:t>B.2.9.3</w:t>
            </w:r>
            <w:r>
              <w:rPr>
                <w:rFonts w:asciiTheme="minorHAnsi" w:hAnsiTheme="minorHAnsi" w:cs="Arial"/>
                <w:lang w:val="en-IE"/>
              </w:rPr>
              <w:tab/>
              <w:t>There may only be one Market Coupling Facilitator for each Interconnector.</w:t>
            </w:r>
            <w:bookmarkEnd w:id="7"/>
          </w:p>
          <w:p w14:paraId="0E22C9C0" w14:textId="77777777" w:rsidR="00AA304B" w:rsidRDefault="00AA304B" w:rsidP="00AA304B">
            <w:pPr>
              <w:pStyle w:val="CERLEVEL4"/>
              <w:numPr>
                <w:ilvl w:val="0"/>
                <w:numId w:val="0"/>
              </w:numPr>
              <w:ind w:left="992" w:hanging="992"/>
              <w:rPr>
                <w:rFonts w:asciiTheme="minorHAnsi" w:hAnsiTheme="minorHAnsi" w:cs="Arial"/>
              </w:rPr>
            </w:pPr>
            <w:r>
              <w:rPr>
                <w:rFonts w:asciiTheme="minorHAnsi" w:hAnsiTheme="minorHAnsi" w:cs="Arial"/>
              </w:rPr>
              <w:t>B.2.9.4</w:t>
            </w:r>
            <w:r>
              <w:rPr>
                <w:rFonts w:asciiTheme="minorHAnsi" w:hAnsiTheme="minorHAnsi" w:cs="Arial"/>
              </w:rPr>
              <w:tab/>
              <w:t>A Market Coupling Facilitator may not submit Orders for any Product, and an Exchange Member (other than a Market Coupling Facilitator) may not trade or deal in PTRs or Market Coupling Contracts, on the Exchange.</w:t>
            </w:r>
          </w:p>
          <w:p w14:paraId="0E22C9C1" w14:textId="4C5C0A2B" w:rsidR="004764BC" w:rsidRDefault="004764BC" w:rsidP="004764BC">
            <w:pPr>
              <w:pStyle w:val="CERLEVEL4"/>
              <w:numPr>
                <w:ilvl w:val="0"/>
                <w:numId w:val="0"/>
              </w:numPr>
              <w:ind w:left="992" w:hanging="992"/>
              <w:rPr>
                <w:ins w:id="8" w:author="Author"/>
                <w:rFonts w:asciiTheme="minorHAnsi" w:hAnsiTheme="minorHAnsi" w:cs="Arial"/>
              </w:rPr>
            </w:pPr>
            <w:ins w:id="9" w:author="Author">
              <w:r>
                <w:rPr>
                  <w:rFonts w:asciiTheme="minorHAnsi" w:hAnsiTheme="minorHAnsi" w:cs="Arial"/>
                </w:rPr>
                <w:t>B.2.9.5</w:t>
              </w:r>
              <w:r>
                <w:rPr>
                  <w:rFonts w:asciiTheme="minorHAnsi" w:hAnsiTheme="minorHAnsi" w:cs="Arial"/>
                </w:rPr>
                <w:tab/>
                <w:t xml:space="preserve">If the Clearing House is an Exchange Member, it may only trade on the Exchange in order to seek to </w:t>
              </w:r>
              <w:proofErr w:type="spellStart"/>
              <w:r>
                <w:rPr>
                  <w:rFonts w:asciiTheme="minorHAnsi" w:hAnsiTheme="minorHAnsi" w:cs="Arial"/>
                </w:rPr>
                <w:t>minimise</w:t>
              </w:r>
              <w:proofErr w:type="spellEnd"/>
              <w:r>
                <w:rPr>
                  <w:rFonts w:asciiTheme="minorHAnsi" w:hAnsiTheme="minorHAnsi" w:cs="Arial"/>
                </w:rPr>
                <w:t xml:space="preserve"> its exposure </w:t>
              </w:r>
              <w:bookmarkStart w:id="10" w:name="_GoBack"/>
              <w:bookmarkEnd w:id="10"/>
              <w:r>
                <w:rPr>
                  <w:rFonts w:asciiTheme="minorHAnsi" w:hAnsiTheme="minorHAnsi" w:cs="Arial"/>
                </w:rPr>
                <w:t>when:</w:t>
              </w:r>
            </w:ins>
          </w:p>
          <w:p w14:paraId="0E22C9C2" w14:textId="77777777" w:rsidR="004764BC" w:rsidRPr="00AA304B" w:rsidRDefault="004764BC" w:rsidP="004764BC">
            <w:pPr>
              <w:pStyle w:val="CERLEVEL5"/>
              <w:numPr>
                <w:ilvl w:val="4"/>
                <w:numId w:val="2"/>
              </w:numPr>
              <w:rPr>
                <w:ins w:id="11" w:author="Author"/>
                <w:rFonts w:asciiTheme="minorHAnsi" w:hAnsiTheme="minorHAnsi"/>
              </w:rPr>
            </w:pPr>
            <w:ins w:id="12" w:author="Author">
              <w:r w:rsidRPr="00AA304B">
                <w:rPr>
                  <w:rFonts w:asciiTheme="minorHAnsi" w:hAnsiTheme="minorHAnsi"/>
                </w:rPr>
                <w:t xml:space="preserve">an Exchange Member </w:t>
              </w:r>
              <w:r>
                <w:rPr>
                  <w:rFonts w:asciiTheme="minorHAnsi" w:hAnsiTheme="minorHAnsi"/>
                </w:rPr>
                <w:t xml:space="preserve">breaches </w:t>
              </w:r>
              <w:r w:rsidRPr="00AA304B">
                <w:rPr>
                  <w:rFonts w:asciiTheme="minorHAnsi" w:hAnsiTheme="minorHAnsi"/>
                </w:rPr>
                <w:t xml:space="preserve">these Rules or the Clearing Conditions; or </w:t>
              </w:r>
            </w:ins>
          </w:p>
          <w:p w14:paraId="0E22C9C3" w14:textId="77777777" w:rsidR="004764BC" w:rsidRDefault="004764BC" w:rsidP="004764BC">
            <w:pPr>
              <w:pStyle w:val="CERLEVEL5"/>
              <w:numPr>
                <w:ilvl w:val="4"/>
                <w:numId w:val="2"/>
              </w:numPr>
              <w:rPr>
                <w:ins w:id="13" w:author="Author"/>
                <w:rFonts w:asciiTheme="minorHAnsi" w:hAnsiTheme="minorHAnsi"/>
              </w:rPr>
            </w:pPr>
            <w:proofErr w:type="gramStart"/>
            <w:ins w:id="14" w:author="Author">
              <w:r>
                <w:rPr>
                  <w:rFonts w:asciiTheme="minorHAnsi" w:hAnsiTheme="minorHAnsi"/>
                </w:rPr>
                <w:t>when</w:t>
              </w:r>
              <w:proofErr w:type="gramEnd"/>
              <w:r>
                <w:rPr>
                  <w:rFonts w:asciiTheme="minorHAnsi" w:hAnsiTheme="minorHAnsi"/>
                </w:rPr>
                <w:t xml:space="preserve"> a Contracted Quantity submitted by the Clearing House under paragraph F.2.2.1 of the Trading and Settlement Code is invalid within the meaning of section G.2.10.1 of that Code.</w:t>
              </w:r>
            </w:ins>
          </w:p>
          <w:p w14:paraId="0E22C9C4" w14:textId="5BD8A282" w:rsidR="005E6835" w:rsidRDefault="005E6835" w:rsidP="005E6835">
            <w:pPr>
              <w:pStyle w:val="CERLEVEL5"/>
              <w:numPr>
                <w:ilvl w:val="0"/>
                <w:numId w:val="0"/>
              </w:numPr>
              <w:ind w:left="990" w:hanging="990"/>
              <w:rPr>
                <w:ins w:id="15" w:author="Author"/>
                <w:rFonts w:asciiTheme="minorHAnsi" w:hAnsiTheme="minorHAnsi" w:cs="Arial"/>
                <w:lang w:val="en-IE"/>
              </w:rPr>
            </w:pPr>
            <w:ins w:id="16" w:author="Author">
              <w:r>
                <w:rPr>
                  <w:rFonts w:asciiTheme="minorHAnsi" w:hAnsiTheme="minorHAnsi" w:cs="Arial"/>
                  <w:lang w:val="en-IE"/>
                </w:rPr>
                <w:t>B.2.9.6</w:t>
              </w:r>
              <w:r w:rsidRPr="00C134AC">
                <w:rPr>
                  <w:rFonts w:asciiTheme="minorHAnsi" w:hAnsiTheme="minorHAnsi" w:cs="Arial"/>
                  <w:lang w:val="en-IE"/>
                </w:rPr>
                <w:tab/>
                <w:t xml:space="preserve">The following sections and paragraphs do not apply to the Clearing House (in its capacity as an Exchange Member): B.2.11.3, B.2.11.4, </w:t>
              </w:r>
              <w:r w:rsidR="0088074E">
                <w:rPr>
                  <w:rFonts w:asciiTheme="minorHAnsi" w:hAnsiTheme="minorHAnsi" w:cs="Arial"/>
                  <w:lang w:val="en-IE"/>
                </w:rPr>
                <w:t xml:space="preserve">C.1.1.1, </w:t>
              </w:r>
              <w:proofErr w:type="gramStart"/>
              <w:r w:rsidRPr="00C134AC">
                <w:rPr>
                  <w:rFonts w:asciiTheme="minorHAnsi" w:hAnsiTheme="minorHAnsi" w:cs="Arial"/>
                  <w:lang w:val="en-IE"/>
                </w:rPr>
                <w:t>C.1.3.1(</w:t>
              </w:r>
              <w:proofErr w:type="gramEnd"/>
              <w:r w:rsidRPr="00C134AC">
                <w:rPr>
                  <w:rFonts w:asciiTheme="minorHAnsi" w:hAnsiTheme="minorHAnsi" w:cs="Arial"/>
                  <w:lang w:val="en-IE"/>
                </w:rPr>
                <w:t>a), C.1.3.1(c), C.1.6, C.2.4, C.2.5, C.2.7, D.2 and G.2.1.3.”</w:t>
              </w:r>
            </w:ins>
          </w:p>
          <w:p w14:paraId="0E22C9C5" w14:textId="77777777" w:rsidR="00AA304B" w:rsidRDefault="00AA304B" w:rsidP="00AA304B">
            <w:pPr>
              <w:pStyle w:val="CERLEVEL4"/>
              <w:numPr>
                <w:ilvl w:val="0"/>
                <w:numId w:val="0"/>
              </w:numPr>
              <w:ind w:left="992" w:hanging="992"/>
              <w:rPr>
                <w:ins w:id="17" w:author="Author"/>
                <w:rFonts w:asciiTheme="minorHAnsi" w:hAnsiTheme="minorHAnsi" w:cs="Arial"/>
                <w:lang w:val="en-IE"/>
              </w:rPr>
            </w:pPr>
            <w:del w:id="18" w:author="Author">
              <w:r w:rsidDel="00AA304B">
                <w:rPr>
                  <w:rFonts w:asciiTheme="minorHAnsi" w:hAnsiTheme="minorHAnsi" w:cs="Arial"/>
                  <w:lang w:val="en-IE"/>
                </w:rPr>
                <w:delText>B.2.9.5</w:delText>
              </w:r>
            </w:del>
            <w:ins w:id="19" w:author="Author">
              <w:r>
                <w:rPr>
                  <w:rFonts w:asciiTheme="minorHAnsi" w:hAnsiTheme="minorHAnsi" w:cs="Arial"/>
                  <w:lang w:val="en-IE"/>
                </w:rPr>
                <w:t>B.2.9.</w:t>
              </w:r>
              <w:r w:rsidR="005E6835">
                <w:rPr>
                  <w:rFonts w:asciiTheme="minorHAnsi" w:hAnsiTheme="minorHAnsi" w:cs="Arial"/>
                  <w:lang w:val="en-IE"/>
                </w:rPr>
                <w:t>7</w:t>
              </w:r>
            </w:ins>
            <w:r>
              <w:rPr>
                <w:rFonts w:asciiTheme="minorHAnsi" w:hAnsiTheme="minorHAnsi" w:cs="Arial"/>
                <w:lang w:val="en-IE"/>
              </w:rPr>
              <w:tab/>
            </w:r>
            <w:proofErr w:type="spellStart"/>
            <w:r>
              <w:rPr>
                <w:rFonts w:asciiTheme="minorHAnsi" w:hAnsiTheme="minorHAnsi" w:cs="Arial"/>
                <w:lang w:val="en-IE"/>
              </w:rPr>
              <w:t>SEMOpx</w:t>
            </w:r>
            <w:proofErr w:type="spellEnd"/>
            <w:r>
              <w:rPr>
                <w:rFonts w:asciiTheme="minorHAnsi" w:hAnsiTheme="minorHAnsi" w:cs="Arial"/>
                <w:lang w:val="en-IE"/>
              </w:rPr>
              <w:t xml:space="preserve"> may not refuse to enter an Accession Agreement with an Applicant who satisfies the requirements set out in Chapter C, and if all applicable requirements in the Trading and Settlement Code are satisfied. </w:t>
            </w:r>
          </w:p>
          <w:p w14:paraId="0E22C9D4" w14:textId="3D829BFC" w:rsidR="002473BE" w:rsidRPr="004764BC" w:rsidRDefault="002473BE" w:rsidP="004764BC">
            <w:pPr>
              <w:pStyle w:val="CERLEVEL5"/>
              <w:numPr>
                <w:ilvl w:val="0"/>
                <w:numId w:val="0"/>
              </w:numPr>
              <w:ind w:left="990" w:hanging="990"/>
              <w:rPr>
                <w:rFonts w:asciiTheme="minorHAnsi" w:hAnsiTheme="minorHAnsi" w:cs="Arial"/>
                <w:lang w:val="en-IE"/>
              </w:rPr>
            </w:pPr>
          </w:p>
        </w:tc>
      </w:tr>
      <w:tr w:rsidR="007F25BB" w:rsidRPr="009928C1" w14:paraId="0A2F9FDB" w14:textId="77777777" w:rsidTr="00442897">
        <w:tc>
          <w:tcPr>
            <w:tcW w:w="9198" w:type="dxa"/>
            <w:gridSpan w:val="4"/>
          </w:tcPr>
          <w:p w14:paraId="10F460BB" w14:textId="55A71794" w:rsidR="007F25BB" w:rsidRPr="009928C1" w:rsidRDefault="00442897" w:rsidP="00442897">
            <w:pPr>
              <w:jc w:val="both"/>
            </w:pPr>
            <w:r>
              <w:rPr>
                <w:rStyle w:val="IntenseEmphasis"/>
              </w:rPr>
              <w:lastRenderedPageBreak/>
              <w:t>Justification for Proposal</w:t>
            </w:r>
          </w:p>
        </w:tc>
      </w:tr>
      <w:tr w:rsidR="007F25BB" w:rsidRPr="009928C1" w14:paraId="32233417" w14:textId="77777777" w:rsidTr="00442897">
        <w:tc>
          <w:tcPr>
            <w:tcW w:w="9198" w:type="dxa"/>
            <w:gridSpan w:val="4"/>
          </w:tcPr>
          <w:p w14:paraId="26A985BA" w14:textId="63E02163" w:rsidR="00D5181F" w:rsidRDefault="00D5181F" w:rsidP="00D5181F">
            <w:pPr>
              <w:pStyle w:val="CERLEVEL3"/>
              <w:numPr>
                <w:ilvl w:val="0"/>
                <w:numId w:val="0"/>
              </w:numPr>
              <w:rPr>
                <w:rFonts w:asciiTheme="minorHAnsi" w:eastAsiaTheme="minorHAnsi" w:hAnsiTheme="minorHAnsi" w:cstheme="minorBidi"/>
                <w:b w:val="0"/>
                <w:lang w:val="en-IE"/>
              </w:rPr>
            </w:pPr>
            <w:bookmarkStart w:id="20" w:name="_Ref462256878"/>
            <w:bookmarkStart w:id="21" w:name="_Toc485225276"/>
            <w:r w:rsidRPr="00D5181F">
              <w:rPr>
                <w:rFonts w:asciiTheme="minorHAnsi" w:eastAsiaTheme="minorHAnsi" w:hAnsiTheme="minorHAnsi" w:cstheme="minorBidi"/>
                <w:b w:val="0"/>
                <w:lang w:val="en-IE"/>
              </w:rPr>
              <w:lastRenderedPageBreak/>
              <w:t>This proposal further</w:t>
            </w:r>
            <w:r>
              <w:rPr>
                <w:rFonts w:asciiTheme="minorHAnsi" w:eastAsiaTheme="minorHAnsi" w:hAnsiTheme="minorHAnsi" w:cstheme="minorBidi"/>
                <w:b w:val="0"/>
                <w:lang w:val="en-IE"/>
              </w:rPr>
              <w:t>s</w:t>
            </w:r>
            <w:r w:rsidRPr="00D5181F">
              <w:rPr>
                <w:rFonts w:asciiTheme="minorHAnsi" w:eastAsiaTheme="minorHAnsi" w:hAnsiTheme="minorHAnsi" w:cstheme="minorBidi"/>
                <w:b w:val="0"/>
                <w:lang w:val="en-IE"/>
              </w:rPr>
              <w:t xml:space="preserve"> the </w:t>
            </w:r>
            <w:proofErr w:type="spellStart"/>
            <w:r w:rsidRPr="00D5181F">
              <w:rPr>
                <w:rFonts w:asciiTheme="minorHAnsi" w:eastAsiaTheme="minorHAnsi" w:hAnsiTheme="minorHAnsi" w:cstheme="minorBidi"/>
                <w:b w:val="0"/>
                <w:lang w:val="en-IE"/>
              </w:rPr>
              <w:t>SEMOpx</w:t>
            </w:r>
            <w:proofErr w:type="spellEnd"/>
            <w:r w:rsidRPr="00D5181F">
              <w:rPr>
                <w:rFonts w:asciiTheme="minorHAnsi" w:eastAsiaTheme="minorHAnsi" w:hAnsiTheme="minorHAnsi" w:cstheme="minorBidi"/>
                <w:b w:val="0"/>
                <w:lang w:val="en-IE"/>
              </w:rPr>
              <w:t xml:space="preserve"> Rules Objectives and Principles</w:t>
            </w:r>
            <w:r>
              <w:rPr>
                <w:rFonts w:asciiTheme="minorHAnsi" w:eastAsiaTheme="minorHAnsi" w:hAnsiTheme="minorHAnsi" w:cstheme="minorBidi"/>
                <w:b w:val="0"/>
                <w:lang w:val="en-IE"/>
              </w:rPr>
              <w:t xml:space="preserve">, Namely </w:t>
            </w:r>
          </w:p>
          <w:p w14:paraId="4796163E" w14:textId="77777777" w:rsidR="00D5181F" w:rsidRDefault="00D5181F" w:rsidP="00D5181F">
            <w:pPr>
              <w:pStyle w:val="CERLEVEL3"/>
              <w:numPr>
                <w:ilvl w:val="0"/>
                <w:numId w:val="17"/>
              </w:numPr>
              <w:rPr>
                <w:rFonts w:asciiTheme="minorHAnsi" w:eastAsiaTheme="minorHAnsi" w:hAnsiTheme="minorHAnsi" w:cstheme="minorBidi"/>
                <w:b w:val="0"/>
                <w:lang w:val="en-IE"/>
              </w:rPr>
            </w:pPr>
            <w:r>
              <w:rPr>
                <w:rFonts w:asciiTheme="minorHAnsi" w:eastAsiaTheme="minorHAnsi" w:hAnsiTheme="minorHAnsi" w:cstheme="minorBidi"/>
                <w:b w:val="0"/>
                <w:lang w:val="en-IE"/>
              </w:rPr>
              <w:t>A 1.2.2 (d) the principle of “promoting market integrity and confidence”, by ensuring mechanisms for the Clearing House to minimise exposures that could impact on the stability and confidence in the clearing process.</w:t>
            </w:r>
          </w:p>
          <w:p w14:paraId="077517EB" w14:textId="7837BB0E" w:rsidR="007F25BB" w:rsidRPr="00D5181F" w:rsidRDefault="00D5181F" w:rsidP="00D5181F">
            <w:pPr>
              <w:pStyle w:val="CERLEVEL3"/>
              <w:numPr>
                <w:ilvl w:val="0"/>
                <w:numId w:val="17"/>
              </w:numPr>
              <w:rPr>
                <w:rFonts w:asciiTheme="minorHAnsi" w:eastAsiaTheme="minorHAnsi" w:hAnsiTheme="minorHAnsi" w:cstheme="minorBidi"/>
                <w:b w:val="0"/>
                <w:lang w:val="en-IE"/>
              </w:rPr>
            </w:pPr>
            <w:r>
              <w:rPr>
                <w:rFonts w:asciiTheme="minorHAnsi" w:eastAsiaTheme="minorHAnsi" w:hAnsiTheme="minorHAnsi" w:cstheme="minorBidi"/>
                <w:b w:val="0"/>
                <w:lang w:val="en-IE"/>
              </w:rPr>
              <w:t xml:space="preserve">A 1.2.2. (e), the principle to “reflect the service provider arrangements”, with </w:t>
            </w:r>
            <w:proofErr w:type="spellStart"/>
            <w:r>
              <w:rPr>
                <w:rFonts w:asciiTheme="minorHAnsi" w:eastAsiaTheme="minorHAnsi" w:hAnsiTheme="minorHAnsi" w:cstheme="minorBidi"/>
                <w:b w:val="0"/>
                <w:lang w:val="en-IE"/>
              </w:rPr>
              <w:t>SEMOpx</w:t>
            </w:r>
            <w:proofErr w:type="spellEnd"/>
            <w:r>
              <w:rPr>
                <w:rFonts w:asciiTheme="minorHAnsi" w:eastAsiaTheme="minorHAnsi" w:hAnsiTheme="minorHAnsi" w:cstheme="minorBidi"/>
                <w:b w:val="0"/>
                <w:lang w:val="en-IE"/>
              </w:rPr>
              <w:t xml:space="preserve"> using a Clearing House for settlement of trades and being balance responsible under the TSC</w:t>
            </w:r>
            <w:bookmarkEnd w:id="20"/>
            <w:bookmarkEnd w:id="21"/>
            <w:r>
              <w:rPr>
                <w:rFonts w:asciiTheme="minorHAnsi" w:eastAsiaTheme="minorHAnsi" w:hAnsiTheme="minorHAnsi" w:cstheme="minorBidi"/>
                <w:b w:val="0"/>
                <w:lang w:val="en-IE"/>
              </w:rPr>
              <w:t>.</w:t>
            </w:r>
          </w:p>
        </w:tc>
      </w:tr>
      <w:tr w:rsidR="0009389D" w:rsidRPr="009928C1" w14:paraId="0E22C9D7" w14:textId="77777777" w:rsidTr="00442897">
        <w:tc>
          <w:tcPr>
            <w:tcW w:w="9198" w:type="dxa"/>
            <w:gridSpan w:val="4"/>
          </w:tcPr>
          <w:p w14:paraId="0E22C9D6" w14:textId="77777777" w:rsidR="0009389D" w:rsidRPr="009928C1" w:rsidRDefault="0009389D" w:rsidP="00442897">
            <w:pPr>
              <w:jc w:val="both"/>
            </w:pPr>
            <w:r>
              <w:rPr>
                <w:rStyle w:val="IntenseEmphasis"/>
              </w:rPr>
              <w:t>Consultation Activities</w:t>
            </w:r>
          </w:p>
        </w:tc>
      </w:tr>
      <w:tr w:rsidR="0009389D" w:rsidRPr="009928C1" w14:paraId="0E22C9D9" w14:textId="77777777" w:rsidTr="00442897">
        <w:tc>
          <w:tcPr>
            <w:tcW w:w="9198" w:type="dxa"/>
            <w:gridSpan w:val="4"/>
          </w:tcPr>
          <w:p w14:paraId="6EC1FCF8" w14:textId="058E94C6" w:rsidR="0009389D" w:rsidRDefault="00122007" w:rsidP="0009389D">
            <w:pPr>
              <w:pStyle w:val="Default"/>
              <w:rPr>
                <w:rFonts w:asciiTheme="minorHAnsi" w:hAnsiTheme="minorHAnsi" w:cstheme="minorBidi"/>
                <w:color w:val="auto"/>
                <w:sz w:val="22"/>
                <w:szCs w:val="22"/>
              </w:rPr>
            </w:pPr>
            <w:r>
              <w:rPr>
                <w:rFonts w:asciiTheme="minorHAnsi" w:hAnsiTheme="minorHAnsi" w:cstheme="minorBidi"/>
                <w:color w:val="auto"/>
                <w:sz w:val="22"/>
                <w:szCs w:val="22"/>
              </w:rPr>
              <w:t>Consulted</w:t>
            </w:r>
            <w:r w:rsidR="004764BC" w:rsidRPr="004764BC">
              <w:rPr>
                <w:rFonts w:asciiTheme="minorHAnsi" w:hAnsiTheme="minorHAnsi" w:cstheme="minorBidi"/>
                <w:color w:val="auto"/>
                <w:sz w:val="22"/>
                <w:szCs w:val="22"/>
              </w:rPr>
              <w:t xml:space="preserve"> on in NEMO BLG 14th  March 2018</w:t>
            </w:r>
          </w:p>
          <w:p w14:paraId="0E22C9D8" w14:textId="49EE268D" w:rsidR="00122007" w:rsidRPr="00122007" w:rsidRDefault="00122007" w:rsidP="0009389D">
            <w:pPr>
              <w:pStyle w:val="Default"/>
              <w:rPr>
                <w:rFonts w:asciiTheme="minorHAnsi" w:hAnsiTheme="minorHAnsi" w:cstheme="minorBidi"/>
                <w:color w:val="auto"/>
                <w:sz w:val="22"/>
                <w:szCs w:val="22"/>
              </w:rPr>
            </w:pPr>
            <w:r>
              <w:rPr>
                <w:rFonts w:asciiTheme="minorHAnsi" w:hAnsiTheme="minorHAnsi" w:cstheme="minorBidi"/>
                <w:color w:val="auto"/>
                <w:sz w:val="22"/>
                <w:szCs w:val="22"/>
              </w:rPr>
              <w:t>Comments received, reviewed and incorporated 28</w:t>
            </w:r>
            <w:r w:rsidRPr="00122007">
              <w:rPr>
                <w:rFonts w:asciiTheme="minorHAnsi" w:hAnsiTheme="minorHAnsi" w:cstheme="minorBidi"/>
                <w:color w:val="auto"/>
                <w:sz w:val="22"/>
                <w:szCs w:val="22"/>
                <w:vertAlign w:val="superscript"/>
              </w:rPr>
              <w:t>th</w:t>
            </w:r>
            <w:r>
              <w:rPr>
                <w:rFonts w:asciiTheme="minorHAnsi" w:hAnsiTheme="minorHAnsi" w:cstheme="minorBidi"/>
                <w:color w:val="auto"/>
                <w:sz w:val="22"/>
                <w:szCs w:val="22"/>
              </w:rPr>
              <w:t xml:space="preserve"> March 2018</w:t>
            </w:r>
          </w:p>
        </w:tc>
      </w:tr>
      <w:tr w:rsidR="00672AA5" w:rsidRPr="009928C1" w14:paraId="0E22C9E0" w14:textId="77777777" w:rsidTr="0048629F">
        <w:tc>
          <w:tcPr>
            <w:tcW w:w="2981" w:type="dxa"/>
          </w:tcPr>
          <w:p w14:paraId="0E22C9DA" w14:textId="77777777" w:rsidR="00672AA5" w:rsidRDefault="00672AA5" w:rsidP="00442897">
            <w:pPr>
              <w:jc w:val="both"/>
              <w:rPr>
                <w:rStyle w:val="IntenseEmphasis"/>
              </w:rPr>
            </w:pPr>
            <w:r w:rsidRPr="009928C1">
              <w:rPr>
                <w:rStyle w:val="IntenseEmphasis"/>
              </w:rPr>
              <w:t>Exchange Committee views</w:t>
            </w:r>
          </w:p>
          <w:p w14:paraId="7C829FA3" w14:textId="790E7FAD" w:rsidR="007F25BB" w:rsidRDefault="007F25BB" w:rsidP="007F25BB">
            <w:pPr>
              <w:jc w:val="both"/>
            </w:pPr>
            <w:r w:rsidRPr="006E7AF9">
              <w:t xml:space="preserve">Comments received from Exchange Members are provided </w:t>
            </w:r>
            <w:hyperlink r:id="rId12" w:history="1">
              <w:r w:rsidRPr="00B57322">
                <w:rPr>
                  <w:rStyle w:val="Hyperlink"/>
                </w:rPr>
                <w:t>here</w:t>
              </w:r>
            </w:hyperlink>
            <w:r w:rsidRPr="00B57322">
              <w:t>.</w:t>
            </w:r>
          </w:p>
          <w:p w14:paraId="0E22C9DB" w14:textId="77777777" w:rsidR="006E7AF9" w:rsidRPr="006E7AF9" w:rsidRDefault="006E7AF9" w:rsidP="00442897">
            <w:pPr>
              <w:jc w:val="both"/>
              <w:rPr>
                <w:bCs/>
                <w:iCs/>
              </w:rPr>
            </w:pPr>
          </w:p>
        </w:tc>
        <w:tc>
          <w:tcPr>
            <w:tcW w:w="4061" w:type="dxa"/>
            <w:gridSpan w:val="2"/>
          </w:tcPr>
          <w:p w14:paraId="0E22C9DC" w14:textId="77777777" w:rsidR="00672AA5" w:rsidRDefault="00672AA5" w:rsidP="00442897">
            <w:pPr>
              <w:jc w:val="both"/>
              <w:rPr>
                <w:rStyle w:val="IntenseEmphasis"/>
              </w:rPr>
            </w:pPr>
            <w:proofErr w:type="spellStart"/>
            <w:r w:rsidRPr="009928C1">
              <w:rPr>
                <w:rStyle w:val="IntenseEmphasis"/>
              </w:rPr>
              <w:t>SEMOpx</w:t>
            </w:r>
            <w:proofErr w:type="spellEnd"/>
            <w:r w:rsidRPr="009928C1">
              <w:rPr>
                <w:rStyle w:val="IntenseEmphasis"/>
              </w:rPr>
              <w:t xml:space="preserve"> Views</w:t>
            </w:r>
          </w:p>
          <w:p w14:paraId="64BF9629" w14:textId="28CAFF4C" w:rsidR="007F25BB" w:rsidRDefault="007F25BB" w:rsidP="007F25BB">
            <w:pPr>
              <w:jc w:val="both"/>
            </w:pPr>
            <w:r>
              <w:t xml:space="preserve">Response to Exchange Member comments are provided </w:t>
            </w:r>
            <w:hyperlink r:id="rId13" w:history="1">
              <w:r w:rsidRPr="00B57322">
                <w:rPr>
                  <w:rStyle w:val="Hyperlink"/>
                </w:rPr>
                <w:t>here</w:t>
              </w:r>
            </w:hyperlink>
            <w:r>
              <w:t>.</w:t>
            </w:r>
          </w:p>
          <w:p w14:paraId="0E22C9DD" w14:textId="31F8A385" w:rsidR="006E7AF9" w:rsidRPr="009928C1" w:rsidRDefault="007F25BB" w:rsidP="007F25BB">
            <w:pPr>
              <w:jc w:val="both"/>
              <w:rPr>
                <w:rStyle w:val="IntenseEmphasis"/>
              </w:rPr>
            </w:pPr>
            <w:proofErr w:type="spellStart"/>
            <w:r>
              <w:t>SEMOpx</w:t>
            </w:r>
            <w:proofErr w:type="spellEnd"/>
            <w:r>
              <w:t xml:space="preserve"> believe the change is warranted ensure the stability of the market by allowing the Clearing House to trade out of imbalance exposure that may result from an Exchange Members trading.</w:t>
            </w:r>
          </w:p>
        </w:tc>
        <w:tc>
          <w:tcPr>
            <w:tcW w:w="2156" w:type="dxa"/>
          </w:tcPr>
          <w:p w14:paraId="0E22C9DE" w14:textId="77777777" w:rsidR="00672AA5" w:rsidRPr="009928C1" w:rsidRDefault="00672AA5" w:rsidP="00442897">
            <w:pPr>
              <w:jc w:val="both"/>
              <w:rPr>
                <w:rStyle w:val="IntenseEmphasis"/>
              </w:rPr>
            </w:pPr>
            <w:r w:rsidRPr="009928C1">
              <w:rPr>
                <w:rStyle w:val="IntenseEmphasis"/>
              </w:rPr>
              <w:t xml:space="preserve">Final Decision </w:t>
            </w:r>
          </w:p>
          <w:p w14:paraId="0E22C9DF" w14:textId="77777777" w:rsidR="00672AA5" w:rsidRPr="009928C1" w:rsidRDefault="00672AA5" w:rsidP="00442897">
            <w:pPr>
              <w:jc w:val="both"/>
              <w:rPr>
                <w:rStyle w:val="IntenseEmphasis"/>
              </w:rPr>
            </w:pPr>
            <w:r w:rsidRPr="009928C1">
              <w:rPr>
                <w:rStyle w:val="IntenseEmphasis"/>
                <w:sz w:val="18"/>
              </w:rPr>
              <w:t xml:space="preserve">(Rules only RAs, Operating Procedures only </w:t>
            </w:r>
            <w:proofErr w:type="spellStart"/>
            <w:r w:rsidRPr="009928C1">
              <w:rPr>
                <w:rStyle w:val="IntenseEmphasis"/>
                <w:sz w:val="18"/>
              </w:rPr>
              <w:t>SEMOpx</w:t>
            </w:r>
            <w:proofErr w:type="spellEnd"/>
            <w:r w:rsidRPr="009928C1">
              <w:rPr>
                <w:rStyle w:val="IntenseEmphasis"/>
                <w:sz w:val="18"/>
              </w:rPr>
              <w:t>)</w:t>
            </w:r>
          </w:p>
        </w:tc>
      </w:tr>
      <w:tr w:rsidR="00672AA5" w:rsidRPr="009928C1" w14:paraId="0E22C9E4" w14:textId="77777777" w:rsidTr="0048629F">
        <w:tc>
          <w:tcPr>
            <w:tcW w:w="2981" w:type="dxa"/>
          </w:tcPr>
          <w:p w14:paraId="0E22C9E1" w14:textId="77777777" w:rsidR="00672AA5" w:rsidRPr="009928C1" w:rsidRDefault="00672AA5" w:rsidP="00442897">
            <w:pPr>
              <w:jc w:val="both"/>
            </w:pPr>
          </w:p>
        </w:tc>
        <w:tc>
          <w:tcPr>
            <w:tcW w:w="4061" w:type="dxa"/>
            <w:gridSpan w:val="2"/>
          </w:tcPr>
          <w:p w14:paraId="0E22C9E2" w14:textId="77777777" w:rsidR="0009389D" w:rsidRPr="009928C1" w:rsidRDefault="0009389D" w:rsidP="008C57F1">
            <w:pPr>
              <w:jc w:val="both"/>
            </w:pPr>
          </w:p>
        </w:tc>
        <w:tc>
          <w:tcPr>
            <w:tcW w:w="2156" w:type="dxa"/>
          </w:tcPr>
          <w:p w14:paraId="0E22C9E3" w14:textId="77777777" w:rsidR="00672AA5" w:rsidRPr="009928C1" w:rsidRDefault="00672AA5" w:rsidP="00442897">
            <w:pPr>
              <w:jc w:val="both"/>
            </w:pPr>
          </w:p>
        </w:tc>
      </w:tr>
    </w:tbl>
    <w:p w14:paraId="0E22C9E5" w14:textId="77777777" w:rsidR="00442897" w:rsidRPr="00421C78" w:rsidRDefault="00442897" w:rsidP="00421C78">
      <w:pPr>
        <w:tabs>
          <w:tab w:val="left" w:pos="3029"/>
        </w:tabs>
      </w:pPr>
    </w:p>
    <w:sectPr w:rsidR="00442897" w:rsidRPr="00421C7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3CC32" w14:textId="77777777" w:rsidR="00FA4EEF" w:rsidRDefault="00FA4EEF" w:rsidP="002B0D79">
      <w:pPr>
        <w:spacing w:after="0" w:line="240" w:lineRule="auto"/>
      </w:pPr>
      <w:r>
        <w:separator/>
      </w:r>
    </w:p>
  </w:endnote>
  <w:endnote w:type="continuationSeparator" w:id="0">
    <w:p w14:paraId="48BBB8AD" w14:textId="77777777" w:rsidR="00FA4EEF" w:rsidRDefault="00FA4EEF" w:rsidP="002B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C9ED" w14:textId="77777777" w:rsidR="00D37456" w:rsidRDefault="00D37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C9EE" w14:textId="77777777" w:rsidR="00D37456" w:rsidRPr="0040705E" w:rsidRDefault="00D37456" w:rsidP="002B0D79">
    <w:pPr>
      <w:pStyle w:val="Footer"/>
      <w:pBdr>
        <w:top w:val="single" w:sz="6" w:space="1" w:color="auto"/>
      </w:pBdr>
      <w:tabs>
        <w:tab w:val="center" w:pos="4536"/>
        <w:tab w:val="right" w:pos="9072"/>
      </w:tabs>
      <w:rPr>
        <w:rFonts w:ascii="Arial" w:hAnsi="Arial" w:cs="Arial"/>
        <w:sz w:val="20"/>
      </w:rPr>
    </w:pPr>
    <w:r w:rsidRPr="0040705E">
      <w:rPr>
        <w:rFonts w:ascii="Arial" w:hAnsi="Arial" w:cs="Arial"/>
        <w:sz w:val="20"/>
      </w:rPr>
      <w:t>© EirGrid</w:t>
    </w:r>
    <w:r>
      <w:rPr>
        <w:rFonts w:ascii="Arial" w:hAnsi="Arial" w:cs="Arial"/>
        <w:sz w:val="20"/>
      </w:rPr>
      <w:t xml:space="preserve"> 2018</w:t>
    </w:r>
    <w:r w:rsidRPr="0040705E">
      <w:rPr>
        <w:rFonts w:ascii="Arial" w:hAnsi="Arial" w:cs="Arial"/>
        <w:sz w:val="20"/>
      </w:rPr>
      <w:t>. Commercial In Confidence.</w:t>
    </w:r>
    <w:r>
      <w:rPr>
        <w:rFonts w:ascii="Arial" w:hAnsi="Arial" w:cs="Arial"/>
        <w:sz w:val="20"/>
      </w:rPr>
      <w:tab/>
      <w:t xml:space="preserve">           </w:t>
    </w:r>
    <w:r w:rsidRPr="0040705E">
      <w:rPr>
        <w:rFonts w:ascii="Arial" w:hAnsi="Arial" w:cs="Arial"/>
        <w:sz w:val="20"/>
      </w:rPr>
      <w:tab/>
      <w:t xml:space="preserve">Page </w:t>
    </w:r>
    <w:r w:rsidRPr="0040705E">
      <w:rPr>
        <w:rFonts w:ascii="Arial" w:hAnsi="Arial" w:cs="Arial"/>
        <w:sz w:val="20"/>
      </w:rPr>
      <w:fldChar w:fldCharType="begin"/>
    </w:r>
    <w:r w:rsidRPr="0040705E">
      <w:rPr>
        <w:rFonts w:ascii="Arial" w:hAnsi="Arial" w:cs="Arial"/>
        <w:sz w:val="20"/>
      </w:rPr>
      <w:instrText xml:space="preserve"> PAGE </w:instrText>
    </w:r>
    <w:r w:rsidRPr="0040705E">
      <w:rPr>
        <w:rFonts w:ascii="Arial" w:hAnsi="Arial" w:cs="Arial"/>
        <w:sz w:val="20"/>
      </w:rPr>
      <w:fldChar w:fldCharType="separate"/>
    </w:r>
    <w:r w:rsidR="00A82E45">
      <w:rPr>
        <w:rFonts w:ascii="Arial" w:hAnsi="Arial" w:cs="Arial"/>
        <w:noProof/>
        <w:sz w:val="20"/>
      </w:rPr>
      <w:t>2</w:t>
    </w:r>
    <w:r w:rsidRPr="0040705E">
      <w:rPr>
        <w:rFonts w:ascii="Arial" w:hAnsi="Arial" w:cs="Arial"/>
        <w:sz w:val="20"/>
      </w:rPr>
      <w:fldChar w:fldCharType="end"/>
    </w:r>
  </w:p>
  <w:p w14:paraId="0E22C9EF" w14:textId="77777777" w:rsidR="00D37456" w:rsidRDefault="00D374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C9F1" w14:textId="77777777" w:rsidR="00D37456" w:rsidRDefault="00D37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E2021" w14:textId="77777777" w:rsidR="00FA4EEF" w:rsidRDefault="00FA4EEF" w:rsidP="002B0D79">
      <w:pPr>
        <w:spacing w:after="0" w:line="240" w:lineRule="auto"/>
      </w:pPr>
      <w:r>
        <w:separator/>
      </w:r>
    </w:p>
  </w:footnote>
  <w:footnote w:type="continuationSeparator" w:id="0">
    <w:p w14:paraId="5F6C94E5" w14:textId="77777777" w:rsidR="00FA4EEF" w:rsidRDefault="00FA4EEF" w:rsidP="002B0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C9EA" w14:textId="77777777" w:rsidR="00D37456" w:rsidRDefault="00D37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C9EB" w14:textId="77777777" w:rsidR="00D37456" w:rsidRPr="002B0D79" w:rsidRDefault="00D37456">
    <w:pPr>
      <w:pStyle w:val="Header"/>
      <w:rPr>
        <w:rFonts w:ascii="Arial" w:eastAsia="Times New Roman" w:hAnsi="Arial" w:cs="Arial"/>
        <w:b/>
        <w:i/>
        <w:sz w:val="24"/>
        <w:szCs w:val="24"/>
        <w:lang w:val="en-GB" w:eastAsia="en-GB"/>
      </w:rPr>
    </w:pPr>
    <w:proofErr w:type="spellStart"/>
    <w:r w:rsidRPr="002B0D79">
      <w:rPr>
        <w:rFonts w:ascii="Arial" w:eastAsia="Times New Roman" w:hAnsi="Arial" w:cs="Arial"/>
        <w:b/>
        <w:i/>
        <w:sz w:val="24"/>
        <w:szCs w:val="24"/>
        <w:lang w:val="en-GB" w:eastAsia="en-GB"/>
      </w:rPr>
      <w:t>SEMOpx</w:t>
    </w:r>
    <w:proofErr w:type="spellEnd"/>
    <w:r w:rsidRPr="002B0D79">
      <w:rPr>
        <w:rFonts w:ascii="Arial" w:eastAsia="Times New Roman" w:hAnsi="Arial" w:cs="Arial"/>
        <w:b/>
        <w:i/>
        <w:sz w:val="24"/>
        <w:szCs w:val="24"/>
        <w:lang w:val="en-GB" w:eastAsia="en-GB"/>
      </w:rPr>
      <w:t xml:space="preserve"> Interim Change Form</w:t>
    </w:r>
  </w:p>
  <w:p w14:paraId="0E22C9EC" w14:textId="77777777" w:rsidR="00D37456" w:rsidRDefault="00D37456" w:rsidP="002B0D79">
    <w:pPr>
      <w:pStyle w:val="Header"/>
      <w:tabs>
        <w:tab w:val="clear" w:pos="4680"/>
        <w:tab w:val="clear" w:pos="9360"/>
        <w:tab w:val="left" w:pos="370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C9F0" w14:textId="77777777" w:rsidR="00D37456" w:rsidRDefault="00D37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3E8"/>
    <w:multiLevelType w:val="multilevel"/>
    <w:tmpl w:val="A6187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4274759"/>
    <w:multiLevelType w:val="hybridMultilevel"/>
    <w:tmpl w:val="5ABAF4D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21C79EB"/>
    <w:multiLevelType w:val="multilevel"/>
    <w:tmpl w:val="087E0658"/>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8505" w:hanging="99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ERLEVEL4"/>
      <w:lvlText w:val="%1.%2.%3.%4"/>
      <w:lvlJc w:val="left"/>
      <w:pPr>
        <w:ind w:left="992" w:hanging="992"/>
      </w:pPr>
      <w:rPr>
        <w:rFonts w:asciiTheme="minorHAnsi" w:hAnsiTheme="minorHAnsi" w:cs="Arial" w:hint="default"/>
      </w:rPr>
    </w:lvl>
    <w:lvl w:ilvl="4">
      <w:start w:val="1"/>
      <w:numFmt w:val="lowerLetter"/>
      <w:pStyle w:val="CERLEVEL5"/>
      <w:lvlText w:val="(%5)"/>
      <w:lvlJc w:val="left"/>
      <w:pPr>
        <w:ind w:left="1843" w:hanging="709"/>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CERLEVEL6"/>
      <w:lvlText w:val="(%6)"/>
      <w:lvlJc w:val="left"/>
      <w:pPr>
        <w:ind w:left="2410" w:hanging="709"/>
      </w:pPr>
    </w:lvl>
    <w:lvl w:ilvl="6">
      <w:start w:val="1"/>
      <w:numFmt w:val="upperLetter"/>
      <w:pStyle w:val="CERLEVEL7"/>
      <w:lvlText w:val="(%7)"/>
      <w:lvlJc w:val="left"/>
      <w:pPr>
        <w:ind w:left="2880" w:hanging="475"/>
      </w:pPr>
    </w:lvl>
    <w:lvl w:ilvl="7">
      <w:start w:val="1"/>
      <w:numFmt w:val="lowerLetter"/>
      <w:lvlText w:val="%8."/>
      <w:lvlJc w:val="left"/>
      <w:pPr>
        <w:ind w:left="2880" w:hanging="360"/>
      </w:pPr>
    </w:lvl>
    <w:lvl w:ilvl="8">
      <w:start w:val="1"/>
      <w:numFmt w:val="lowerRoman"/>
      <w:pStyle w:val="CERLevel8"/>
      <w:lvlText w:val="%9."/>
      <w:lvlJc w:val="left"/>
      <w:pPr>
        <w:ind w:left="3240" w:hanging="360"/>
      </w:pPr>
    </w:lvl>
  </w:abstractNum>
  <w:abstractNum w:abstractNumId="3">
    <w:nsid w:val="4DAF0280"/>
    <w:multiLevelType w:val="hybridMultilevel"/>
    <w:tmpl w:val="853AA4F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F0704AC"/>
    <w:multiLevelType w:val="hybridMultilevel"/>
    <w:tmpl w:val="DFAE988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B236AD4"/>
    <w:multiLevelType w:val="multilevel"/>
    <w:tmpl w:val="14067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A5"/>
    <w:rsid w:val="0001771F"/>
    <w:rsid w:val="0002112C"/>
    <w:rsid w:val="00080FE5"/>
    <w:rsid w:val="0009389D"/>
    <w:rsid w:val="00122007"/>
    <w:rsid w:val="001358C0"/>
    <w:rsid w:val="00155B09"/>
    <w:rsid w:val="001A7A04"/>
    <w:rsid w:val="001C4705"/>
    <w:rsid w:val="001E1D84"/>
    <w:rsid w:val="001E3BF1"/>
    <w:rsid w:val="001E40AC"/>
    <w:rsid w:val="001F114E"/>
    <w:rsid w:val="00200A7A"/>
    <w:rsid w:val="00207169"/>
    <w:rsid w:val="002473BE"/>
    <w:rsid w:val="00284D0E"/>
    <w:rsid w:val="002A029B"/>
    <w:rsid w:val="002A2639"/>
    <w:rsid w:val="002B0D79"/>
    <w:rsid w:val="003261B0"/>
    <w:rsid w:val="0033194B"/>
    <w:rsid w:val="003A6E3D"/>
    <w:rsid w:val="00415874"/>
    <w:rsid w:val="00421C78"/>
    <w:rsid w:val="00442897"/>
    <w:rsid w:val="00456B43"/>
    <w:rsid w:val="00473DCB"/>
    <w:rsid w:val="004764BC"/>
    <w:rsid w:val="0048629F"/>
    <w:rsid w:val="004974E8"/>
    <w:rsid w:val="00537884"/>
    <w:rsid w:val="005C2B14"/>
    <w:rsid w:val="005E6835"/>
    <w:rsid w:val="00652313"/>
    <w:rsid w:val="00672AA5"/>
    <w:rsid w:val="0069098C"/>
    <w:rsid w:val="006E7AF9"/>
    <w:rsid w:val="00716873"/>
    <w:rsid w:val="00786791"/>
    <w:rsid w:val="007F25BB"/>
    <w:rsid w:val="0088074E"/>
    <w:rsid w:val="008C57F1"/>
    <w:rsid w:val="008F5BAC"/>
    <w:rsid w:val="00924F3A"/>
    <w:rsid w:val="009912BA"/>
    <w:rsid w:val="009C2371"/>
    <w:rsid w:val="00A1182F"/>
    <w:rsid w:val="00A47EE2"/>
    <w:rsid w:val="00A81EA8"/>
    <w:rsid w:val="00A82E45"/>
    <w:rsid w:val="00AA304B"/>
    <w:rsid w:val="00AB645D"/>
    <w:rsid w:val="00B57322"/>
    <w:rsid w:val="00B94360"/>
    <w:rsid w:val="00BB3E2D"/>
    <w:rsid w:val="00C134AC"/>
    <w:rsid w:val="00D3034F"/>
    <w:rsid w:val="00D37456"/>
    <w:rsid w:val="00D476A5"/>
    <w:rsid w:val="00D5181F"/>
    <w:rsid w:val="00D728E9"/>
    <w:rsid w:val="00DD4A58"/>
    <w:rsid w:val="00DE7125"/>
    <w:rsid w:val="00DF02FC"/>
    <w:rsid w:val="00E32EA5"/>
    <w:rsid w:val="00E57CE6"/>
    <w:rsid w:val="00E76091"/>
    <w:rsid w:val="00E91AEC"/>
    <w:rsid w:val="00EF6076"/>
    <w:rsid w:val="00EF7349"/>
    <w:rsid w:val="00F14A34"/>
    <w:rsid w:val="00F2338E"/>
    <w:rsid w:val="00F5286D"/>
    <w:rsid w:val="00F659EE"/>
    <w:rsid w:val="00F70270"/>
    <w:rsid w:val="00F70BF7"/>
    <w:rsid w:val="00FA4EEF"/>
    <w:rsid w:val="00FB724D"/>
    <w:rsid w:val="00FB7E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2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72AA5"/>
    <w:rPr>
      <w:b/>
      <w:bCs/>
      <w:i/>
      <w:iCs/>
      <w:color w:val="4F81BD" w:themeColor="accent1"/>
    </w:rPr>
  </w:style>
  <w:style w:type="paragraph" w:styleId="Header">
    <w:name w:val="header"/>
    <w:basedOn w:val="Normal"/>
    <w:link w:val="HeaderChar"/>
    <w:uiPriority w:val="99"/>
    <w:unhideWhenUsed/>
    <w:rsid w:val="002B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79"/>
  </w:style>
  <w:style w:type="paragraph" w:styleId="Footer">
    <w:name w:val="footer"/>
    <w:basedOn w:val="Normal"/>
    <w:link w:val="FooterChar"/>
    <w:uiPriority w:val="99"/>
    <w:unhideWhenUsed/>
    <w:rsid w:val="002B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79"/>
  </w:style>
  <w:style w:type="paragraph" w:styleId="BalloonText">
    <w:name w:val="Balloon Text"/>
    <w:basedOn w:val="Normal"/>
    <w:link w:val="BalloonTextChar"/>
    <w:uiPriority w:val="99"/>
    <w:semiHidden/>
    <w:unhideWhenUsed/>
    <w:rsid w:val="002B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79"/>
    <w:rPr>
      <w:rFonts w:ascii="Tahoma" w:hAnsi="Tahoma" w:cs="Tahoma"/>
      <w:sz w:val="16"/>
      <w:szCs w:val="16"/>
    </w:rPr>
  </w:style>
  <w:style w:type="character" w:styleId="Hyperlink">
    <w:name w:val="Hyperlink"/>
    <w:basedOn w:val="DefaultParagraphFont"/>
    <w:uiPriority w:val="99"/>
    <w:unhideWhenUsed/>
    <w:rsid w:val="001358C0"/>
    <w:rPr>
      <w:color w:val="0000FF" w:themeColor="hyperlink"/>
      <w:u w:val="single"/>
    </w:rPr>
  </w:style>
  <w:style w:type="paragraph" w:customStyle="1" w:styleId="Default">
    <w:name w:val="Default"/>
    <w:rsid w:val="008C57F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B7E60"/>
    <w:rPr>
      <w:color w:val="800080" w:themeColor="followedHyperlink"/>
      <w:u w:val="single"/>
    </w:rPr>
  </w:style>
  <w:style w:type="paragraph" w:styleId="FootnoteText">
    <w:name w:val="footnote text"/>
    <w:basedOn w:val="Normal"/>
    <w:link w:val="FootnoteTextChar"/>
    <w:uiPriority w:val="99"/>
    <w:semiHidden/>
    <w:unhideWhenUsed/>
    <w:rsid w:val="00AA304B"/>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AA304B"/>
    <w:rPr>
      <w:sz w:val="20"/>
      <w:szCs w:val="20"/>
      <w:lang w:val="en-AU"/>
    </w:rPr>
  </w:style>
  <w:style w:type="paragraph" w:styleId="ListParagraph">
    <w:name w:val="List Paragraph"/>
    <w:basedOn w:val="Normal"/>
    <w:uiPriority w:val="34"/>
    <w:qFormat/>
    <w:rsid w:val="00AA304B"/>
    <w:pPr>
      <w:ind w:left="720"/>
      <w:contextualSpacing/>
    </w:pPr>
    <w:rPr>
      <w:lang w:val="en-AU"/>
    </w:rPr>
  </w:style>
  <w:style w:type="paragraph" w:customStyle="1" w:styleId="CERLEVEL2">
    <w:name w:val="CER LEVEL 2"/>
    <w:basedOn w:val="Normal"/>
    <w:uiPriority w:val="99"/>
    <w:qFormat/>
    <w:rsid w:val="00AA304B"/>
    <w:pPr>
      <w:keepNext/>
      <w:numPr>
        <w:ilvl w:val="1"/>
        <w:numId w:val="1"/>
      </w:numPr>
      <w:spacing w:before="240" w:after="120" w:line="240" w:lineRule="auto"/>
      <w:jc w:val="both"/>
      <w:outlineLvl w:val="1"/>
    </w:pPr>
    <w:rPr>
      <w:rFonts w:ascii="Arial" w:eastAsia="Times New Roman" w:hAnsi="Arial" w:cs="Times New Roman"/>
      <w:b/>
      <w:caps/>
      <w:sz w:val="24"/>
      <w:lang w:val="en-US"/>
    </w:rPr>
  </w:style>
  <w:style w:type="paragraph" w:customStyle="1" w:styleId="CERLEVEL1">
    <w:name w:val="CER LEVEL 1"/>
    <w:basedOn w:val="Normal"/>
    <w:next w:val="CERLEVEL2"/>
    <w:uiPriority w:val="99"/>
    <w:qFormat/>
    <w:rsid w:val="00AA304B"/>
    <w:pPr>
      <w:keepNext/>
      <w:numPr>
        <w:numId w:val="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rPr>
  </w:style>
  <w:style w:type="paragraph" w:customStyle="1" w:styleId="CERLEVEL3">
    <w:name w:val="CER LEVEL 3"/>
    <w:basedOn w:val="Normal"/>
    <w:uiPriority w:val="99"/>
    <w:qFormat/>
    <w:rsid w:val="00AA304B"/>
    <w:pPr>
      <w:keepNext/>
      <w:numPr>
        <w:ilvl w:val="2"/>
        <w:numId w:val="1"/>
      </w:numPr>
      <w:spacing w:before="240" w:after="120" w:line="240" w:lineRule="auto"/>
      <w:jc w:val="both"/>
      <w:outlineLvl w:val="2"/>
    </w:pPr>
    <w:rPr>
      <w:rFonts w:ascii="Arial" w:eastAsia="Times New Roman" w:hAnsi="Arial" w:cs="Times New Roman"/>
      <w:b/>
      <w:lang w:val="en-US"/>
    </w:rPr>
  </w:style>
  <w:style w:type="character" w:customStyle="1" w:styleId="CERLEVEL4Char">
    <w:name w:val="CER LEVEL 4 Char"/>
    <w:basedOn w:val="DefaultParagraphFont"/>
    <w:link w:val="CERLEVEL4"/>
    <w:locked/>
    <w:rsid w:val="00AA304B"/>
    <w:rPr>
      <w:rFonts w:ascii="Arial" w:eastAsia="Times New Roman" w:hAnsi="Arial" w:cs="Times New Roman"/>
      <w:lang w:val="en-US"/>
    </w:rPr>
  </w:style>
  <w:style w:type="paragraph" w:customStyle="1" w:styleId="CERLEVEL5">
    <w:name w:val="CER LEVEL 5"/>
    <w:basedOn w:val="Normal"/>
    <w:link w:val="CERLEVEL5Char"/>
    <w:uiPriority w:val="99"/>
    <w:qFormat/>
    <w:rsid w:val="00AA304B"/>
    <w:pPr>
      <w:numPr>
        <w:ilvl w:val="4"/>
        <w:numId w:val="1"/>
      </w:numPr>
      <w:spacing w:before="120" w:after="120" w:line="240" w:lineRule="auto"/>
      <w:jc w:val="both"/>
    </w:pPr>
    <w:rPr>
      <w:rFonts w:ascii="Arial" w:eastAsia="Times New Roman" w:hAnsi="Arial" w:cs="Times New Roman"/>
      <w:lang w:val="en-US"/>
    </w:rPr>
  </w:style>
  <w:style w:type="paragraph" w:customStyle="1" w:styleId="CERLEVEL4">
    <w:name w:val="CER LEVEL 4"/>
    <w:basedOn w:val="Normal"/>
    <w:next w:val="CERLEVEL5"/>
    <w:link w:val="CERLEVEL4Char"/>
    <w:qFormat/>
    <w:rsid w:val="00AA304B"/>
    <w:pPr>
      <w:numPr>
        <w:ilvl w:val="3"/>
        <w:numId w:val="1"/>
      </w:numPr>
      <w:spacing w:before="120" w:after="120" w:line="240" w:lineRule="auto"/>
      <w:jc w:val="both"/>
    </w:pPr>
    <w:rPr>
      <w:rFonts w:ascii="Arial" w:eastAsia="Times New Roman" w:hAnsi="Arial" w:cs="Times New Roman"/>
      <w:lang w:val="en-US"/>
    </w:rPr>
  </w:style>
  <w:style w:type="character" w:customStyle="1" w:styleId="CERLEVEL5Char">
    <w:name w:val="CER LEVEL 5 Char"/>
    <w:basedOn w:val="DefaultParagraphFont"/>
    <w:link w:val="CERLEVEL5"/>
    <w:locked/>
    <w:rsid w:val="00AA304B"/>
    <w:rPr>
      <w:rFonts w:ascii="Arial" w:eastAsia="Times New Roman" w:hAnsi="Arial" w:cs="Times New Roman"/>
      <w:lang w:val="en-US"/>
    </w:rPr>
  </w:style>
  <w:style w:type="paragraph" w:customStyle="1" w:styleId="CERLEVEL6">
    <w:name w:val="CER LEVEL 6"/>
    <w:basedOn w:val="Normal"/>
    <w:uiPriority w:val="99"/>
    <w:qFormat/>
    <w:rsid w:val="00AA304B"/>
    <w:pPr>
      <w:numPr>
        <w:ilvl w:val="5"/>
        <w:numId w:val="1"/>
      </w:numPr>
      <w:spacing w:before="120" w:after="120" w:line="240" w:lineRule="auto"/>
      <w:jc w:val="both"/>
    </w:pPr>
    <w:rPr>
      <w:rFonts w:ascii="Arial" w:eastAsia="Times New Roman" w:hAnsi="Arial" w:cs="Times New Roman"/>
      <w:lang w:val="en-US"/>
    </w:rPr>
  </w:style>
  <w:style w:type="paragraph" w:customStyle="1" w:styleId="CERLEVEL7">
    <w:name w:val="CER LEVEL 7"/>
    <w:basedOn w:val="Normal"/>
    <w:uiPriority w:val="99"/>
    <w:qFormat/>
    <w:rsid w:val="00AA304B"/>
    <w:pPr>
      <w:numPr>
        <w:ilvl w:val="6"/>
        <w:numId w:val="1"/>
      </w:numPr>
      <w:spacing w:before="120" w:after="120" w:line="240" w:lineRule="auto"/>
      <w:jc w:val="both"/>
    </w:pPr>
    <w:rPr>
      <w:rFonts w:ascii="Arial" w:eastAsia="Times New Roman" w:hAnsi="Arial" w:cs="Times New Roman"/>
      <w:lang w:val="en-US"/>
    </w:rPr>
  </w:style>
  <w:style w:type="paragraph" w:customStyle="1" w:styleId="CERLevel8">
    <w:name w:val="CER Level 8"/>
    <w:basedOn w:val="CERLEVEL7"/>
    <w:uiPriority w:val="99"/>
    <w:qFormat/>
    <w:rsid w:val="00AA304B"/>
    <w:pPr>
      <w:numPr>
        <w:ilvl w:val="8"/>
      </w:numPr>
    </w:pPr>
  </w:style>
  <w:style w:type="character" w:styleId="FootnoteReference">
    <w:name w:val="footnote reference"/>
    <w:basedOn w:val="DefaultParagraphFont"/>
    <w:uiPriority w:val="99"/>
    <w:semiHidden/>
    <w:unhideWhenUsed/>
    <w:rsid w:val="00AA30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72AA5"/>
    <w:rPr>
      <w:b/>
      <w:bCs/>
      <w:i/>
      <w:iCs/>
      <w:color w:val="4F81BD" w:themeColor="accent1"/>
    </w:rPr>
  </w:style>
  <w:style w:type="paragraph" w:styleId="Header">
    <w:name w:val="header"/>
    <w:basedOn w:val="Normal"/>
    <w:link w:val="HeaderChar"/>
    <w:uiPriority w:val="99"/>
    <w:unhideWhenUsed/>
    <w:rsid w:val="002B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79"/>
  </w:style>
  <w:style w:type="paragraph" w:styleId="Footer">
    <w:name w:val="footer"/>
    <w:basedOn w:val="Normal"/>
    <w:link w:val="FooterChar"/>
    <w:uiPriority w:val="99"/>
    <w:unhideWhenUsed/>
    <w:rsid w:val="002B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79"/>
  </w:style>
  <w:style w:type="paragraph" w:styleId="BalloonText">
    <w:name w:val="Balloon Text"/>
    <w:basedOn w:val="Normal"/>
    <w:link w:val="BalloonTextChar"/>
    <w:uiPriority w:val="99"/>
    <w:semiHidden/>
    <w:unhideWhenUsed/>
    <w:rsid w:val="002B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79"/>
    <w:rPr>
      <w:rFonts w:ascii="Tahoma" w:hAnsi="Tahoma" w:cs="Tahoma"/>
      <w:sz w:val="16"/>
      <w:szCs w:val="16"/>
    </w:rPr>
  </w:style>
  <w:style w:type="character" w:styleId="Hyperlink">
    <w:name w:val="Hyperlink"/>
    <w:basedOn w:val="DefaultParagraphFont"/>
    <w:uiPriority w:val="99"/>
    <w:unhideWhenUsed/>
    <w:rsid w:val="001358C0"/>
    <w:rPr>
      <w:color w:val="0000FF" w:themeColor="hyperlink"/>
      <w:u w:val="single"/>
    </w:rPr>
  </w:style>
  <w:style w:type="paragraph" w:customStyle="1" w:styleId="Default">
    <w:name w:val="Default"/>
    <w:rsid w:val="008C57F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B7E60"/>
    <w:rPr>
      <w:color w:val="800080" w:themeColor="followedHyperlink"/>
      <w:u w:val="single"/>
    </w:rPr>
  </w:style>
  <w:style w:type="paragraph" w:styleId="FootnoteText">
    <w:name w:val="footnote text"/>
    <w:basedOn w:val="Normal"/>
    <w:link w:val="FootnoteTextChar"/>
    <w:uiPriority w:val="99"/>
    <w:semiHidden/>
    <w:unhideWhenUsed/>
    <w:rsid w:val="00AA304B"/>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AA304B"/>
    <w:rPr>
      <w:sz w:val="20"/>
      <w:szCs w:val="20"/>
      <w:lang w:val="en-AU"/>
    </w:rPr>
  </w:style>
  <w:style w:type="paragraph" w:styleId="ListParagraph">
    <w:name w:val="List Paragraph"/>
    <w:basedOn w:val="Normal"/>
    <w:uiPriority w:val="34"/>
    <w:qFormat/>
    <w:rsid w:val="00AA304B"/>
    <w:pPr>
      <w:ind w:left="720"/>
      <w:contextualSpacing/>
    </w:pPr>
    <w:rPr>
      <w:lang w:val="en-AU"/>
    </w:rPr>
  </w:style>
  <w:style w:type="paragraph" w:customStyle="1" w:styleId="CERLEVEL2">
    <w:name w:val="CER LEVEL 2"/>
    <w:basedOn w:val="Normal"/>
    <w:uiPriority w:val="99"/>
    <w:qFormat/>
    <w:rsid w:val="00AA304B"/>
    <w:pPr>
      <w:keepNext/>
      <w:numPr>
        <w:ilvl w:val="1"/>
        <w:numId w:val="1"/>
      </w:numPr>
      <w:spacing w:before="240" w:after="120" w:line="240" w:lineRule="auto"/>
      <w:jc w:val="both"/>
      <w:outlineLvl w:val="1"/>
    </w:pPr>
    <w:rPr>
      <w:rFonts w:ascii="Arial" w:eastAsia="Times New Roman" w:hAnsi="Arial" w:cs="Times New Roman"/>
      <w:b/>
      <w:caps/>
      <w:sz w:val="24"/>
      <w:lang w:val="en-US"/>
    </w:rPr>
  </w:style>
  <w:style w:type="paragraph" w:customStyle="1" w:styleId="CERLEVEL1">
    <w:name w:val="CER LEVEL 1"/>
    <w:basedOn w:val="Normal"/>
    <w:next w:val="CERLEVEL2"/>
    <w:uiPriority w:val="99"/>
    <w:qFormat/>
    <w:rsid w:val="00AA304B"/>
    <w:pPr>
      <w:keepNext/>
      <w:numPr>
        <w:numId w:val="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rPr>
  </w:style>
  <w:style w:type="paragraph" w:customStyle="1" w:styleId="CERLEVEL3">
    <w:name w:val="CER LEVEL 3"/>
    <w:basedOn w:val="Normal"/>
    <w:uiPriority w:val="99"/>
    <w:qFormat/>
    <w:rsid w:val="00AA304B"/>
    <w:pPr>
      <w:keepNext/>
      <w:numPr>
        <w:ilvl w:val="2"/>
        <w:numId w:val="1"/>
      </w:numPr>
      <w:spacing w:before="240" w:after="120" w:line="240" w:lineRule="auto"/>
      <w:jc w:val="both"/>
      <w:outlineLvl w:val="2"/>
    </w:pPr>
    <w:rPr>
      <w:rFonts w:ascii="Arial" w:eastAsia="Times New Roman" w:hAnsi="Arial" w:cs="Times New Roman"/>
      <w:b/>
      <w:lang w:val="en-US"/>
    </w:rPr>
  </w:style>
  <w:style w:type="character" w:customStyle="1" w:styleId="CERLEVEL4Char">
    <w:name w:val="CER LEVEL 4 Char"/>
    <w:basedOn w:val="DefaultParagraphFont"/>
    <w:link w:val="CERLEVEL4"/>
    <w:locked/>
    <w:rsid w:val="00AA304B"/>
    <w:rPr>
      <w:rFonts w:ascii="Arial" w:eastAsia="Times New Roman" w:hAnsi="Arial" w:cs="Times New Roman"/>
      <w:lang w:val="en-US"/>
    </w:rPr>
  </w:style>
  <w:style w:type="paragraph" w:customStyle="1" w:styleId="CERLEVEL5">
    <w:name w:val="CER LEVEL 5"/>
    <w:basedOn w:val="Normal"/>
    <w:link w:val="CERLEVEL5Char"/>
    <w:uiPriority w:val="99"/>
    <w:qFormat/>
    <w:rsid w:val="00AA304B"/>
    <w:pPr>
      <w:numPr>
        <w:ilvl w:val="4"/>
        <w:numId w:val="1"/>
      </w:numPr>
      <w:spacing w:before="120" w:after="120" w:line="240" w:lineRule="auto"/>
      <w:jc w:val="both"/>
    </w:pPr>
    <w:rPr>
      <w:rFonts w:ascii="Arial" w:eastAsia="Times New Roman" w:hAnsi="Arial" w:cs="Times New Roman"/>
      <w:lang w:val="en-US"/>
    </w:rPr>
  </w:style>
  <w:style w:type="paragraph" w:customStyle="1" w:styleId="CERLEVEL4">
    <w:name w:val="CER LEVEL 4"/>
    <w:basedOn w:val="Normal"/>
    <w:next w:val="CERLEVEL5"/>
    <w:link w:val="CERLEVEL4Char"/>
    <w:qFormat/>
    <w:rsid w:val="00AA304B"/>
    <w:pPr>
      <w:numPr>
        <w:ilvl w:val="3"/>
        <w:numId w:val="1"/>
      </w:numPr>
      <w:spacing w:before="120" w:after="120" w:line="240" w:lineRule="auto"/>
      <w:jc w:val="both"/>
    </w:pPr>
    <w:rPr>
      <w:rFonts w:ascii="Arial" w:eastAsia="Times New Roman" w:hAnsi="Arial" w:cs="Times New Roman"/>
      <w:lang w:val="en-US"/>
    </w:rPr>
  </w:style>
  <w:style w:type="character" w:customStyle="1" w:styleId="CERLEVEL5Char">
    <w:name w:val="CER LEVEL 5 Char"/>
    <w:basedOn w:val="DefaultParagraphFont"/>
    <w:link w:val="CERLEVEL5"/>
    <w:locked/>
    <w:rsid w:val="00AA304B"/>
    <w:rPr>
      <w:rFonts w:ascii="Arial" w:eastAsia="Times New Roman" w:hAnsi="Arial" w:cs="Times New Roman"/>
      <w:lang w:val="en-US"/>
    </w:rPr>
  </w:style>
  <w:style w:type="paragraph" w:customStyle="1" w:styleId="CERLEVEL6">
    <w:name w:val="CER LEVEL 6"/>
    <w:basedOn w:val="Normal"/>
    <w:uiPriority w:val="99"/>
    <w:qFormat/>
    <w:rsid w:val="00AA304B"/>
    <w:pPr>
      <w:numPr>
        <w:ilvl w:val="5"/>
        <w:numId w:val="1"/>
      </w:numPr>
      <w:spacing w:before="120" w:after="120" w:line="240" w:lineRule="auto"/>
      <w:jc w:val="both"/>
    </w:pPr>
    <w:rPr>
      <w:rFonts w:ascii="Arial" w:eastAsia="Times New Roman" w:hAnsi="Arial" w:cs="Times New Roman"/>
      <w:lang w:val="en-US"/>
    </w:rPr>
  </w:style>
  <w:style w:type="paragraph" w:customStyle="1" w:styleId="CERLEVEL7">
    <w:name w:val="CER LEVEL 7"/>
    <w:basedOn w:val="Normal"/>
    <w:uiPriority w:val="99"/>
    <w:qFormat/>
    <w:rsid w:val="00AA304B"/>
    <w:pPr>
      <w:numPr>
        <w:ilvl w:val="6"/>
        <w:numId w:val="1"/>
      </w:numPr>
      <w:spacing w:before="120" w:after="120" w:line="240" w:lineRule="auto"/>
      <w:jc w:val="both"/>
    </w:pPr>
    <w:rPr>
      <w:rFonts w:ascii="Arial" w:eastAsia="Times New Roman" w:hAnsi="Arial" w:cs="Times New Roman"/>
      <w:lang w:val="en-US"/>
    </w:rPr>
  </w:style>
  <w:style w:type="paragraph" w:customStyle="1" w:styleId="CERLevel8">
    <w:name w:val="CER Level 8"/>
    <w:basedOn w:val="CERLEVEL7"/>
    <w:uiPriority w:val="99"/>
    <w:qFormat/>
    <w:rsid w:val="00AA304B"/>
    <w:pPr>
      <w:numPr>
        <w:ilvl w:val="8"/>
      </w:numPr>
    </w:pPr>
  </w:style>
  <w:style w:type="character" w:styleId="FootnoteReference">
    <w:name w:val="footnote reference"/>
    <w:basedOn w:val="DefaultParagraphFont"/>
    <w:uiPriority w:val="99"/>
    <w:semiHidden/>
    <w:unhideWhenUsed/>
    <w:rsid w:val="00AA3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06622">
      <w:bodyDiv w:val="1"/>
      <w:marLeft w:val="0"/>
      <w:marRight w:val="0"/>
      <w:marTop w:val="0"/>
      <w:marBottom w:val="0"/>
      <w:divBdr>
        <w:top w:val="none" w:sz="0" w:space="0" w:color="auto"/>
        <w:left w:val="none" w:sz="0" w:space="0" w:color="auto"/>
        <w:bottom w:val="none" w:sz="0" w:space="0" w:color="auto"/>
        <w:right w:val="none" w:sz="0" w:space="0" w:color="auto"/>
      </w:divBdr>
    </w:div>
    <w:div w:id="1986347366">
      <w:bodyDiv w:val="1"/>
      <w:marLeft w:val="0"/>
      <w:marRight w:val="0"/>
      <w:marTop w:val="0"/>
      <w:marBottom w:val="0"/>
      <w:divBdr>
        <w:top w:val="none" w:sz="0" w:space="0" w:color="auto"/>
        <w:left w:val="none" w:sz="0" w:space="0" w:color="auto"/>
        <w:bottom w:val="none" w:sz="0" w:space="0" w:color="auto"/>
        <w:right w:val="none" w:sz="0" w:space="0" w:color="auto"/>
      </w:divBdr>
    </w:div>
    <w:div w:id="20353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ISEM/General/MCF_07%20Comments%20and%20Responses.x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sem-o.com/ISEM/General/MCF_07%20Comments%20and%20Responses.x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Type xmlns="4bc3c8ef-aed1-4c8f-b23a-ec3bd32f80ef">Materials</DocumentType>
    <Category xmlns="e5017db1-904e-42a8-a0f6-d98fa826bf6c">Business Liaison Group</Category>
    <Subcategory xmlns="e5017db1-904e-42a8-a0f6-d98fa826bf6c">NEMO</Sub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usiness Liaison Group" ma:contentTypeID="0x010100265BBC7FA3C9DF40A8B33B7539D53B1D180094F09FCE77E2444F8EC2524B13D1C638" ma:contentTypeVersion="5" ma:contentTypeDescription="" ma:contentTypeScope="" ma:versionID="17b2b1db08f056ef0358a40add3ea1fe">
  <xsd:schema xmlns:xsd="http://www.w3.org/2001/XMLSchema" xmlns:p="http://schemas.microsoft.com/office/2006/metadata/properties" xmlns:ns3="555a66dc-fdf2-47ca-80f5-c077f14f4733" xmlns:ns4="4bc3c8ef-aed1-4c8f-b23a-ec3bd32f80ef" xmlns:ns5="e5017db1-904e-42a8-a0f6-d98fa826bf6c" targetNamespace="http://schemas.microsoft.com/office/2006/metadata/properties" ma:root="true" ma:fieldsID="d99d5033956c130624f94f632cf2da24" ns3:_="" ns4:_="" ns5:_="">
    <xsd:import namespace="555a66dc-fdf2-47ca-80f5-c077f14f4733"/>
    <xsd:import namespace="4bc3c8ef-aed1-4c8f-b23a-ec3bd32f80ef"/>
    <xsd:import namespace="e5017db1-904e-42a8-a0f6-d98fa826bf6c"/>
    <xsd:element name="properties">
      <xsd:complexType>
        <xsd:sequence>
          <xsd:element name="documentManagement">
            <xsd:complexType>
              <xsd:all>
                <xsd:element ref="ns3:documentarchivestatus" minOccurs="0"/>
                <xsd:element ref="ns4:DocumentType" minOccurs="0"/>
                <xsd:element ref="ns5:Category" minOccurs="0"/>
                <xsd:element ref="ns5:Subcategory"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hidden="true" ma:internalName="documentarchivestatus" ma:readOnly="false">
      <xsd:simpleType>
        <xsd:restriction base="dms:Choice">
          <xsd:enumeration value="Active"/>
          <xsd:enumeration value="Archived"/>
        </xsd:restriction>
      </xsd:simpleType>
    </xsd:element>
  </xsd:schema>
  <xsd:schema xmlns:xsd="http://www.w3.org/2001/XMLSchema" xmlns:dms="http://schemas.microsoft.com/office/2006/documentManagement/types" targetNamespace="4bc3c8ef-aed1-4c8f-b23a-ec3bd32f80ef" elementFormDefault="qualified">
    <xsd:import namespace="http://schemas.microsoft.com/office/2006/documentManagement/types"/>
    <xsd:element name="DocumentType" ma:index="12" nillable="true" ma:displayName="Document Type" ma:format="Dropdown" ma:internalName="DocumentType">
      <xsd:simpleType>
        <xsd:restriction base="dms:Choice">
          <xsd:enumeration value="Information Update"/>
          <xsd:enumeration value="Conference Call"/>
          <xsd:enumeration value="Meetings"/>
          <xsd:enumeration value="Agenda"/>
          <xsd:enumeration value="Minutes"/>
          <xsd:enumeration value="Materials"/>
          <xsd:enumeration value="Presentations"/>
          <xsd:enumeration value="Register"/>
        </xsd:restriction>
      </xsd:simpleType>
    </xsd:element>
  </xsd:schema>
  <xsd:schema xmlns:xsd="http://www.w3.org/2001/XMLSchema" xmlns:dms="http://schemas.microsoft.com/office/2006/documentManagement/types" targetNamespace="e5017db1-904e-42a8-a0f6-d98fa826bf6c" elementFormDefault="qualified">
    <xsd:import namespace="http://schemas.microsoft.com/office/2006/documentManagement/types"/>
    <xsd:element name="Category" ma:index="13" nillable="true" ma:displayName="Category" ma:internalName="Category">
      <xsd:simpleType>
        <xsd:restriction base="dms:Choice"/>
      </xsd:simpleType>
    </xsd:element>
    <xsd:element name="Subcategory" ma:index="14" nillable="true" ma:displayName="Subcategory" ma:internalName="Subcategory">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1AD1-17B1-4C9A-92EB-709A236C7C0F}"/>
</file>

<file path=customXml/itemProps2.xml><?xml version="1.0" encoding="utf-8"?>
<ds:datastoreItem xmlns:ds="http://schemas.openxmlformats.org/officeDocument/2006/customXml" ds:itemID="{2F869D86-F0F1-4CCC-9739-6465CEB2CFC6}"/>
</file>

<file path=customXml/itemProps3.xml><?xml version="1.0" encoding="utf-8"?>
<ds:datastoreItem xmlns:ds="http://schemas.openxmlformats.org/officeDocument/2006/customXml" ds:itemID="{A1007E5B-0760-4943-A8C0-AF457E9958D6}"/>
</file>

<file path=customXml/itemProps4.xml><?xml version="1.0" encoding="utf-8"?>
<ds:datastoreItem xmlns:ds="http://schemas.openxmlformats.org/officeDocument/2006/customXml" ds:itemID="{69376E63-4F3C-4608-A750-68A5B515A56A}"/>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MCF_07 Clearing House Actions to Minimise Exposures</vt:lpstr>
    </vt:vector>
  </TitlesOfParts>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MCF_07 Clearing House Actions to Minimise Exposures</dc:title>
  <dc:creator/>
  <dc:description>Updated 05/04/2018</dc:description>
  <cp:lastModifiedBy/>
  <cp:revision>1</cp:revision>
  <dcterms:created xsi:type="dcterms:W3CDTF">2018-04-05T12:59:00Z</dcterms:created>
  <dcterms:modified xsi:type="dcterms:W3CDTF">2018-04-05T13:00:00Z</dcterms:modified>
  <cp:contentType>Business Liaison Group</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0x010100265BBC7FA3C9DF40A8B33B7539D53B1D180094F09FCE77E2444F8EC2524B13D1C638</vt:lpwstr>
  </property>
  <property fmtid="{D5CDD505-2E9C-101B-9397-08002B2CF9AE}" pid="3" name="File Category">
    <vt:lpwstr/>
  </property>
  <property fmtid="{D5CDD505-2E9C-101B-9397-08002B2CF9AE}" pid="4" name="iab7cdb7554d4997ae876b11632fa575">
    <vt:lpwstr/>
  </property>
  <property fmtid="{D5CDD505-2E9C-101B-9397-08002B2CF9AE}" pid="5" name="Process Type">
    <vt:lpwstr>Document</vt:lpwstr>
  </property>
  <property fmtid="{D5CDD505-2E9C-101B-9397-08002B2CF9AE}" pid="6" name="Doc Type">
    <vt:lpwstr>SEMOpx Modifications</vt:lpwstr>
  </property>
</Properties>
</file>