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1778"/>
        <w:gridCol w:w="3280"/>
      </w:tblGrid>
      <w:tr w:rsidR="004049DB" w:rsidRPr="00F12CEF" w14:paraId="17948188" w14:textId="77777777" w:rsidTr="382150CA">
        <w:tc>
          <w:tcPr>
            <w:tcW w:w="3969" w:type="dxa"/>
            <w:tcBorders>
              <w:bottom w:val="single" w:sz="18" w:space="0" w:color="808080" w:themeColor="background1" w:themeShade="80"/>
              <w:right w:val="single" w:sz="18" w:space="0" w:color="808080" w:themeColor="background1" w:themeShade="80"/>
            </w:tcBorders>
            <w:vAlign w:val="center"/>
          </w:tcPr>
          <w:p w14:paraId="17948185" w14:textId="04FFFE75" w:rsidR="004049DB" w:rsidRPr="00671E4D" w:rsidRDefault="027E9B8F" w:rsidP="74E641BB">
            <w:pPr>
              <w:spacing w:after="0" w:line="240" w:lineRule="auto"/>
              <w:rPr>
                <w:rFonts w:eastAsiaTheme="majorEastAsia"/>
                <w:sz w:val="96"/>
                <w:szCs w:val="96"/>
                <w:lang w:eastAsia="en-US"/>
              </w:rPr>
            </w:pPr>
            <w:r w:rsidRPr="74E641BB">
              <w:rPr>
                <w:rFonts w:eastAsiaTheme="majorEastAsia"/>
                <w:sz w:val="96"/>
                <w:szCs w:val="96"/>
                <w:lang w:eastAsia="en-US"/>
              </w:rPr>
              <w:t>1 October</w:t>
            </w:r>
            <w:r w:rsidR="00AD584F" w:rsidRPr="74E641BB">
              <w:rPr>
                <w:rFonts w:eastAsiaTheme="majorEastAsia"/>
                <w:sz w:val="96"/>
                <w:szCs w:val="96"/>
                <w:lang w:eastAsia="en-US"/>
              </w:rPr>
              <w:t xml:space="preserve"> 2025</w:t>
            </w:r>
          </w:p>
        </w:tc>
        <w:tc>
          <w:tcPr>
            <w:tcW w:w="5058" w:type="dxa"/>
            <w:gridSpan w:val="2"/>
            <w:tcBorders>
              <w:left w:val="single" w:sz="18" w:space="0" w:color="808080" w:themeColor="background1" w:themeShade="80"/>
              <w:bottom w:val="single" w:sz="18" w:space="0" w:color="808080" w:themeColor="background1" w:themeShade="80"/>
            </w:tcBorders>
            <w:vAlign w:val="center"/>
          </w:tcPr>
          <w:p w14:paraId="07EA779D" w14:textId="5F646B8A" w:rsidR="004049DB" w:rsidRPr="00F12CEF" w:rsidRDefault="004049DB" w:rsidP="382150CA">
            <w:pPr>
              <w:spacing w:after="0" w:line="240" w:lineRule="auto"/>
              <w:rPr>
                <w:color w:val="4F81BD" w:themeColor="accent1"/>
                <w:sz w:val="96"/>
                <w:szCs w:val="96"/>
                <w:lang w:eastAsia="en-US"/>
              </w:rPr>
            </w:pPr>
          </w:p>
          <w:p w14:paraId="17948187" w14:textId="437000AB" w:rsidR="004049DB" w:rsidRPr="00F12CEF" w:rsidRDefault="00D6338E" w:rsidP="382150CA">
            <w:pPr>
              <w:spacing w:after="0" w:line="240" w:lineRule="auto"/>
              <w:rPr>
                <w:color w:val="4F81BD" w:themeColor="accent1"/>
                <w:sz w:val="96"/>
                <w:szCs w:val="96"/>
                <w:lang w:eastAsia="en-US"/>
              </w:rPr>
            </w:pPr>
            <w:r w:rsidRPr="382150CA">
              <w:rPr>
                <w:color w:val="4F81BD" w:themeColor="accent1"/>
                <w:sz w:val="96"/>
                <w:szCs w:val="96"/>
                <w:lang w:eastAsia="en-US"/>
              </w:rPr>
              <w:t xml:space="preserve">SEMOpx </w:t>
            </w:r>
            <w:r w:rsidR="00CC47CB" w:rsidRPr="382150CA">
              <w:rPr>
                <w:color w:val="4F81BD" w:themeColor="accent1"/>
                <w:sz w:val="96"/>
                <w:szCs w:val="96"/>
                <w:lang w:eastAsia="en-US"/>
              </w:rPr>
              <w:t>Operating ProceduresDAM, IDA</w:t>
            </w:r>
            <w:r w:rsidR="005E018C" w:rsidRPr="382150CA">
              <w:rPr>
                <w:color w:val="4F81BD" w:themeColor="accent1"/>
                <w:sz w:val="96"/>
                <w:szCs w:val="96"/>
                <w:lang w:eastAsia="en-US"/>
              </w:rPr>
              <w:t>, IDC</w:t>
            </w:r>
          </w:p>
        </w:tc>
      </w:tr>
      <w:tr w:rsidR="004049DB" w:rsidRPr="00F12CEF" w14:paraId="1794818B" w14:textId="77777777" w:rsidTr="382150CA">
        <w:tc>
          <w:tcPr>
            <w:tcW w:w="5747" w:type="dxa"/>
            <w:gridSpan w:val="2"/>
            <w:tcBorders>
              <w:top w:val="single" w:sz="18" w:space="0" w:color="808080" w:themeColor="background1" w:themeShade="80"/>
              <w:bottom w:val="single" w:sz="18" w:space="0" w:color="808080" w:themeColor="background1" w:themeShade="80"/>
            </w:tcBorders>
            <w:vAlign w:val="center"/>
          </w:tcPr>
          <w:p w14:paraId="17948189" w14:textId="477849B1" w:rsidR="00325116" w:rsidRPr="00F12CEF" w:rsidRDefault="00325116" w:rsidP="00FE660C">
            <w:pPr>
              <w:spacing w:before="120" w:after="120" w:line="240" w:lineRule="auto"/>
              <w:jc w:val="right"/>
              <w:rPr>
                <w:sz w:val="28"/>
                <w:szCs w:val="28"/>
                <w:lang w:eastAsia="en-US"/>
              </w:rPr>
            </w:pPr>
          </w:p>
        </w:tc>
        <w:tc>
          <w:tcPr>
            <w:tcW w:w="3280" w:type="dxa"/>
            <w:tcBorders>
              <w:top w:val="single" w:sz="18" w:space="0" w:color="808080" w:themeColor="background1" w:themeShade="80"/>
              <w:bottom w:val="single" w:sz="18" w:space="0" w:color="808080" w:themeColor="background1" w:themeShade="80"/>
            </w:tcBorders>
            <w:vAlign w:val="center"/>
          </w:tcPr>
          <w:p w14:paraId="1794818A" w14:textId="6BD17E75" w:rsidR="009F1130" w:rsidRPr="00F12CEF" w:rsidRDefault="00FE660C" w:rsidP="74E641BB">
            <w:pPr>
              <w:spacing w:before="120" w:after="120" w:line="240" w:lineRule="auto"/>
              <w:jc w:val="right"/>
              <w:rPr>
                <w:rFonts w:eastAsiaTheme="majorEastAsia"/>
                <w:sz w:val="36"/>
                <w:szCs w:val="36"/>
                <w:lang w:eastAsia="en-US"/>
              </w:rPr>
            </w:pPr>
            <w:r w:rsidRPr="74E641BB">
              <w:rPr>
                <w:rFonts w:eastAsiaTheme="majorEastAsia"/>
                <w:sz w:val="36"/>
                <w:szCs w:val="36"/>
                <w:lang w:eastAsia="en-US"/>
              </w:rPr>
              <w:t xml:space="preserve">Version </w:t>
            </w:r>
            <w:r w:rsidR="5B75DB77" w:rsidRPr="74E641BB">
              <w:rPr>
                <w:rFonts w:eastAsiaTheme="majorEastAsia"/>
                <w:sz w:val="36"/>
                <w:szCs w:val="36"/>
                <w:lang w:eastAsia="en-US"/>
              </w:rPr>
              <w:t>10</w:t>
            </w:r>
            <w:r w:rsidRPr="74E641BB">
              <w:rPr>
                <w:rFonts w:eastAsiaTheme="majorEastAsia"/>
                <w:sz w:val="36"/>
                <w:szCs w:val="36"/>
                <w:lang w:eastAsia="en-US"/>
              </w:rPr>
              <w:t>.0</w:t>
            </w:r>
          </w:p>
        </w:tc>
      </w:tr>
    </w:tbl>
    <w:p w14:paraId="1794818C" w14:textId="77777777" w:rsidR="003E11C7" w:rsidRPr="00F12CEF" w:rsidRDefault="003E11C7">
      <w:r w:rsidRPr="00F12CEF">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F12CEF" w14:paraId="179481FA" w14:textId="77777777" w:rsidTr="003E11C7">
        <w:tc>
          <w:tcPr>
            <w:tcW w:w="9459" w:type="dxa"/>
            <w:tcBorders>
              <w:top w:val="single" w:sz="18" w:space="0" w:color="808080" w:themeColor="background1" w:themeShade="80"/>
            </w:tcBorders>
            <w:vAlign w:val="center"/>
          </w:tcPr>
          <w:p w14:paraId="1794818D" w14:textId="77777777" w:rsidR="00546853" w:rsidRPr="00F12CEF" w:rsidRDefault="00546853" w:rsidP="00546853">
            <w:pPr>
              <w:spacing w:after="0" w:line="240" w:lineRule="auto"/>
              <w:jc w:val="both"/>
              <w:rPr>
                <w:sz w:val="20"/>
                <w:szCs w:val="20"/>
                <w:lang w:eastAsia="en-US"/>
              </w:rPr>
            </w:pPr>
          </w:p>
          <w:sdt>
            <w:sdtPr>
              <w:rPr>
                <w:b w:val="0"/>
                <w:bCs w:val="0"/>
                <w:caps w:val="0"/>
                <w:color w:val="auto"/>
                <w:spacing w:val="0"/>
                <w:szCs w:val="20"/>
                <w:lang w:eastAsia="en-IE" w:bidi="ar-SA"/>
              </w:rPr>
              <w:id w:val="114875931"/>
              <w:docPartObj>
                <w:docPartGallery w:val="Table of Contents"/>
                <w:docPartUnique/>
              </w:docPartObj>
            </w:sdtPr>
            <w:sdtEndPr>
              <w:rPr>
                <w:lang w:eastAsia="en-US"/>
              </w:rPr>
            </w:sdtEndPr>
            <w:sdtContent>
              <w:p w14:paraId="1794818E" w14:textId="77777777" w:rsidR="00546853" w:rsidRPr="00F12CEF" w:rsidRDefault="00546853" w:rsidP="00546853">
                <w:pPr>
                  <w:pStyle w:val="TOCHeading"/>
                  <w:spacing w:before="0" w:line="240" w:lineRule="auto"/>
                </w:pPr>
                <w:r w:rsidRPr="00F12CEF">
                  <w:t>Contents</w:t>
                </w:r>
              </w:p>
              <w:p w14:paraId="3BF102D1" w14:textId="25D25C64" w:rsidR="006B78E8" w:rsidRDefault="000F6A56" w:rsidP="006B78E8">
                <w:pPr>
                  <w:pStyle w:val="TOC1"/>
                  <w:framePr w:hSpace="0" w:wrap="auto" w:vAnchor="margin" w:hAnchor="text" w:xAlign="left" w:yAlign="inline"/>
                  <w:rPr>
                    <w:noProof/>
                    <w:kern w:val="2"/>
                    <w:sz w:val="24"/>
                    <w:szCs w:val="24"/>
                    <w:lang w:eastAsia="en-IE"/>
                    <w14:ligatures w14:val="standardContextual"/>
                  </w:rPr>
                </w:pPr>
                <w:r w:rsidRPr="00F12CEF">
                  <w:fldChar w:fldCharType="begin"/>
                </w:r>
                <w:r w:rsidR="00546853" w:rsidRPr="00F12CEF">
                  <w:instrText xml:space="preserve"> TOC \o "1-3" \h \z \u </w:instrText>
                </w:r>
                <w:r w:rsidRPr="00F12CEF">
                  <w:fldChar w:fldCharType="separate"/>
                </w:r>
                <w:hyperlink w:anchor="_Toc189816528" w:history="1">
                  <w:r w:rsidR="006B78E8" w:rsidRPr="00835433">
                    <w:rPr>
                      <w:rStyle w:val="Hyperlink"/>
                      <w:noProof/>
                    </w:rPr>
                    <w:t>A. Introduction</w:t>
                  </w:r>
                  <w:r w:rsidR="006B78E8">
                    <w:rPr>
                      <w:noProof/>
                      <w:webHidden/>
                    </w:rPr>
                    <w:tab/>
                  </w:r>
                  <w:r w:rsidR="006B78E8">
                    <w:rPr>
                      <w:noProof/>
                      <w:webHidden/>
                    </w:rPr>
                    <w:fldChar w:fldCharType="begin"/>
                  </w:r>
                  <w:r w:rsidR="006B78E8">
                    <w:rPr>
                      <w:noProof/>
                      <w:webHidden/>
                    </w:rPr>
                    <w:instrText xml:space="preserve"> PAGEREF _Toc189816528 \h </w:instrText>
                  </w:r>
                  <w:r w:rsidR="006B78E8">
                    <w:rPr>
                      <w:noProof/>
                      <w:webHidden/>
                    </w:rPr>
                  </w:r>
                  <w:r w:rsidR="006B78E8">
                    <w:rPr>
                      <w:noProof/>
                      <w:webHidden/>
                    </w:rPr>
                    <w:fldChar w:fldCharType="separate"/>
                  </w:r>
                  <w:r w:rsidR="006B78E8">
                    <w:rPr>
                      <w:noProof/>
                      <w:webHidden/>
                    </w:rPr>
                    <w:t>9</w:t>
                  </w:r>
                  <w:r w:rsidR="006B78E8">
                    <w:rPr>
                      <w:noProof/>
                      <w:webHidden/>
                    </w:rPr>
                    <w:fldChar w:fldCharType="end"/>
                  </w:r>
                </w:hyperlink>
              </w:p>
              <w:p w14:paraId="2805CF5D" w14:textId="0F19BFB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29" w:history="1">
                  <w:r w:rsidRPr="00835433">
                    <w:rPr>
                      <w:rStyle w:val="Hyperlink"/>
                      <w:noProof/>
                    </w:rPr>
                    <w:t>A.1</w:t>
                  </w:r>
                  <w:r>
                    <w:rPr>
                      <w:noProof/>
                      <w:kern w:val="2"/>
                      <w:sz w:val="24"/>
                      <w:szCs w:val="24"/>
                      <w:lang w:eastAsia="en-IE"/>
                      <w14:ligatures w14:val="standardContextual"/>
                    </w:rPr>
                    <w:tab/>
                  </w:r>
                  <w:r w:rsidRPr="00835433">
                    <w:rPr>
                      <w:rStyle w:val="Hyperlink"/>
                      <w:noProof/>
                    </w:rPr>
                    <w:t>General provisions</w:t>
                  </w:r>
                  <w:r>
                    <w:rPr>
                      <w:noProof/>
                      <w:webHidden/>
                    </w:rPr>
                    <w:tab/>
                  </w:r>
                  <w:r>
                    <w:rPr>
                      <w:noProof/>
                      <w:webHidden/>
                    </w:rPr>
                    <w:fldChar w:fldCharType="begin"/>
                  </w:r>
                  <w:r>
                    <w:rPr>
                      <w:noProof/>
                      <w:webHidden/>
                    </w:rPr>
                    <w:instrText xml:space="preserve"> PAGEREF _Toc189816529 \h </w:instrText>
                  </w:r>
                  <w:r>
                    <w:rPr>
                      <w:noProof/>
                      <w:webHidden/>
                    </w:rPr>
                  </w:r>
                  <w:r>
                    <w:rPr>
                      <w:noProof/>
                      <w:webHidden/>
                    </w:rPr>
                    <w:fldChar w:fldCharType="separate"/>
                  </w:r>
                  <w:r>
                    <w:rPr>
                      <w:noProof/>
                      <w:webHidden/>
                    </w:rPr>
                    <w:t>9</w:t>
                  </w:r>
                  <w:r>
                    <w:rPr>
                      <w:noProof/>
                      <w:webHidden/>
                    </w:rPr>
                    <w:fldChar w:fldCharType="end"/>
                  </w:r>
                </w:hyperlink>
              </w:p>
              <w:p w14:paraId="01F0E88C" w14:textId="781B8BA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0" w:history="1">
                  <w:r w:rsidRPr="00835433">
                    <w:rPr>
                      <w:rStyle w:val="Hyperlink"/>
                      <w:noProof/>
                    </w:rPr>
                    <w:t>A.1.1</w:t>
                  </w:r>
                  <w:r>
                    <w:rPr>
                      <w:noProof/>
                      <w:kern w:val="2"/>
                      <w:sz w:val="24"/>
                      <w:szCs w:val="24"/>
                      <w:lang w:eastAsia="en-IE"/>
                      <w14:ligatures w14:val="standardContextual"/>
                    </w:rPr>
                    <w:tab/>
                  </w:r>
                  <w:r w:rsidRPr="00835433">
                    <w:rPr>
                      <w:rStyle w:val="Hyperlink"/>
                      <w:noProof/>
                    </w:rPr>
                    <w:t>Purpose and context</w:t>
                  </w:r>
                  <w:r>
                    <w:rPr>
                      <w:noProof/>
                      <w:webHidden/>
                    </w:rPr>
                    <w:tab/>
                  </w:r>
                  <w:r>
                    <w:rPr>
                      <w:noProof/>
                      <w:webHidden/>
                    </w:rPr>
                    <w:fldChar w:fldCharType="begin"/>
                  </w:r>
                  <w:r>
                    <w:rPr>
                      <w:noProof/>
                      <w:webHidden/>
                    </w:rPr>
                    <w:instrText xml:space="preserve"> PAGEREF _Toc189816530 \h </w:instrText>
                  </w:r>
                  <w:r>
                    <w:rPr>
                      <w:noProof/>
                      <w:webHidden/>
                    </w:rPr>
                  </w:r>
                  <w:r>
                    <w:rPr>
                      <w:noProof/>
                      <w:webHidden/>
                    </w:rPr>
                    <w:fldChar w:fldCharType="separate"/>
                  </w:r>
                  <w:r>
                    <w:rPr>
                      <w:noProof/>
                      <w:webHidden/>
                    </w:rPr>
                    <w:t>9</w:t>
                  </w:r>
                  <w:r>
                    <w:rPr>
                      <w:noProof/>
                      <w:webHidden/>
                    </w:rPr>
                    <w:fldChar w:fldCharType="end"/>
                  </w:r>
                </w:hyperlink>
              </w:p>
              <w:p w14:paraId="1215FA76" w14:textId="0BCD500F"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1" w:history="1">
                  <w:r w:rsidRPr="00835433">
                    <w:rPr>
                      <w:rStyle w:val="Hyperlink"/>
                      <w:noProof/>
                    </w:rPr>
                    <w:t>A.2</w:t>
                  </w:r>
                  <w:r>
                    <w:rPr>
                      <w:noProof/>
                      <w:kern w:val="2"/>
                      <w:sz w:val="24"/>
                      <w:szCs w:val="24"/>
                      <w:lang w:eastAsia="en-IE"/>
                      <w14:ligatures w14:val="standardContextual"/>
                    </w:rPr>
                    <w:tab/>
                  </w:r>
                  <w:r w:rsidRPr="00835433">
                    <w:rPr>
                      <w:rStyle w:val="Hyperlink"/>
                      <w:noProof/>
                    </w:rPr>
                    <w:t>Concepts used in these Procedures</w:t>
                  </w:r>
                  <w:r>
                    <w:rPr>
                      <w:noProof/>
                      <w:webHidden/>
                    </w:rPr>
                    <w:tab/>
                  </w:r>
                  <w:r>
                    <w:rPr>
                      <w:noProof/>
                      <w:webHidden/>
                    </w:rPr>
                    <w:fldChar w:fldCharType="begin"/>
                  </w:r>
                  <w:r>
                    <w:rPr>
                      <w:noProof/>
                      <w:webHidden/>
                    </w:rPr>
                    <w:instrText xml:space="preserve"> PAGEREF _Toc189816531 \h </w:instrText>
                  </w:r>
                  <w:r>
                    <w:rPr>
                      <w:noProof/>
                      <w:webHidden/>
                    </w:rPr>
                  </w:r>
                  <w:r>
                    <w:rPr>
                      <w:noProof/>
                      <w:webHidden/>
                    </w:rPr>
                    <w:fldChar w:fldCharType="separate"/>
                  </w:r>
                  <w:r>
                    <w:rPr>
                      <w:noProof/>
                      <w:webHidden/>
                    </w:rPr>
                    <w:t>9</w:t>
                  </w:r>
                  <w:r>
                    <w:rPr>
                      <w:noProof/>
                      <w:webHidden/>
                    </w:rPr>
                    <w:fldChar w:fldCharType="end"/>
                  </w:r>
                </w:hyperlink>
              </w:p>
              <w:p w14:paraId="70362BCD" w14:textId="22FF693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2" w:history="1">
                  <w:r w:rsidRPr="00835433">
                    <w:rPr>
                      <w:rStyle w:val="Hyperlink"/>
                      <w:noProof/>
                    </w:rPr>
                    <w:t>A.2.1</w:t>
                  </w:r>
                  <w:r>
                    <w:rPr>
                      <w:noProof/>
                      <w:kern w:val="2"/>
                      <w:sz w:val="24"/>
                      <w:szCs w:val="24"/>
                      <w:lang w:eastAsia="en-IE"/>
                      <w14:ligatures w14:val="standardContextual"/>
                    </w:rPr>
                    <w:tab/>
                  </w:r>
                  <w:r w:rsidRPr="00835433">
                    <w:rPr>
                      <w:rStyle w:val="Hyperlink"/>
                      <w:noProof/>
                    </w:rPr>
                    <w:t>Terms described in the SEMOpx Rules</w:t>
                  </w:r>
                  <w:r>
                    <w:rPr>
                      <w:noProof/>
                      <w:webHidden/>
                    </w:rPr>
                    <w:tab/>
                  </w:r>
                  <w:r>
                    <w:rPr>
                      <w:noProof/>
                      <w:webHidden/>
                    </w:rPr>
                    <w:fldChar w:fldCharType="begin"/>
                  </w:r>
                  <w:r>
                    <w:rPr>
                      <w:noProof/>
                      <w:webHidden/>
                    </w:rPr>
                    <w:instrText xml:space="preserve"> PAGEREF _Toc189816532 \h </w:instrText>
                  </w:r>
                  <w:r>
                    <w:rPr>
                      <w:noProof/>
                      <w:webHidden/>
                    </w:rPr>
                  </w:r>
                  <w:r>
                    <w:rPr>
                      <w:noProof/>
                      <w:webHidden/>
                    </w:rPr>
                    <w:fldChar w:fldCharType="separate"/>
                  </w:r>
                  <w:r>
                    <w:rPr>
                      <w:noProof/>
                      <w:webHidden/>
                    </w:rPr>
                    <w:t>9</w:t>
                  </w:r>
                  <w:r>
                    <w:rPr>
                      <w:noProof/>
                      <w:webHidden/>
                    </w:rPr>
                    <w:fldChar w:fldCharType="end"/>
                  </w:r>
                </w:hyperlink>
              </w:p>
              <w:p w14:paraId="693B4B62" w14:textId="3ABFDF39"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3" w:history="1">
                  <w:r w:rsidRPr="00835433">
                    <w:rPr>
                      <w:rStyle w:val="Hyperlink"/>
                      <w:noProof/>
                    </w:rPr>
                    <w:t>A.2.2</w:t>
                  </w:r>
                  <w:r>
                    <w:rPr>
                      <w:noProof/>
                      <w:kern w:val="2"/>
                      <w:sz w:val="24"/>
                      <w:szCs w:val="24"/>
                      <w:lang w:eastAsia="en-IE"/>
                      <w14:ligatures w14:val="standardContextual"/>
                    </w:rPr>
                    <w:tab/>
                  </w:r>
                  <w:r w:rsidRPr="00835433">
                    <w:rPr>
                      <w:rStyle w:val="Hyperlink"/>
                      <w:noProof/>
                    </w:rPr>
                    <w:t>Trading Periods</w:t>
                  </w:r>
                  <w:r>
                    <w:rPr>
                      <w:noProof/>
                      <w:webHidden/>
                    </w:rPr>
                    <w:tab/>
                  </w:r>
                  <w:r>
                    <w:rPr>
                      <w:noProof/>
                      <w:webHidden/>
                    </w:rPr>
                    <w:fldChar w:fldCharType="begin"/>
                  </w:r>
                  <w:r>
                    <w:rPr>
                      <w:noProof/>
                      <w:webHidden/>
                    </w:rPr>
                    <w:instrText xml:space="preserve"> PAGEREF _Toc189816533 \h </w:instrText>
                  </w:r>
                  <w:r>
                    <w:rPr>
                      <w:noProof/>
                      <w:webHidden/>
                    </w:rPr>
                  </w:r>
                  <w:r>
                    <w:rPr>
                      <w:noProof/>
                      <w:webHidden/>
                    </w:rPr>
                    <w:fldChar w:fldCharType="separate"/>
                  </w:r>
                  <w:r>
                    <w:rPr>
                      <w:noProof/>
                      <w:webHidden/>
                    </w:rPr>
                    <w:t>9</w:t>
                  </w:r>
                  <w:r>
                    <w:rPr>
                      <w:noProof/>
                      <w:webHidden/>
                    </w:rPr>
                    <w:fldChar w:fldCharType="end"/>
                  </w:r>
                </w:hyperlink>
              </w:p>
              <w:p w14:paraId="22C7EECE" w14:textId="76ABA5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4" w:history="1">
                  <w:r w:rsidRPr="00835433">
                    <w:rPr>
                      <w:rStyle w:val="Hyperlink"/>
                      <w:noProof/>
                    </w:rPr>
                    <w:t>A.2.3</w:t>
                  </w:r>
                  <w:r>
                    <w:rPr>
                      <w:noProof/>
                      <w:kern w:val="2"/>
                      <w:sz w:val="24"/>
                      <w:szCs w:val="24"/>
                      <w:lang w:eastAsia="en-IE"/>
                      <w14:ligatures w14:val="standardContextual"/>
                    </w:rPr>
                    <w:tab/>
                  </w:r>
                  <w:r w:rsidRPr="00835433">
                    <w:rPr>
                      <w:rStyle w:val="Hyperlink"/>
                      <w:noProof/>
                    </w:rPr>
                    <w:t>Trading Limits</w:t>
                  </w:r>
                  <w:r>
                    <w:rPr>
                      <w:noProof/>
                      <w:webHidden/>
                    </w:rPr>
                    <w:tab/>
                  </w:r>
                  <w:r>
                    <w:rPr>
                      <w:noProof/>
                      <w:webHidden/>
                    </w:rPr>
                    <w:fldChar w:fldCharType="begin"/>
                  </w:r>
                  <w:r>
                    <w:rPr>
                      <w:noProof/>
                      <w:webHidden/>
                    </w:rPr>
                    <w:instrText xml:space="preserve"> PAGEREF _Toc189816534 \h </w:instrText>
                  </w:r>
                  <w:r>
                    <w:rPr>
                      <w:noProof/>
                      <w:webHidden/>
                    </w:rPr>
                  </w:r>
                  <w:r>
                    <w:rPr>
                      <w:noProof/>
                      <w:webHidden/>
                    </w:rPr>
                    <w:fldChar w:fldCharType="separate"/>
                  </w:r>
                  <w:r>
                    <w:rPr>
                      <w:noProof/>
                      <w:webHidden/>
                    </w:rPr>
                    <w:t>9</w:t>
                  </w:r>
                  <w:r>
                    <w:rPr>
                      <w:noProof/>
                      <w:webHidden/>
                    </w:rPr>
                    <w:fldChar w:fldCharType="end"/>
                  </w:r>
                </w:hyperlink>
              </w:p>
              <w:p w14:paraId="6B212681" w14:textId="532E5F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5" w:history="1">
                  <w:r w:rsidRPr="00835433">
                    <w:rPr>
                      <w:rStyle w:val="Hyperlink"/>
                      <w:noProof/>
                    </w:rPr>
                    <w:t>A.2.4</w:t>
                  </w:r>
                  <w:r>
                    <w:rPr>
                      <w:noProof/>
                      <w:kern w:val="2"/>
                      <w:sz w:val="24"/>
                      <w:szCs w:val="24"/>
                      <w:lang w:eastAsia="en-IE"/>
                      <w14:ligatures w14:val="standardContextual"/>
                    </w:rPr>
                    <w:tab/>
                  </w:r>
                  <w:r w:rsidRPr="00835433">
                    <w:rPr>
                      <w:rStyle w:val="Hyperlink"/>
                      <w:noProof/>
                    </w:rPr>
                    <w:t>Order Books</w:t>
                  </w:r>
                  <w:r>
                    <w:rPr>
                      <w:noProof/>
                      <w:webHidden/>
                    </w:rPr>
                    <w:tab/>
                  </w:r>
                  <w:r>
                    <w:rPr>
                      <w:noProof/>
                      <w:webHidden/>
                    </w:rPr>
                    <w:fldChar w:fldCharType="begin"/>
                  </w:r>
                  <w:r>
                    <w:rPr>
                      <w:noProof/>
                      <w:webHidden/>
                    </w:rPr>
                    <w:instrText xml:space="preserve"> PAGEREF _Toc189816535 \h </w:instrText>
                  </w:r>
                  <w:r>
                    <w:rPr>
                      <w:noProof/>
                      <w:webHidden/>
                    </w:rPr>
                  </w:r>
                  <w:r>
                    <w:rPr>
                      <w:noProof/>
                      <w:webHidden/>
                    </w:rPr>
                    <w:fldChar w:fldCharType="separate"/>
                  </w:r>
                  <w:r>
                    <w:rPr>
                      <w:noProof/>
                      <w:webHidden/>
                    </w:rPr>
                    <w:t>10</w:t>
                  </w:r>
                  <w:r>
                    <w:rPr>
                      <w:noProof/>
                      <w:webHidden/>
                    </w:rPr>
                    <w:fldChar w:fldCharType="end"/>
                  </w:r>
                </w:hyperlink>
              </w:p>
              <w:p w14:paraId="71CF229D" w14:textId="2C42EF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6" w:history="1">
                  <w:r w:rsidRPr="00835433">
                    <w:rPr>
                      <w:rStyle w:val="Hyperlink"/>
                      <w:noProof/>
                    </w:rPr>
                    <w:t>A.2.5</w:t>
                  </w:r>
                  <w:r>
                    <w:rPr>
                      <w:noProof/>
                      <w:kern w:val="2"/>
                      <w:sz w:val="24"/>
                      <w:szCs w:val="24"/>
                      <w:lang w:eastAsia="en-IE"/>
                      <w14:ligatures w14:val="standardContextual"/>
                    </w:rPr>
                    <w:tab/>
                  </w:r>
                  <w:r w:rsidRPr="00835433">
                    <w:rPr>
                      <w:rStyle w:val="Hyperlink"/>
                      <w:noProof/>
                    </w:rPr>
                    <w:t>Order validity and acceptance</w:t>
                  </w:r>
                  <w:r>
                    <w:rPr>
                      <w:noProof/>
                      <w:webHidden/>
                    </w:rPr>
                    <w:tab/>
                  </w:r>
                  <w:r>
                    <w:rPr>
                      <w:noProof/>
                      <w:webHidden/>
                    </w:rPr>
                    <w:fldChar w:fldCharType="begin"/>
                  </w:r>
                  <w:r>
                    <w:rPr>
                      <w:noProof/>
                      <w:webHidden/>
                    </w:rPr>
                    <w:instrText xml:space="preserve"> PAGEREF _Toc189816536 \h </w:instrText>
                  </w:r>
                  <w:r>
                    <w:rPr>
                      <w:noProof/>
                      <w:webHidden/>
                    </w:rPr>
                  </w:r>
                  <w:r>
                    <w:rPr>
                      <w:noProof/>
                      <w:webHidden/>
                    </w:rPr>
                    <w:fldChar w:fldCharType="separate"/>
                  </w:r>
                  <w:r>
                    <w:rPr>
                      <w:noProof/>
                      <w:webHidden/>
                    </w:rPr>
                    <w:t>11</w:t>
                  </w:r>
                  <w:r>
                    <w:rPr>
                      <w:noProof/>
                      <w:webHidden/>
                    </w:rPr>
                    <w:fldChar w:fldCharType="end"/>
                  </w:r>
                </w:hyperlink>
              </w:p>
              <w:p w14:paraId="326FD5B3" w14:textId="741CA3B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7" w:history="1">
                  <w:r w:rsidRPr="00835433">
                    <w:rPr>
                      <w:rStyle w:val="Hyperlink"/>
                      <w:noProof/>
                    </w:rPr>
                    <w:t>A.2.6</w:t>
                  </w:r>
                  <w:r>
                    <w:rPr>
                      <w:noProof/>
                      <w:kern w:val="2"/>
                      <w:sz w:val="24"/>
                      <w:szCs w:val="24"/>
                      <w:lang w:eastAsia="en-IE"/>
                      <w14:ligatures w14:val="standardContextual"/>
                    </w:rPr>
                    <w:tab/>
                  </w:r>
                  <w:r w:rsidRPr="00835433">
                    <w:rPr>
                      <w:rStyle w:val="Hyperlink"/>
                      <w:noProof/>
                    </w:rPr>
                    <w:t>Prices</w:t>
                  </w:r>
                  <w:r>
                    <w:rPr>
                      <w:noProof/>
                      <w:webHidden/>
                    </w:rPr>
                    <w:tab/>
                  </w:r>
                  <w:r>
                    <w:rPr>
                      <w:noProof/>
                      <w:webHidden/>
                    </w:rPr>
                    <w:fldChar w:fldCharType="begin"/>
                  </w:r>
                  <w:r>
                    <w:rPr>
                      <w:noProof/>
                      <w:webHidden/>
                    </w:rPr>
                    <w:instrText xml:space="preserve"> PAGEREF _Toc189816537 \h </w:instrText>
                  </w:r>
                  <w:r>
                    <w:rPr>
                      <w:noProof/>
                      <w:webHidden/>
                    </w:rPr>
                  </w:r>
                  <w:r>
                    <w:rPr>
                      <w:noProof/>
                      <w:webHidden/>
                    </w:rPr>
                    <w:fldChar w:fldCharType="separate"/>
                  </w:r>
                  <w:r>
                    <w:rPr>
                      <w:noProof/>
                      <w:webHidden/>
                    </w:rPr>
                    <w:t>11</w:t>
                  </w:r>
                  <w:r>
                    <w:rPr>
                      <w:noProof/>
                      <w:webHidden/>
                    </w:rPr>
                    <w:fldChar w:fldCharType="end"/>
                  </w:r>
                </w:hyperlink>
              </w:p>
              <w:p w14:paraId="076606D4" w14:textId="16BA12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8" w:history="1">
                  <w:r w:rsidRPr="00835433">
                    <w:rPr>
                      <w:rStyle w:val="Hyperlink"/>
                      <w:noProof/>
                    </w:rPr>
                    <w:t>A.3</w:t>
                  </w:r>
                  <w:r>
                    <w:rPr>
                      <w:noProof/>
                      <w:kern w:val="2"/>
                      <w:sz w:val="24"/>
                      <w:szCs w:val="24"/>
                      <w:lang w:eastAsia="en-IE"/>
                      <w14:ligatures w14:val="standardContextual"/>
                    </w:rPr>
                    <w:tab/>
                  </w:r>
                  <w:r w:rsidRPr="00835433">
                    <w:rPr>
                      <w:rStyle w:val="Hyperlink"/>
                      <w:noProof/>
                    </w:rPr>
                    <w:t>Trading Limit Management</w:t>
                  </w:r>
                  <w:r>
                    <w:rPr>
                      <w:noProof/>
                      <w:webHidden/>
                    </w:rPr>
                    <w:tab/>
                  </w:r>
                  <w:r>
                    <w:rPr>
                      <w:noProof/>
                      <w:webHidden/>
                    </w:rPr>
                    <w:fldChar w:fldCharType="begin"/>
                  </w:r>
                  <w:r>
                    <w:rPr>
                      <w:noProof/>
                      <w:webHidden/>
                    </w:rPr>
                    <w:instrText xml:space="preserve"> PAGEREF _Toc189816538 \h </w:instrText>
                  </w:r>
                  <w:r>
                    <w:rPr>
                      <w:noProof/>
                      <w:webHidden/>
                    </w:rPr>
                  </w:r>
                  <w:r>
                    <w:rPr>
                      <w:noProof/>
                      <w:webHidden/>
                    </w:rPr>
                    <w:fldChar w:fldCharType="separate"/>
                  </w:r>
                  <w:r>
                    <w:rPr>
                      <w:noProof/>
                      <w:webHidden/>
                    </w:rPr>
                    <w:t>12</w:t>
                  </w:r>
                  <w:r>
                    <w:rPr>
                      <w:noProof/>
                      <w:webHidden/>
                    </w:rPr>
                    <w:fldChar w:fldCharType="end"/>
                  </w:r>
                </w:hyperlink>
              </w:p>
              <w:p w14:paraId="70209B79" w14:textId="0BA927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9" w:history="1">
                  <w:r w:rsidRPr="00835433">
                    <w:rPr>
                      <w:rStyle w:val="Hyperlink"/>
                      <w:noProof/>
                    </w:rPr>
                    <w:t>A.3.1</w:t>
                  </w:r>
                  <w:r>
                    <w:rPr>
                      <w:noProof/>
                      <w:kern w:val="2"/>
                      <w:sz w:val="24"/>
                      <w:szCs w:val="24"/>
                      <w:lang w:eastAsia="en-IE"/>
                      <w14:ligatures w14:val="standardContextual"/>
                    </w:rPr>
                    <w:tab/>
                  </w:r>
                  <w:r w:rsidRPr="00835433">
                    <w:rPr>
                      <w:rStyle w:val="Hyperlink"/>
                      <w:noProof/>
                    </w:rPr>
                    <w:t>Setting of Trading Limits</w:t>
                  </w:r>
                  <w:r>
                    <w:rPr>
                      <w:noProof/>
                      <w:webHidden/>
                    </w:rPr>
                    <w:tab/>
                  </w:r>
                  <w:r>
                    <w:rPr>
                      <w:noProof/>
                      <w:webHidden/>
                    </w:rPr>
                    <w:fldChar w:fldCharType="begin"/>
                  </w:r>
                  <w:r>
                    <w:rPr>
                      <w:noProof/>
                      <w:webHidden/>
                    </w:rPr>
                    <w:instrText xml:space="preserve"> PAGEREF _Toc189816539 \h </w:instrText>
                  </w:r>
                  <w:r>
                    <w:rPr>
                      <w:noProof/>
                      <w:webHidden/>
                    </w:rPr>
                  </w:r>
                  <w:r>
                    <w:rPr>
                      <w:noProof/>
                      <w:webHidden/>
                    </w:rPr>
                    <w:fldChar w:fldCharType="separate"/>
                  </w:r>
                  <w:r>
                    <w:rPr>
                      <w:noProof/>
                      <w:webHidden/>
                    </w:rPr>
                    <w:t>12</w:t>
                  </w:r>
                  <w:r>
                    <w:rPr>
                      <w:noProof/>
                      <w:webHidden/>
                    </w:rPr>
                    <w:fldChar w:fldCharType="end"/>
                  </w:r>
                </w:hyperlink>
              </w:p>
              <w:p w14:paraId="2DF97475" w14:textId="01DDD45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0" w:history="1">
                  <w:r w:rsidRPr="00835433">
                    <w:rPr>
                      <w:rStyle w:val="Hyperlink"/>
                      <w:noProof/>
                    </w:rPr>
                    <w:t>A.3.2</w:t>
                  </w:r>
                  <w:r>
                    <w:rPr>
                      <w:noProof/>
                      <w:kern w:val="2"/>
                      <w:sz w:val="24"/>
                      <w:szCs w:val="24"/>
                      <w:lang w:eastAsia="en-IE"/>
                      <w14:ligatures w14:val="standardContextual"/>
                    </w:rPr>
                    <w:tab/>
                  </w:r>
                  <w:r w:rsidRPr="00835433">
                    <w:rPr>
                      <w:rStyle w:val="Hyperlink"/>
                      <w:noProof/>
                    </w:rPr>
                    <w:t>Effect of Trading Limits</w:t>
                  </w:r>
                  <w:r>
                    <w:rPr>
                      <w:noProof/>
                      <w:webHidden/>
                    </w:rPr>
                    <w:tab/>
                  </w:r>
                  <w:r>
                    <w:rPr>
                      <w:noProof/>
                      <w:webHidden/>
                    </w:rPr>
                    <w:fldChar w:fldCharType="begin"/>
                  </w:r>
                  <w:r>
                    <w:rPr>
                      <w:noProof/>
                      <w:webHidden/>
                    </w:rPr>
                    <w:instrText xml:space="preserve"> PAGEREF _Toc189816540 \h </w:instrText>
                  </w:r>
                  <w:r>
                    <w:rPr>
                      <w:noProof/>
                      <w:webHidden/>
                    </w:rPr>
                  </w:r>
                  <w:r>
                    <w:rPr>
                      <w:noProof/>
                      <w:webHidden/>
                    </w:rPr>
                    <w:fldChar w:fldCharType="separate"/>
                  </w:r>
                  <w:r>
                    <w:rPr>
                      <w:noProof/>
                      <w:webHidden/>
                    </w:rPr>
                    <w:t>12</w:t>
                  </w:r>
                  <w:r>
                    <w:rPr>
                      <w:noProof/>
                      <w:webHidden/>
                    </w:rPr>
                    <w:fldChar w:fldCharType="end"/>
                  </w:r>
                </w:hyperlink>
              </w:p>
              <w:p w14:paraId="55F57DF3" w14:textId="4C998F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1" w:history="1">
                  <w:r w:rsidRPr="00835433">
                    <w:rPr>
                      <w:rStyle w:val="Hyperlink"/>
                      <w:noProof/>
                    </w:rPr>
                    <w:t>A.4</w:t>
                  </w:r>
                  <w:r>
                    <w:rPr>
                      <w:noProof/>
                      <w:kern w:val="2"/>
                      <w:sz w:val="24"/>
                      <w:szCs w:val="24"/>
                      <w:lang w:eastAsia="en-IE"/>
                      <w14:ligatures w14:val="standardContextual"/>
                    </w:rPr>
                    <w:tab/>
                  </w:r>
                  <w:r w:rsidRPr="00835433">
                    <w:rPr>
                      <w:rStyle w:val="Hyperlink"/>
                      <w:noProof/>
                    </w:rPr>
                    <w:t>Submissions</w:t>
                  </w:r>
                  <w:r>
                    <w:rPr>
                      <w:noProof/>
                      <w:webHidden/>
                    </w:rPr>
                    <w:tab/>
                  </w:r>
                  <w:r>
                    <w:rPr>
                      <w:noProof/>
                      <w:webHidden/>
                    </w:rPr>
                    <w:fldChar w:fldCharType="begin"/>
                  </w:r>
                  <w:r>
                    <w:rPr>
                      <w:noProof/>
                      <w:webHidden/>
                    </w:rPr>
                    <w:instrText xml:space="preserve"> PAGEREF _Toc189816541 \h </w:instrText>
                  </w:r>
                  <w:r>
                    <w:rPr>
                      <w:noProof/>
                      <w:webHidden/>
                    </w:rPr>
                  </w:r>
                  <w:r>
                    <w:rPr>
                      <w:noProof/>
                      <w:webHidden/>
                    </w:rPr>
                    <w:fldChar w:fldCharType="separate"/>
                  </w:r>
                  <w:r>
                    <w:rPr>
                      <w:noProof/>
                      <w:webHidden/>
                    </w:rPr>
                    <w:t>13</w:t>
                  </w:r>
                  <w:r>
                    <w:rPr>
                      <w:noProof/>
                      <w:webHidden/>
                    </w:rPr>
                    <w:fldChar w:fldCharType="end"/>
                  </w:r>
                </w:hyperlink>
              </w:p>
              <w:p w14:paraId="45EDBE20" w14:textId="44BA995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2" w:history="1">
                  <w:r w:rsidRPr="00835433">
                    <w:rPr>
                      <w:rStyle w:val="Hyperlink"/>
                      <w:noProof/>
                    </w:rPr>
                    <w:t>A.4.1</w:t>
                  </w:r>
                  <w:r>
                    <w:rPr>
                      <w:noProof/>
                      <w:kern w:val="2"/>
                      <w:sz w:val="24"/>
                      <w:szCs w:val="24"/>
                      <w:lang w:eastAsia="en-IE"/>
                      <w14:ligatures w14:val="standardContextual"/>
                    </w:rPr>
                    <w:tab/>
                  </w:r>
                  <w:r w:rsidRPr="00835433">
                    <w:rPr>
                      <w:rStyle w:val="Hyperlink"/>
                      <w:noProof/>
                    </w:rPr>
                    <w:t>Submission of Orders</w:t>
                  </w:r>
                  <w:r>
                    <w:rPr>
                      <w:noProof/>
                      <w:webHidden/>
                    </w:rPr>
                    <w:tab/>
                  </w:r>
                  <w:r>
                    <w:rPr>
                      <w:noProof/>
                      <w:webHidden/>
                    </w:rPr>
                    <w:fldChar w:fldCharType="begin"/>
                  </w:r>
                  <w:r>
                    <w:rPr>
                      <w:noProof/>
                      <w:webHidden/>
                    </w:rPr>
                    <w:instrText xml:space="preserve"> PAGEREF _Toc189816542 \h </w:instrText>
                  </w:r>
                  <w:r>
                    <w:rPr>
                      <w:noProof/>
                      <w:webHidden/>
                    </w:rPr>
                  </w:r>
                  <w:r>
                    <w:rPr>
                      <w:noProof/>
                      <w:webHidden/>
                    </w:rPr>
                    <w:fldChar w:fldCharType="separate"/>
                  </w:r>
                  <w:r>
                    <w:rPr>
                      <w:noProof/>
                      <w:webHidden/>
                    </w:rPr>
                    <w:t>13</w:t>
                  </w:r>
                  <w:r>
                    <w:rPr>
                      <w:noProof/>
                      <w:webHidden/>
                    </w:rPr>
                    <w:fldChar w:fldCharType="end"/>
                  </w:r>
                </w:hyperlink>
              </w:p>
              <w:p w14:paraId="4CA3AC36" w14:textId="076E73C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3" w:history="1">
                  <w:r w:rsidRPr="00835433">
                    <w:rPr>
                      <w:rStyle w:val="Hyperlink"/>
                      <w:noProof/>
                    </w:rPr>
                    <w:t>A.4.2</w:t>
                  </w:r>
                  <w:r>
                    <w:rPr>
                      <w:noProof/>
                      <w:kern w:val="2"/>
                      <w:sz w:val="24"/>
                      <w:szCs w:val="24"/>
                      <w:lang w:eastAsia="en-IE"/>
                      <w14:ligatures w14:val="standardContextual"/>
                    </w:rPr>
                    <w:tab/>
                  </w:r>
                  <w:r w:rsidRPr="00835433">
                    <w:rPr>
                      <w:rStyle w:val="Hyperlink"/>
                      <w:noProof/>
                    </w:rPr>
                    <w:t>Submission of Cross-zonal Capacities</w:t>
                  </w:r>
                  <w:r>
                    <w:rPr>
                      <w:noProof/>
                      <w:webHidden/>
                    </w:rPr>
                    <w:tab/>
                  </w:r>
                  <w:r>
                    <w:rPr>
                      <w:noProof/>
                      <w:webHidden/>
                    </w:rPr>
                    <w:fldChar w:fldCharType="begin"/>
                  </w:r>
                  <w:r>
                    <w:rPr>
                      <w:noProof/>
                      <w:webHidden/>
                    </w:rPr>
                    <w:instrText xml:space="preserve"> PAGEREF _Toc189816543 \h </w:instrText>
                  </w:r>
                  <w:r>
                    <w:rPr>
                      <w:noProof/>
                      <w:webHidden/>
                    </w:rPr>
                  </w:r>
                  <w:r>
                    <w:rPr>
                      <w:noProof/>
                      <w:webHidden/>
                    </w:rPr>
                    <w:fldChar w:fldCharType="separate"/>
                  </w:r>
                  <w:r>
                    <w:rPr>
                      <w:noProof/>
                      <w:webHidden/>
                    </w:rPr>
                    <w:t>13</w:t>
                  </w:r>
                  <w:r>
                    <w:rPr>
                      <w:noProof/>
                      <w:webHidden/>
                    </w:rPr>
                    <w:fldChar w:fldCharType="end"/>
                  </w:r>
                </w:hyperlink>
              </w:p>
              <w:p w14:paraId="3E12849C" w14:textId="05CA1FF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44" w:history="1">
                  <w:r w:rsidRPr="00835433">
                    <w:rPr>
                      <w:rStyle w:val="Hyperlink"/>
                      <w:noProof/>
                    </w:rPr>
                    <w:t>B. Day-Ahead Market Segment</w:t>
                  </w:r>
                  <w:r>
                    <w:rPr>
                      <w:noProof/>
                      <w:webHidden/>
                    </w:rPr>
                    <w:tab/>
                  </w:r>
                  <w:r>
                    <w:rPr>
                      <w:noProof/>
                      <w:webHidden/>
                    </w:rPr>
                    <w:fldChar w:fldCharType="begin"/>
                  </w:r>
                  <w:r>
                    <w:rPr>
                      <w:noProof/>
                      <w:webHidden/>
                    </w:rPr>
                    <w:instrText xml:space="preserve"> PAGEREF _Toc189816544 \h </w:instrText>
                  </w:r>
                  <w:r>
                    <w:rPr>
                      <w:noProof/>
                      <w:webHidden/>
                    </w:rPr>
                  </w:r>
                  <w:r>
                    <w:rPr>
                      <w:noProof/>
                      <w:webHidden/>
                    </w:rPr>
                    <w:fldChar w:fldCharType="separate"/>
                  </w:r>
                  <w:r>
                    <w:rPr>
                      <w:noProof/>
                      <w:webHidden/>
                    </w:rPr>
                    <w:t>14</w:t>
                  </w:r>
                  <w:r>
                    <w:rPr>
                      <w:noProof/>
                      <w:webHidden/>
                    </w:rPr>
                    <w:fldChar w:fldCharType="end"/>
                  </w:r>
                </w:hyperlink>
              </w:p>
              <w:p w14:paraId="67762B36" w14:textId="3B9A255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5" w:history="1">
                  <w:r w:rsidRPr="00835433">
                    <w:rPr>
                      <w:rStyle w:val="Hyperlink"/>
                      <w:noProof/>
                    </w:rPr>
                    <w:t>B.1</w:t>
                  </w:r>
                  <w:r>
                    <w:rPr>
                      <w:noProof/>
                      <w:kern w:val="2"/>
                      <w:sz w:val="24"/>
                      <w:szCs w:val="24"/>
                      <w:lang w:eastAsia="en-IE"/>
                      <w14:ligatures w14:val="standardContextual"/>
                    </w:rPr>
                    <w:tab/>
                  </w:r>
                  <w:r w:rsidRPr="00835433">
                    <w:rPr>
                      <w:rStyle w:val="Hyperlink"/>
                      <w:noProof/>
                    </w:rPr>
                    <w:t>Day-Ahead Auctions, Products, Orders</w:t>
                  </w:r>
                  <w:r>
                    <w:rPr>
                      <w:noProof/>
                      <w:webHidden/>
                    </w:rPr>
                    <w:tab/>
                  </w:r>
                  <w:r>
                    <w:rPr>
                      <w:noProof/>
                      <w:webHidden/>
                    </w:rPr>
                    <w:fldChar w:fldCharType="begin"/>
                  </w:r>
                  <w:r>
                    <w:rPr>
                      <w:noProof/>
                      <w:webHidden/>
                    </w:rPr>
                    <w:instrText xml:space="preserve"> PAGEREF _Toc189816545 \h </w:instrText>
                  </w:r>
                  <w:r>
                    <w:rPr>
                      <w:noProof/>
                      <w:webHidden/>
                    </w:rPr>
                  </w:r>
                  <w:r>
                    <w:rPr>
                      <w:noProof/>
                      <w:webHidden/>
                    </w:rPr>
                    <w:fldChar w:fldCharType="separate"/>
                  </w:r>
                  <w:r>
                    <w:rPr>
                      <w:noProof/>
                      <w:webHidden/>
                    </w:rPr>
                    <w:t>14</w:t>
                  </w:r>
                  <w:r>
                    <w:rPr>
                      <w:noProof/>
                      <w:webHidden/>
                    </w:rPr>
                    <w:fldChar w:fldCharType="end"/>
                  </w:r>
                </w:hyperlink>
              </w:p>
              <w:p w14:paraId="3B64AEF4" w14:textId="64C0AA2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6" w:history="1">
                  <w:r w:rsidRPr="00835433">
                    <w:rPr>
                      <w:rStyle w:val="Hyperlink"/>
                      <w:noProof/>
                    </w:rPr>
                    <w:t>B.1.1</w:t>
                  </w:r>
                  <w:r>
                    <w:rPr>
                      <w:noProof/>
                      <w:kern w:val="2"/>
                      <w:sz w:val="24"/>
                      <w:szCs w:val="24"/>
                      <w:lang w:eastAsia="en-IE"/>
                      <w14:ligatures w14:val="standardContextual"/>
                    </w:rPr>
                    <w:tab/>
                  </w:r>
                  <w:r w:rsidRPr="00835433">
                    <w:rPr>
                      <w:rStyle w:val="Hyperlink"/>
                      <w:noProof/>
                    </w:rPr>
                    <w:t>Day-ahead Auctions</w:t>
                  </w:r>
                  <w:r>
                    <w:rPr>
                      <w:noProof/>
                      <w:webHidden/>
                    </w:rPr>
                    <w:tab/>
                  </w:r>
                  <w:r>
                    <w:rPr>
                      <w:noProof/>
                      <w:webHidden/>
                    </w:rPr>
                    <w:fldChar w:fldCharType="begin"/>
                  </w:r>
                  <w:r>
                    <w:rPr>
                      <w:noProof/>
                      <w:webHidden/>
                    </w:rPr>
                    <w:instrText xml:space="preserve"> PAGEREF _Toc189816546 \h </w:instrText>
                  </w:r>
                  <w:r>
                    <w:rPr>
                      <w:noProof/>
                      <w:webHidden/>
                    </w:rPr>
                  </w:r>
                  <w:r>
                    <w:rPr>
                      <w:noProof/>
                      <w:webHidden/>
                    </w:rPr>
                    <w:fldChar w:fldCharType="separate"/>
                  </w:r>
                  <w:r>
                    <w:rPr>
                      <w:noProof/>
                      <w:webHidden/>
                    </w:rPr>
                    <w:t>14</w:t>
                  </w:r>
                  <w:r>
                    <w:rPr>
                      <w:noProof/>
                      <w:webHidden/>
                    </w:rPr>
                    <w:fldChar w:fldCharType="end"/>
                  </w:r>
                </w:hyperlink>
              </w:p>
              <w:p w14:paraId="2098958B" w14:textId="05D3F40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7" w:history="1">
                  <w:r w:rsidRPr="00835433">
                    <w:rPr>
                      <w:rStyle w:val="Hyperlink"/>
                      <w:noProof/>
                    </w:rPr>
                    <w:t>B.1.2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_Toc189816547 \h </w:instrText>
                  </w:r>
                  <w:r>
                    <w:rPr>
                      <w:noProof/>
                      <w:webHidden/>
                    </w:rPr>
                  </w:r>
                  <w:r>
                    <w:rPr>
                      <w:noProof/>
                      <w:webHidden/>
                    </w:rPr>
                    <w:fldChar w:fldCharType="separate"/>
                  </w:r>
                  <w:r>
                    <w:rPr>
                      <w:noProof/>
                      <w:webHidden/>
                    </w:rPr>
                    <w:t>14</w:t>
                  </w:r>
                  <w:r>
                    <w:rPr>
                      <w:noProof/>
                      <w:webHidden/>
                    </w:rPr>
                    <w:fldChar w:fldCharType="end"/>
                  </w:r>
                </w:hyperlink>
              </w:p>
              <w:p w14:paraId="18ADB33D" w14:textId="1B3EFE3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8" w:history="1">
                  <w:r w:rsidRPr="00835433">
                    <w:rPr>
                      <w:rStyle w:val="Hyperlink"/>
                      <w:noProof/>
                    </w:rPr>
                    <w:t>B.1.3</w:t>
                  </w:r>
                  <w:r>
                    <w:rPr>
                      <w:noProof/>
                      <w:kern w:val="2"/>
                      <w:sz w:val="24"/>
                      <w:szCs w:val="24"/>
                      <w:lang w:eastAsia="en-IE"/>
                      <w14:ligatures w14:val="standardContextual"/>
                    </w:rPr>
                    <w:tab/>
                  </w:r>
                  <w:r w:rsidRPr="00835433">
                    <w:rPr>
                      <w:rStyle w:val="Hyperlink"/>
                      <w:noProof/>
                    </w:rPr>
                    <w:t>Simple Orders in Day-ahead Auctions</w:t>
                  </w:r>
                  <w:r>
                    <w:rPr>
                      <w:noProof/>
                      <w:webHidden/>
                    </w:rPr>
                    <w:tab/>
                  </w:r>
                  <w:r>
                    <w:rPr>
                      <w:noProof/>
                      <w:webHidden/>
                    </w:rPr>
                    <w:fldChar w:fldCharType="begin"/>
                  </w:r>
                  <w:r>
                    <w:rPr>
                      <w:noProof/>
                      <w:webHidden/>
                    </w:rPr>
                    <w:instrText xml:space="preserve"> PAGEREF _Toc189816548 \h </w:instrText>
                  </w:r>
                  <w:r>
                    <w:rPr>
                      <w:noProof/>
                      <w:webHidden/>
                    </w:rPr>
                  </w:r>
                  <w:r>
                    <w:rPr>
                      <w:noProof/>
                      <w:webHidden/>
                    </w:rPr>
                    <w:fldChar w:fldCharType="separate"/>
                  </w:r>
                  <w:r>
                    <w:rPr>
                      <w:noProof/>
                      <w:webHidden/>
                    </w:rPr>
                    <w:t>14</w:t>
                  </w:r>
                  <w:r>
                    <w:rPr>
                      <w:noProof/>
                      <w:webHidden/>
                    </w:rPr>
                    <w:fldChar w:fldCharType="end"/>
                  </w:r>
                </w:hyperlink>
              </w:p>
              <w:p w14:paraId="5AC1F869" w14:textId="64ACCD1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9" w:history="1">
                  <w:r w:rsidRPr="00835433">
                    <w:rPr>
                      <w:rStyle w:val="Hyperlink"/>
                      <w:noProof/>
                    </w:rPr>
                    <w:t>B.1.4</w:t>
                  </w:r>
                  <w:r>
                    <w:rPr>
                      <w:noProof/>
                      <w:kern w:val="2"/>
                      <w:sz w:val="24"/>
                      <w:szCs w:val="24"/>
                      <w:lang w:eastAsia="en-IE"/>
                      <w14:ligatures w14:val="standardContextual"/>
                    </w:rPr>
                    <w:tab/>
                  </w:r>
                  <w:r w:rsidRPr="00835433">
                    <w:rPr>
                      <w:rStyle w:val="Hyperlink"/>
                      <w:noProof/>
                    </w:rPr>
                    <w:t>Scalable Complex Orders in Day-ahead Auctions</w:t>
                  </w:r>
                  <w:r>
                    <w:rPr>
                      <w:noProof/>
                      <w:webHidden/>
                    </w:rPr>
                    <w:tab/>
                  </w:r>
                  <w:r>
                    <w:rPr>
                      <w:noProof/>
                      <w:webHidden/>
                    </w:rPr>
                    <w:fldChar w:fldCharType="begin"/>
                  </w:r>
                  <w:r>
                    <w:rPr>
                      <w:noProof/>
                      <w:webHidden/>
                    </w:rPr>
                    <w:instrText xml:space="preserve"> PAGEREF _Toc189816549 \h </w:instrText>
                  </w:r>
                  <w:r>
                    <w:rPr>
                      <w:noProof/>
                      <w:webHidden/>
                    </w:rPr>
                  </w:r>
                  <w:r>
                    <w:rPr>
                      <w:noProof/>
                      <w:webHidden/>
                    </w:rPr>
                    <w:fldChar w:fldCharType="separate"/>
                  </w:r>
                  <w:r>
                    <w:rPr>
                      <w:noProof/>
                      <w:webHidden/>
                    </w:rPr>
                    <w:t>15</w:t>
                  </w:r>
                  <w:r>
                    <w:rPr>
                      <w:noProof/>
                      <w:webHidden/>
                    </w:rPr>
                    <w:fldChar w:fldCharType="end"/>
                  </w:r>
                </w:hyperlink>
              </w:p>
              <w:p w14:paraId="5E63B866" w14:textId="372B044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0" w:history="1">
                  <w:r w:rsidRPr="00835433">
                    <w:rPr>
                      <w:rStyle w:val="Hyperlink"/>
                      <w:noProof/>
                    </w:rPr>
                    <w:t>B.2</w:t>
                  </w:r>
                  <w:r>
                    <w:rPr>
                      <w:noProof/>
                      <w:kern w:val="2"/>
                      <w:sz w:val="24"/>
                      <w:szCs w:val="24"/>
                      <w:lang w:eastAsia="en-IE"/>
                      <w14:ligatures w14:val="standardContextual"/>
                    </w:rPr>
                    <w:tab/>
                  </w:r>
                  <w:r w:rsidRPr="00835433">
                    <w:rPr>
                      <w:rStyle w:val="Hyperlink"/>
                      <w:noProof/>
                    </w:rPr>
                    <w:t>Day-ahead Auctions - Order matching and processing</w:t>
                  </w:r>
                  <w:r>
                    <w:rPr>
                      <w:noProof/>
                      <w:webHidden/>
                    </w:rPr>
                    <w:tab/>
                  </w:r>
                  <w:r>
                    <w:rPr>
                      <w:noProof/>
                      <w:webHidden/>
                    </w:rPr>
                    <w:fldChar w:fldCharType="begin"/>
                  </w:r>
                  <w:r>
                    <w:rPr>
                      <w:noProof/>
                      <w:webHidden/>
                    </w:rPr>
                    <w:instrText xml:space="preserve"> PAGEREF _Toc189816550 \h </w:instrText>
                  </w:r>
                  <w:r>
                    <w:rPr>
                      <w:noProof/>
                      <w:webHidden/>
                    </w:rPr>
                  </w:r>
                  <w:r>
                    <w:rPr>
                      <w:noProof/>
                      <w:webHidden/>
                    </w:rPr>
                    <w:fldChar w:fldCharType="separate"/>
                  </w:r>
                  <w:r>
                    <w:rPr>
                      <w:noProof/>
                      <w:webHidden/>
                    </w:rPr>
                    <w:t>16</w:t>
                  </w:r>
                  <w:r>
                    <w:rPr>
                      <w:noProof/>
                      <w:webHidden/>
                    </w:rPr>
                    <w:fldChar w:fldCharType="end"/>
                  </w:r>
                </w:hyperlink>
              </w:p>
              <w:p w14:paraId="32A5FC3E" w14:textId="37A897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1" w:history="1">
                  <w:r w:rsidRPr="00835433">
                    <w:rPr>
                      <w:rStyle w:val="Hyperlink"/>
                      <w:noProof/>
                    </w:rPr>
                    <w:t>B.2.1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_Toc189816551 \h </w:instrText>
                  </w:r>
                  <w:r>
                    <w:rPr>
                      <w:noProof/>
                      <w:webHidden/>
                    </w:rPr>
                  </w:r>
                  <w:r>
                    <w:rPr>
                      <w:noProof/>
                      <w:webHidden/>
                    </w:rPr>
                    <w:fldChar w:fldCharType="separate"/>
                  </w:r>
                  <w:r>
                    <w:rPr>
                      <w:noProof/>
                      <w:webHidden/>
                    </w:rPr>
                    <w:t>16</w:t>
                  </w:r>
                  <w:r>
                    <w:rPr>
                      <w:noProof/>
                      <w:webHidden/>
                    </w:rPr>
                    <w:fldChar w:fldCharType="end"/>
                  </w:r>
                </w:hyperlink>
              </w:p>
              <w:p w14:paraId="24CAB28A" w14:textId="0BA8160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2" w:history="1">
                  <w:r w:rsidRPr="00835433">
                    <w:rPr>
                      <w:rStyle w:val="Hyperlink"/>
                      <w:noProof/>
                    </w:rPr>
                    <w:t>B.2.2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_Toc189816552 \h </w:instrText>
                  </w:r>
                  <w:r>
                    <w:rPr>
                      <w:noProof/>
                      <w:webHidden/>
                    </w:rPr>
                  </w:r>
                  <w:r>
                    <w:rPr>
                      <w:noProof/>
                      <w:webHidden/>
                    </w:rPr>
                    <w:fldChar w:fldCharType="separate"/>
                  </w:r>
                  <w:r>
                    <w:rPr>
                      <w:noProof/>
                      <w:webHidden/>
                    </w:rPr>
                    <w:t>16</w:t>
                  </w:r>
                  <w:r>
                    <w:rPr>
                      <w:noProof/>
                      <w:webHidden/>
                    </w:rPr>
                    <w:fldChar w:fldCharType="end"/>
                  </w:r>
                </w:hyperlink>
              </w:p>
              <w:p w14:paraId="0F300DB6" w14:textId="2B7741D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4" w:history="1">
                  <w:r w:rsidRPr="00835433">
                    <w:rPr>
                      <w:rStyle w:val="Hyperlink"/>
                      <w:noProof/>
                    </w:rPr>
                    <w:t>B.2.3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_Toc189816554 \h </w:instrText>
                  </w:r>
                  <w:r>
                    <w:rPr>
                      <w:noProof/>
                      <w:webHidden/>
                    </w:rPr>
                  </w:r>
                  <w:r>
                    <w:rPr>
                      <w:noProof/>
                      <w:webHidden/>
                    </w:rPr>
                    <w:fldChar w:fldCharType="separate"/>
                  </w:r>
                  <w:r>
                    <w:rPr>
                      <w:noProof/>
                      <w:webHidden/>
                    </w:rPr>
                    <w:t>19</w:t>
                  </w:r>
                  <w:r>
                    <w:rPr>
                      <w:noProof/>
                      <w:webHidden/>
                    </w:rPr>
                    <w:fldChar w:fldCharType="end"/>
                  </w:r>
                </w:hyperlink>
              </w:p>
              <w:p w14:paraId="418AADB9" w14:textId="7F11C06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5" w:history="1">
                  <w:r w:rsidRPr="00835433">
                    <w:rPr>
                      <w:rStyle w:val="Hyperlink"/>
                      <w:noProof/>
                    </w:rPr>
                    <w:t>B.3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_Toc189816555 \h </w:instrText>
                  </w:r>
                  <w:r>
                    <w:rPr>
                      <w:noProof/>
                      <w:webHidden/>
                    </w:rPr>
                  </w:r>
                  <w:r>
                    <w:rPr>
                      <w:noProof/>
                      <w:webHidden/>
                    </w:rPr>
                    <w:fldChar w:fldCharType="separate"/>
                  </w:r>
                  <w:r>
                    <w:rPr>
                      <w:noProof/>
                      <w:webHidden/>
                    </w:rPr>
                    <w:t>19</w:t>
                  </w:r>
                  <w:r>
                    <w:rPr>
                      <w:noProof/>
                      <w:webHidden/>
                    </w:rPr>
                    <w:fldChar w:fldCharType="end"/>
                  </w:r>
                </w:hyperlink>
              </w:p>
              <w:p w14:paraId="00376B4D" w14:textId="4030EA9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6" w:history="1">
                  <w:r w:rsidRPr="00835433">
                    <w:rPr>
                      <w:rStyle w:val="Hyperlink"/>
                      <w:noProof/>
                    </w:rPr>
                    <w:t>B.3.1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_Toc189816556 \h </w:instrText>
                  </w:r>
                  <w:r>
                    <w:rPr>
                      <w:noProof/>
                      <w:webHidden/>
                    </w:rPr>
                  </w:r>
                  <w:r>
                    <w:rPr>
                      <w:noProof/>
                      <w:webHidden/>
                    </w:rPr>
                    <w:fldChar w:fldCharType="separate"/>
                  </w:r>
                  <w:r>
                    <w:rPr>
                      <w:noProof/>
                      <w:webHidden/>
                    </w:rPr>
                    <w:t>19</w:t>
                  </w:r>
                  <w:r>
                    <w:rPr>
                      <w:noProof/>
                      <w:webHidden/>
                    </w:rPr>
                    <w:fldChar w:fldCharType="end"/>
                  </w:r>
                </w:hyperlink>
              </w:p>
              <w:p w14:paraId="691C1B53" w14:textId="6E5C8B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7" w:history="1">
                  <w:r w:rsidRPr="00835433">
                    <w:rPr>
                      <w:rStyle w:val="Hyperlink"/>
                      <w:noProof/>
                    </w:rPr>
                    <w:t>B.3.2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_Toc189816557 \h </w:instrText>
                  </w:r>
                  <w:r>
                    <w:rPr>
                      <w:noProof/>
                      <w:webHidden/>
                    </w:rPr>
                  </w:r>
                  <w:r>
                    <w:rPr>
                      <w:noProof/>
                      <w:webHidden/>
                    </w:rPr>
                    <w:fldChar w:fldCharType="separate"/>
                  </w:r>
                  <w:r>
                    <w:rPr>
                      <w:noProof/>
                      <w:webHidden/>
                    </w:rPr>
                    <w:t>19</w:t>
                  </w:r>
                  <w:r>
                    <w:rPr>
                      <w:noProof/>
                      <w:webHidden/>
                    </w:rPr>
                    <w:fldChar w:fldCharType="end"/>
                  </w:r>
                </w:hyperlink>
              </w:p>
              <w:p w14:paraId="76511B63" w14:textId="443E611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8" w:history="1">
                  <w:r w:rsidRPr="00835433">
                    <w:rPr>
                      <w:rStyle w:val="Hyperlink"/>
                      <w:noProof/>
                    </w:rPr>
                    <w:t>B.4</w:t>
                  </w:r>
                  <w:r>
                    <w:rPr>
                      <w:noProof/>
                      <w:kern w:val="2"/>
                      <w:sz w:val="24"/>
                      <w:szCs w:val="24"/>
                      <w:lang w:eastAsia="en-IE"/>
                      <w14:ligatures w14:val="standardContextual"/>
                    </w:rPr>
                    <w:tab/>
                  </w:r>
                  <w:r w:rsidRPr="00835433">
                    <w:rPr>
                      <w:rStyle w:val="Hyperlink"/>
                      <w:noProof/>
                    </w:rPr>
                    <w:t>Day-ahead Auctions - provision of outcomes</w:t>
                  </w:r>
                  <w:r>
                    <w:rPr>
                      <w:noProof/>
                      <w:webHidden/>
                    </w:rPr>
                    <w:tab/>
                  </w:r>
                  <w:r>
                    <w:rPr>
                      <w:noProof/>
                      <w:webHidden/>
                    </w:rPr>
                    <w:fldChar w:fldCharType="begin"/>
                  </w:r>
                  <w:r>
                    <w:rPr>
                      <w:noProof/>
                      <w:webHidden/>
                    </w:rPr>
                    <w:instrText xml:space="preserve"> PAGEREF _Toc189816558 \h </w:instrText>
                  </w:r>
                  <w:r>
                    <w:rPr>
                      <w:noProof/>
                      <w:webHidden/>
                    </w:rPr>
                  </w:r>
                  <w:r>
                    <w:rPr>
                      <w:noProof/>
                      <w:webHidden/>
                    </w:rPr>
                    <w:fldChar w:fldCharType="separate"/>
                  </w:r>
                  <w:r>
                    <w:rPr>
                      <w:noProof/>
                      <w:webHidden/>
                    </w:rPr>
                    <w:t>20</w:t>
                  </w:r>
                  <w:r>
                    <w:rPr>
                      <w:noProof/>
                      <w:webHidden/>
                    </w:rPr>
                    <w:fldChar w:fldCharType="end"/>
                  </w:r>
                </w:hyperlink>
              </w:p>
              <w:p w14:paraId="2094A432" w14:textId="5101544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9" w:history="1">
                  <w:r w:rsidRPr="00835433">
                    <w:rPr>
                      <w:rStyle w:val="Hyperlink"/>
                      <w:noProof/>
                    </w:rPr>
                    <w:t>B.4.1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_Toc189816559 \h </w:instrText>
                  </w:r>
                  <w:r>
                    <w:rPr>
                      <w:noProof/>
                      <w:webHidden/>
                    </w:rPr>
                  </w:r>
                  <w:r>
                    <w:rPr>
                      <w:noProof/>
                      <w:webHidden/>
                    </w:rPr>
                    <w:fldChar w:fldCharType="separate"/>
                  </w:r>
                  <w:r>
                    <w:rPr>
                      <w:noProof/>
                      <w:webHidden/>
                    </w:rPr>
                    <w:t>20</w:t>
                  </w:r>
                  <w:r>
                    <w:rPr>
                      <w:noProof/>
                      <w:webHidden/>
                    </w:rPr>
                    <w:fldChar w:fldCharType="end"/>
                  </w:r>
                </w:hyperlink>
              </w:p>
              <w:p w14:paraId="016BD621" w14:textId="79E123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0" w:history="1">
                  <w:r w:rsidRPr="00835433">
                    <w:rPr>
                      <w:rStyle w:val="Hyperlink"/>
                      <w:noProof/>
                    </w:rPr>
                    <w:t>B.4.2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_Toc189816560 \h </w:instrText>
                  </w:r>
                  <w:r>
                    <w:rPr>
                      <w:noProof/>
                      <w:webHidden/>
                    </w:rPr>
                  </w:r>
                  <w:r>
                    <w:rPr>
                      <w:noProof/>
                      <w:webHidden/>
                    </w:rPr>
                    <w:fldChar w:fldCharType="separate"/>
                  </w:r>
                  <w:r>
                    <w:rPr>
                      <w:noProof/>
                      <w:webHidden/>
                    </w:rPr>
                    <w:t>20</w:t>
                  </w:r>
                  <w:r>
                    <w:rPr>
                      <w:noProof/>
                      <w:webHidden/>
                    </w:rPr>
                    <w:fldChar w:fldCharType="end"/>
                  </w:r>
                </w:hyperlink>
              </w:p>
              <w:p w14:paraId="210259CD" w14:textId="5446FD7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61" w:history="1">
                  <w:r w:rsidRPr="00835433">
                    <w:rPr>
                      <w:rStyle w:val="Hyperlink"/>
                      <w:noProof/>
                    </w:rPr>
                    <w:t>C. Intraday Market Segment</w:t>
                  </w:r>
                  <w:r>
                    <w:rPr>
                      <w:noProof/>
                      <w:webHidden/>
                    </w:rPr>
                    <w:tab/>
                  </w:r>
                  <w:r>
                    <w:rPr>
                      <w:noProof/>
                      <w:webHidden/>
                    </w:rPr>
                    <w:fldChar w:fldCharType="begin"/>
                  </w:r>
                  <w:r>
                    <w:rPr>
                      <w:noProof/>
                      <w:webHidden/>
                    </w:rPr>
                    <w:instrText xml:space="preserve"> PAGEREF _Toc189816561 \h </w:instrText>
                  </w:r>
                  <w:r>
                    <w:rPr>
                      <w:noProof/>
                      <w:webHidden/>
                    </w:rPr>
                  </w:r>
                  <w:r>
                    <w:rPr>
                      <w:noProof/>
                      <w:webHidden/>
                    </w:rPr>
                    <w:fldChar w:fldCharType="separate"/>
                  </w:r>
                  <w:r>
                    <w:rPr>
                      <w:noProof/>
                      <w:webHidden/>
                    </w:rPr>
                    <w:t>21</w:t>
                  </w:r>
                  <w:r>
                    <w:rPr>
                      <w:noProof/>
                      <w:webHidden/>
                    </w:rPr>
                    <w:fldChar w:fldCharType="end"/>
                  </w:r>
                </w:hyperlink>
              </w:p>
              <w:p w14:paraId="723BCE95" w14:textId="3550995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2" w:history="1">
                  <w:r w:rsidRPr="00835433">
                    <w:rPr>
                      <w:rStyle w:val="Hyperlink"/>
                      <w:noProof/>
                    </w:rPr>
                    <w:t>C.1</w:t>
                  </w:r>
                  <w:r>
                    <w:rPr>
                      <w:noProof/>
                      <w:kern w:val="2"/>
                      <w:sz w:val="24"/>
                      <w:szCs w:val="24"/>
                      <w:lang w:eastAsia="en-IE"/>
                      <w14:ligatures w14:val="standardContextual"/>
                    </w:rPr>
                    <w:tab/>
                  </w:r>
                  <w:r w:rsidRPr="00835433">
                    <w:rPr>
                      <w:rStyle w:val="Hyperlink"/>
                      <w:noProof/>
                    </w:rPr>
                    <w:t>Intraday auctions, Products, Orders</w:t>
                  </w:r>
                  <w:r>
                    <w:rPr>
                      <w:noProof/>
                      <w:webHidden/>
                    </w:rPr>
                    <w:tab/>
                  </w:r>
                  <w:r>
                    <w:rPr>
                      <w:noProof/>
                      <w:webHidden/>
                    </w:rPr>
                    <w:fldChar w:fldCharType="begin"/>
                  </w:r>
                  <w:r>
                    <w:rPr>
                      <w:noProof/>
                      <w:webHidden/>
                    </w:rPr>
                    <w:instrText xml:space="preserve"> PAGEREF _Toc189816562 \h </w:instrText>
                  </w:r>
                  <w:r>
                    <w:rPr>
                      <w:noProof/>
                      <w:webHidden/>
                    </w:rPr>
                  </w:r>
                  <w:r>
                    <w:rPr>
                      <w:noProof/>
                      <w:webHidden/>
                    </w:rPr>
                    <w:fldChar w:fldCharType="separate"/>
                  </w:r>
                  <w:r>
                    <w:rPr>
                      <w:noProof/>
                      <w:webHidden/>
                    </w:rPr>
                    <w:t>21</w:t>
                  </w:r>
                  <w:r>
                    <w:rPr>
                      <w:noProof/>
                      <w:webHidden/>
                    </w:rPr>
                    <w:fldChar w:fldCharType="end"/>
                  </w:r>
                </w:hyperlink>
              </w:p>
              <w:p w14:paraId="7B712FE9" w14:textId="2F9D7A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3" w:history="1">
                  <w:r w:rsidRPr="00835433">
                    <w:rPr>
                      <w:rStyle w:val="Hyperlink"/>
                      <w:noProof/>
                    </w:rPr>
                    <w:t>C.1.1</w:t>
                  </w:r>
                  <w:r>
                    <w:rPr>
                      <w:noProof/>
                      <w:kern w:val="2"/>
                      <w:sz w:val="24"/>
                      <w:szCs w:val="24"/>
                      <w:lang w:eastAsia="en-IE"/>
                      <w14:ligatures w14:val="standardContextual"/>
                    </w:rPr>
                    <w:tab/>
                  </w:r>
                  <w:r w:rsidRPr="00835433">
                    <w:rPr>
                      <w:rStyle w:val="Hyperlink"/>
                      <w:noProof/>
                    </w:rPr>
                    <w:t>Intraday Auctions</w:t>
                  </w:r>
                  <w:r>
                    <w:rPr>
                      <w:noProof/>
                      <w:webHidden/>
                    </w:rPr>
                    <w:tab/>
                  </w:r>
                  <w:r>
                    <w:rPr>
                      <w:noProof/>
                      <w:webHidden/>
                    </w:rPr>
                    <w:fldChar w:fldCharType="begin"/>
                  </w:r>
                  <w:r>
                    <w:rPr>
                      <w:noProof/>
                      <w:webHidden/>
                    </w:rPr>
                    <w:instrText xml:space="preserve"> PAGEREF _Toc189816563 \h </w:instrText>
                  </w:r>
                  <w:r>
                    <w:rPr>
                      <w:noProof/>
                      <w:webHidden/>
                    </w:rPr>
                  </w:r>
                  <w:r>
                    <w:rPr>
                      <w:noProof/>
                      <w:webHidden/>
                    </w:rPr>
                    <w:fldChar w:fldCharType="separate"/>
                  </w:r>
                  <w:r>
                    <w:rPr>
                      <w:noProof/>
                      <w:webHidden/>
                    </w:rPr>
                    <w:t>21</w:t>
                  </w:r>
                  <w:r>
                    <w:rPr>
                      <w:noProof/>
                      <w:webHidden/>
                    </w:rPr>
                    <w:fldChar w:fldCharType="end"/>
                  </w:r>
                </w:hyperlink>
              </w:p>
              <w:p w14:paraId="4047F6F4" w14:textId="418E5FB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4" w:history="1">
                  <w:r w:rsidRPr="00835433">
                    <w:rPr>
                      <w:rStyle w:val="Hyperlink"/>
                      <w:noProof/>
                    </w:rPr>
                    <w:t>C.1.2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_Toc189816564 \h </w:instrText>
                  </w:r>
                  <w:r>
                    <w:rPr>
                      <w:noProof/>
                      <w:webHidden/>
                    </w:rPr>
                  </w:r>
                  <w:r>
                    <w:rPr>
                      <w:noProof/>
                      <w:webHidden/>
                    </w:rPr>
                    <w:fldChar w:fldCharType="separate"/>
                  </w:r>
                  <w:r>
                    <w:rPr>
                      <w:noProof/>
                      <w:webHidden/>
                    </w:rPr>
                    <w:t>21</w:t>
                  </w:r>
                  <w:r>
                    <w:rPr>
                      <w:noProof/>
                      <w:webHidden/>
                    </w:rPr>
                    <w:fldChar w:fldCharType="end"/>
                  </w:r>
                </w:hyperlink>
              </w:p>
              <w:p w14:paraId="23D9CB7B" w14:textId="0F9106A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5" w:history="1">
                  <w:r w:rsidRPr="00835433">
                    <w:rPr>
                      <w:rStyle w:val="Hyperlink"/>
                      <w:noProof/>
                    </w:rPr>
                    <w:t>C.1.3</w:t>
                  </w:r>
                  <w:r>
                    <w:rPr>
                      <w:noProof/>
                      <w:kern w:val="2"/>
                      <w:sz w:val="24"/>
                      <w:szCs w:val="24"/>
                      <w:lang w:eastAsia="en-IE"/>
                      <w14:ligatures w14:val="standardContextual"/>
                    </w:rPr>
                    <w:tab/>
                  </w:r>
                  <w:r w:rsidRPr="00835433">
                    <w:rPr>
                      <w:rStyle w:val="Hyperlink"/>
                      <w:noProof/>
                    </w:rPr>
                    <w:t>Simple Orders in Intraday Auctions</w:t>
                  </w:r>
                  <w:r>
                    <w:rPr>
                      <w:noProof/>
                      <w:webHidden/>
                    </w:rPr>
                    <w:tab/>
                  </w:r>
                  <w:r>
                    <w:rPr>
                      <w:noProof/>
                      <w:webHidden/>
                    </w:rPr>
                    <w:fldChar w:fldCharType="begin"/>
                  </w:r>
                  <w:r>
                    <w:rPr>
                      <w:noProof/>
                      <w:webHidden/>
                    </w:rPr>
                    <w:instrText xml:space="preserve"> PAGEREF _Toc189816565 \h </w:instrText>
                  </w:r>
                  <w:r>
                    <w:rPr>
                      <w:noProof/>
                      <w:webHidden/>
                    </w:rPr>
                  </w:r>
                  <w:r>
                    <w:rPr>
                      <w:noProof/>
                      <w:webHidden/>
                    </w:rPr>
                    <w:fldChar w:fldCharType="separate"/>
                  </w:r>
                  <w:r>
                    <w:rPr>
                      <w:noProof/>
                      <w:webHidden/>
                    </w:rPr>
                    <w:t>21</w:t>
                  </w:r>
                  <w:r>
                    <w:rPr>
                      <w:noProof/>
                      <w:webHidden/>
                    </w:rPr>
                    <w:fldChar w:fldCharType="end"/>
                  </w:r>
                </w:hyperlink>
              </w:p>
              <w:p w14:paraId="755FE32E" w14:textId="0CAF3D3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6" w:history="1">
                  <w:r w:rsidRPr="00835433">
                    <w:rPr>
                      <w:rStyle w:val="Hyperlink"/>
                      <w:noProof/>
                    </w:rPr>
                    <w:t>C.1.4</w:t>
                  </w:r>
                  <w:r>
                    <w:rPr>
                      <w:noProof/>
                      <w:kern w:val="2"/>
                      <w:sz w:val="24"/>
                      <w:szCs w:val="24"/>
                      <w:lang w:eastAsia="en-IE"/>
                      <w14:ligatures w14:val="standardContextual"/>
                    </w:rPr>
                    <w:tab/>
                  </w:r>
                  <w:r w:rsidRPr="00835433">
                    <w:rPr>
                      <w:rStyle w:val="Hyperlink"/>
                      <w:noProof/>
                    </w:rPr>
                    <w:t>Scalable Complex Orders in Intraday Auctions</w:t>
                  </w:r>
                  <w:r>
                    <w:rPr>
                      <w:noProof/>
                      <w:webHidden/>
                    </w:rPr>
                    <w:tab/>
                  </w:r>
                  <w:r>
                    <w:rPr>
                      <w:noProof/>
                      <w:webHidden/>
                    </w:rPr>
                    <w:fldChar w:fldCharType="begin"/>
                  </w:r>
                  <w:r>
                    <w:rPr>
                      <w:noProof/>
                      <w:webHidden/>
                    </w:rPr>
                    <w:instrText xml:space="preserve"> PAGEREF _Toc189816566 \h </w:instrText>
                  </w:r>
                  <w:r>
                    <w:rPr>
                      <w:noProof/>
                      <w:webHidden/>
                    </w:rPr>
                  </w:r>
                  <w:r>
                    <w:rPr>
                      <w:noProof/>
                      <w:webHidden/>
                    </w:rPr>
                    <w:fldChar w:fldCharType="separate"/>
                  </w:r>
                  <w:r>
                    <w:rPr>
                      <w:noProof/>
                      <w:webHidden/>
                    </w:rPr>
                    <w:t>22</w:t>
                  </w:r>
                  <w:r>
                    <w:rPr>
                      <w:noProof/>
                      <w:webHidden/>
                    </w:rPr>
                    <w:fldChar w:fldCharType="end"/>
                  </w:r>
                </w:hyperlink>
              </w:p>
              <w:p w14:paraId="7A9B5012" w14:textId="6EDA857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7" w:history="1">
                  <w:r w:rsidRPr="00835433">
                    <w:rPr>
                      <w:rStyle w:val="Hyperlink"/>
                      <w:noProof/>
                    </w:rPr>
                    <w:t>C.2</w:t>
                  </w:r>
                  <w:r>
                    <w:rPr>
                      <w:noProof/>
                      <w:kern w:val="2"/>
                      <w:sz w:val="24"/>
                      <w:szCs w:val="24"/>
                      <w:lang w:eastAsia="en-IE"/>
                      <w14:ligatures w14:val="standardContextual"/>
                    </w:rPr>
                    <w:tab/>
                  </w:r>
                  <w:r w:rsidRPr="00835433">
                    <w:rPr>
                      <w:rStyle w:val="Hyperlink"/>
                      <w:noProof/>
                    </w:rPr>
                    <w:t>Intraday Auctions - Order matching and processing</w:t>
                  </w:r>
                  <w:r>
                    <w:rPr>
                      <w:noProof/>
                      <w:webHidden/>
                    </w:rPr>
                    <w:tab/>
                  </w:r>
                  <w:r>
                    <w:rPr>
                      <w:noProof/>
                      <w:webHidden/>
                    </w:rPr>
                    <w:fldChar w:fldCharType="begin"/>
                  </w:r>
                  <w:r>
                    <w:rPr>
                      <w:noProof/>
                      <w:webHidden/>
                    </w:rPr>
                    <w:instrText xml:space="preserve"> PAGEREF _Toc189816567 \h </w:instrText>
                  </w:r>
                  <w:r>
                    <w:rPr>
                      <w:noProof/>
                      <w:webHidden/>
                    </w:rPr>
                  </w:r>
                  <w:r>
                    <w:rPr>
                      <w:noProof/>
                      <w:webHidden/>
                    </w:rPr>
                    <w:fldChar w:fldCharType="separate"/>
                  </w:r>
                  <w:r>
                    <w:rPr>
                      <w:noProof/>
                      <w:webHidden/>
                    </w:rPr>
                    <w:t>23</w:t>
                  </w:r>
                  <w:r>
                    <w:rPr>
                      <w:noProof/>
                      <w:webHidden/>
                    </w:rPr>
                    <w:fldChar w:fldCharType="end"/>
                  </w:r>
                </w:hyperlink>
              </w:p>
              <w:p w14:paraId="335BC630" w14:textId="53D4909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8" w:history="1">
                  <w:r w:rsidRPr="00835433">
                    <w:rPr>
                      <w:rStyle w:val="Hyperlink"/>
                      <w:noProof/>
                    </w:rPr>
                    <w:t>C.2.1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_Toc189816568 \h </w:instrText>
                  </w:r>
                  <w:r>
                    <w:rPr>
                      <w:noProof/>
                      <w:webHidden/>
                    </w:rPr>
                  </w:r>
                  <w:r>
                    <w:rPr>
                      <w:noProof/>
                      <w:webHidden/>
                    </w:rPr>
                    <w:fldChar w:fldCharType="separate"/>
                  </w:r>
                  <w:r>
                    <w:rPr>
                      <w:noProof/>
                      <w:webHidden/>
                    </w:rPr>
                    <w:t>23</w:t>
                  </w:r>
                  <w:r>
                    <w:rPr>
                      <w:noProof/>
                      <w:webHidden/>
                    </w:rPr>
                    <w:fldChar w:fldCharType="end"/>
                  </w:r>
                </w:hyperlink>
              </w:p>
              <w:p w14:paraId="62CEFED2" w14:textId="65740A8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9" w:history="1">
                  <w:r w:rsidRPr="00835433">
                    <w:rPr>
                      <w:rStyle w:val="Hyperlink"/>
                      <w:noProof/>
                    </w:rPr>
                    <w:t>C.2.2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_Toc189816569 \h </w:instrText>
                  </w:r>
                  <w:r>
                    <w:rPr>
                      <w:noProof/>
                      <w:webHidden/>
                    </w:rPr>
                  </w:r>
                  <w:r>
                    <w:rPr>
                      <w:noProof/>
                      <w:webHidden/>
                    </w:rPr>
                    <w:fldChar w:fldCharType="separate"/>
                  </w:r>
                  <w:r>
                    <w:rPr>
                      <w:noProof/>
                      <w:webHidden/>
                    </w:rPr>
                    <w:t>23</w:t>
                  </w:r>
                  <w:r>
                    <w:rPr>
                      <w:noProof/>
                      <w:webHidden/>
                    </w:rPr>
                    <w:fldChar w:fldCharType="end"/>
                  </w:r>
                </w:hyperlink>
              </w:p>
              <w:p w14:paraId="3A12A0E5" w14:textId="7067F19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0" w:history="1">
                  <w:r w:rsidRPr="00835433">
                    <w:rPr>
                      <w:rStyle w:val="Hyperlink"/>
                      <w:noProof/>
                    </w:rPr>
                    <w:t>C.2.3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_Toc189816570 \h </w:instrText>
                  </w:r>
                  <w:r>
                    <w:rPr>
                      <w:noProof/>
                      <w:webHidden/>
                    </w:rPr>
                  </w:r>
                  <w:r>
                    <w:rPr>
                      <w:noProof/>
                      <w:webHidden/>
                    </w:rPr>
                    <w:fldChar w:fldCharType="separate"/>
                  </w:r>
                  <w:r>
                    <w:rPr>
                      <w:noProof/>
                      <w:webHidden/>
                    </w:rPr>
                    <w:t>25</w:t>
                  </w:r>
                  <w:r>
                    <w:rPr>
                      <w:noProof/>
                      <w:webHidden/>
                    </w:rPr>
                    <w:fldChar w:fldCharType="end"/>
                  </w:r>
                </w:hyperlink>
              </w:p>
              <w:p w14:paraId="77B34C87" w14:textId="65FD3BC3"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1" w:history="1">
                  <w:r w:rsidRPr="00835433">
                    <w:rPr>
                      <w:rStyle w:val="Hyperlink"/>
                      <w:noProof/>
                    </w:rPr>
                    <w:t>C.3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_Toc189816571 \h </w:instrText>
                  </w:r>
                  <w:r>
                    <w:rPr>
                      <w:noProof/>
                      <w:webHidden/>
                    </w:rPr>
                  </w:r>
                  <w:r>
                    <w:rPr>
                      <w:noProof/>
                      <w:webHidden/>
                    </w:rPr>
                    <w:fldChar w:fldCharType="separate"/>
                  </w:r>
                  <w:r>
                    <w:rPr>
                      <w:noProof/>
                      <w:webHidden/>
                    </w:rPr>
                    <w:t>25</w:t>
                  </w:r>
                  <w:r>
                    <w:rPr>
                      <w:noProof/>
                      <w:webHidden/>
                    </w:rPr>
                    <w:fldChar w:fldCharType="end"/>
                  </w:r>
                </w:hyperlink>
              </w:p>
              <w:p w14:paraId="348BC0FE" w14:textId="3585775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2" w:history="1">
                  <w:r w:rsidRPr="00835433">
                    <w:rPr>
                      <w:rStyle w:val="Hyperlink"/>
                      <w:noProof/>
                    </w:rPr>
                    <w:t>C.3.1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_Toc189816572 \h </w:instrText>
                  </w:r>
                  <w:r>
                    <w:rPr>
                      <w:noProof/>
                      <w:webHidden/>
                    </w:rPr>
                  </w:r>
                  <w:r>
                    <w:rPr>
                      <w:noProof/>
                      <w:webHidden/>
                    </w:rPr>
                    <w:fldChar w:fldCharType="separate"/>
                  </w:r>
                  <w:r>
                    <w:rPr>
                      <w:noProof/>
                      <w:webHidden/>
                    </w:rPr>
                    <w:t>25</w:t>
                  </w:r>
                  <w:r>
                    <w:rPr>
                      <w:noProof/>
                      <w:webHidden/>
                    </w:rPr>
                    <w:fldChar w:fldCharType="end"/>
                  </w:r>
                </w:hyperlink>
              </w:p>
              <w:p w14:paraId="7077A41E" w14:textId="15E527D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3" w:history="1">
                  <w:r w:rsidRPr="00835433">
                    <w:rPr>
                      <w:rStyle w:val="Hyperlink"/>
                      <w:noProof/>
                    </w:rPr>
                    <w:t>C.3.2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_Toc189816573 \h </w:instrText>
                  </w:r>
                  <w:r>
                    <w:rPr>
                      <w:noProof/>
                      <w:webHidden/>
                    </w:rPr>
                  </w:r>
                  <w:r>
                    <w:rPr>
                      <w:noProof/>
                      <w:webHidden/>
                    </w:rPr>
                    <w:fldChar w:fldCharType="separate"/>
                  </w:r>
                  <w:r>
                    <w:rPr>
                      <w:noProof/>
                      <w:webHidden/>
                    </w:rPr>
                    <w:t>26</w:t>
                  </w:r>
                  <w:r>
                    <w:rPr>
                      <w:noProof/>
                      <w:webHidden/>
                    </w:rPr>
                    <w:fldChar w:fldCharType="end"/>
                  </w:r>
                </w:hyperlink>
              </w:p>
              <w:p w14:paraId="38DFF68E" w14:textId="6FFADA97"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4" w:history="1">
                  <w:r w:rsidRPr="00835433">
                    <w:rPr>
                      <w:rStyle w:val="Hyperlink"/>
                      <w:noProof/>
                    </w:rPr>
                    <w:t>C.4</w:t>
                  </w:r>
                  <w:r>
                    <w:rPr>
                      <w:noProof/>
                      <w:kern w:val="2"/>
                      <w:sz w:val="24"/>
                      <w:szCs w:val="24"/>
                      <w:lang w:eastAsia="en-IE"/>
                      <w14:ligatures w14:val="standardContextual"/>
                    </w:rPr>
                    <w:tab/>
                  </w:r>
                  <w:r w:rsidRPr="00835433">
                    <w:rPr>
                      <w:rStyle w:val="Hyperlink"/>
                      <w:noProof/>
                    </w:rPr>
                    <w:t>Intraday Auctions - provision of outcomes</w:t>
                  </w:r>
                  <w:r>
                    <w:rPr>
                      <w:noProof/>
                      <w:webHidden/>
                    </w:rPr>
                    <w:tab/>
                  </w:r>
                  <w:r>
                    <w:rPr>
                      <w:noProof/>
                      <w:webHidden/>
                    </w:rPr>
                    <w:fldChar w:fldCharType="begin"/>
                  </w:r>
                  <w:r>
                    <w:rPr>
                      <w:noProof/>
                      <w:webHidden/>
                    </w:rPr>
                    <w:instrText xml:space="preserve"> PAGEREF _Toc189816574 \h </w:instrText>
                  </w:r>
                  <w:r>
                    <w:rPr>
                      <w:noProof/>
                      <w:webHidden/>
                    </w:rPr>
                  </w:r>
                  <w:r>
                    <w:rPr>
                      <w:noProof/>
                      <w:webHidden/>
                    </w:rPr>
                    <w:fldChar w:fldCharType="separate"/>
                  </w:r>
                  <w:r>
                    <w:rPr>
                      <w:noProof/>
                      <w:webHidden/>
                    </w:rPr>
                    <w:t>26</w:t>
                  </w:r>
                  <w:r>
                    <w:rPr>
                      <w:noProof/>
                      <w:webHidden/>
                    </w:rPr>
                    <w:fldChar w:fldCharType="end"/>
                  </w:r>
                </w:hyperlink>
              </w:p>
              <w:p w14:paraId="03026F8B" w14:textId="5DC2795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5" w:history="1">
                  <w:r w:rsidRPr="00835433">
                    <w:rPr>
                      <w:rStyle w:val="Hyperlink"/>
                      <w:noProof/>
                    </w:rPr>
                    <w:t>C.4.1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_Toc189816575 \h </w:instrText>
                  </w:r>
                  <w:r>
                    <w:rPr>
                      <w:noProof/>
                      <w:webHidden/>
                    </w:rPr>
                  </w:r>
                  <w:r>
                    <w:rPr>
                      <w:noProof/>
                      <w:webHidden/>
                    </w:rPr>
                    <w:fldChar w:fldCharType="separate"/>
                  </w:r>
                  <w:r>
                    <w:rPr>
                      <w:noProof/>
                      <w:webHidden/>
                    </w:rPr>
                    <w:t>26</w:t>
                  </w:r>
                  <w:r>
                    <w:rPr>
                      <w:noProof/>
                      <w:webHidden/>
                    </w:rPr>
                    <w:fldChar w:fldCharType="end"/>
                  </w:r>
                </w:hyperlink>
              </w:p>
              <w:p w14:paraId="0F7DE5B1" w14:textId="44B849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6" w:history="1">
                  <w:r w:rsidRPr="00835433">
                    <w:rPr>
                      <w:rStyle w:val="Hyperlink"/>
                      <w:noProof/>
                    </w:rPr>
                    <w:t>C.4.2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_Toc189816576 \h </w:instrText>
                  </w:r>
                  <w:r>
                    <w:rPr>
                      <w:noProof/>
                      <w:webHidden/>
                    </w:rPr>
                  </w:r>
                  <w:r>
                    <w:rPr>
                      <w:noProof/>
                      <w:webHidden/>
                    </w:rPr>
                    <w:fldChar w:fldCharType="separate"/>
                  </w:r>
                  <w:r>
                    <w:rPr>
                      <w:noProof/>
                      <w:webHidden/>
                    </w:rPr>
                    <w:t>26</w:t>
                  </w:r>
                  <w:r>
                    <w:rPr>
                      <w:noProof/>
                      <w:webHidden/>
                    </w:rPr>
                    <w:fldChar w:fldCharType="end"/>
                  </w:r>
                </w:hyperlink>
              </w:p>
              <w:p w14:paraId="6BE161A3" w14:textId="29461DE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77" w:history="1">
                  <w:r w:rsidRPr="00835433">
                    <w:rPr>
                      <w:rStyle w:val="Hyperlink"/>
                      <w:noProof/>
                    </w:rPr>
                    <w:t>D. Intraday Continuous Market</w:t>
                  </w:r>
                  <w:r>
                    <w:rPr>
                      <w:noProof/>
                      <w:webHidden/>
                    </w:rPr>
                    <w:tab/>
                  </w:r>
                  <w:r>
                    <w:rPr>
                      <w:noProof/>
                      <w:webHidden/>
                    </w:rPr>
                    <w:fldChar w:fldCharType="begin"/>
                  </w:r>
                  <w:r>
                    <w:rPr>
                      <w:noProof/>
                      <w:webHidden/>
                    </w:rPr>
                    <w:instrText xml:space="preserve"> PAGEREF _Toc189816577 \h </w:instrText>
                  </w:r>
                  <w:r>
                    <w:rPr>
                      <w:noProof/>
                      <w:webHidden/>
                    </w:rPr>
                  </w:r>
                  <w:r>
                    <w:rPr>
                      <w:noProof/>
                      <w:webHidden/>
                    </w:rPr>
                    <w:fldChar w:fldCharType="separate"/>
                  </w:r>
                  <w:r>
                    <w:rPr>
                      <w:noProof/>
                      <w:webHidden/>
                    </w:rPr>
                    <w:t>27</w:t>
                  </w:r>
                  <w:r>
                    <w:rPr>
                      <w:noProof/>
                      <w:webHidden/>
                    </w:rPr>
                    <w:fldChar w:fldCharType="end"/>
                  </w:r>
                </w:hyperlink>
              </w:p>
              <w:p w14:paraId="406B8CBF" w14:textId="6B60F87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8" w:history="1">
                  <w:r w:rsidRPr="00835433">
                    <w:rPr>
                      <w:rStyle w:val="Hyperlink"/>
                      <w:noProof/>
                    </w:rPr>
                    <w:t>D.1</w:t>
                  </w:r>
                  <w:r>
                    <w:rPr>
                      <w:noProof/>
                      <w:kern w:val="2"/>
                      <w:sz w:val="24"/>
                      <w:szCs w:val="24"/>
                      <w:lang w:eastAsia="en-IE"/>
                      <w14:ligatures w14:val="standardContextual"/>
                    </w:rPr>
                    <w:tab/>
                  </w:r>
                  <w:r w:rsidRPr="00835433">
                    <w:rPr>
                      <w:rStyle w:val="Hyperlink"/>
                      <w:noProof/>
                    </w:rPr>
                    <w:t>Overview of intraday continuous market Products</w:t>
                  </w:r>
                  <w:r>
                    <w:rPr>
                      <w:noProof/>
                      <w:webHidden/>
                    </w:rPr>
                    <w:tab/>
                  </w:r>
                  <w:r>
                    <w:rPr>
                      <w:noProof/>
                      <w:webHidden/>
                    </w:rPr>
                    <w:fldChar w:fldCharType="begin"/>
                  </w:r>
                  <w:r>
                    <w:rPr>
                      <w:noProof/>
                      <w:webHidden/>
                    </w:rPr>
                    <w:instrText xml:space="preserve"> PAGEREF _Toc189816578 \h </w:instrText>
                  </w:r>
                  <w:r>
                    <w:rPr>
                      <w:noProof/>
                      <w:webHidden/>
                    </w:rPr>
                  </w:r>
                  <w:r>
                    <w:rPr>
                      <w:noProof/>
                      <w:webHidden/>
                    </w:rPr>
                    <w:fldChar w:fldCharType="separate"/>
                  </w:r>
                  <w:r>
                    <w:rPr>
                      <w:noProof/>
                      <w:webHidden/>
                    </w:rPr>
                    <w:t>27</w:t>
                  </w:r>
                  <w:r>
                    <w:rPr>
                      <w:noProof/>
                      <w:webHidden/>
                    </w:rPr>
                    <w:fldChar w:fldCharType="end"/>
                  </w:r>
                </w:hyperlink>
              </w:p>
              <w:p w14:paraId="79034FD4" w14:textId="652E3A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9" w:history="1">
                  <w:r w:rsidRPr="00835433">
                    <w:rPr>
                      <w:rStyle w:val="Hyperlink"/>
                      <w:noProof/>
                    </w:rPr>
                    <w:t>D.1.1</w:t>
                  </w:r>
                  <w:r>
                    <w:rPr>
                      <w:noProof/>
                      <w:kern w:val="2"/>
                      <w:sz w:val="24"/>
                      <w:szCs w:val="24"/>
                      <w:lang w:eastAsia="en-IE"/>
                      <w14:ligatures w14:val="standardContextual"/>
                    </w:rPr>
                    <w:tab/>
                  </w:r>
                  <w:r w:rsidRPr="00835433">
                    <w:rPr>
                      <w:rStyle w:val="Hyperlink"/>
                      <w:noProof/>
                    </w:rPr>
                    <w:t>Intraday continuous market Products</w:t>
                  </w:r>
                  <w:r>
                    <w:rPr>
                      <w:noProof/>
                      <w:webHidden/>
                    </w:rPr>
                    <w:tab/>
                  </w:r>
                  <w:r>
                    <w:rPr>
                      <w:noProof/>
                      <w:webHidden/>
                    </w:rPr>
                    <w:fldChar w:fldCharType="begin"/>
                  </w:r>
                  <w:r>
                    <w:rPr>
                      <w:noProof/>
                      <w:webHidden/>
                    </w:rPr>
                    <w:instrText xml:space="preserve"> PAGEREF _Toc189816579 \h </w:instrText>
                  </w:r>
                  <w:r>
                    <w:rPr>
                      <w:noProof/>
                      <w:webHidden/>
                    </w:rPr>
                  </w:r>
                  <w:r>
                    <w:rPr>
                      <w:noProof/>
                      <w:webHidden/>
                    </w:rPr>
                    <w:fldChar w:fldCharType="separate"/>
                  </w:r>
                  <w:r>
                    <w:rPr>
                      <w:noProof/>
                      <w:webHidden/>
                    </w:rPr>
                    <w:t>27</w:t>
                  </w:r>
                  <w:r>
                    <w:rPr>
                      <w:noProof/>
                      <w:webHidden/>
                    </w:rPr>
                    <w:fldChar w:fldCharType="end"/>
                  </w:r>
                </w:hyperlink>
              </w:p>
              <w:p w14:paraId="0F1A6D0F" w14:textId="61FEF4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0" w:history="1">
                  <w:r w:rsidRPr="00835433">
                    <w:rPr>
                      <w:rStyle w:val="Hyperlink"/>
                      <w:noProof/>
                    </w:rPr>
                    <w:t>D.1.2</w:t>
                  </w:r>
                  <w:r>
                    <w:rPr>
                      <w:noProof/>
                      <w:kern w:val="2"/>
                      <w:sz w:val="24"/>
                      <w:szCs w:val="24"/>
                      <w:lang w:eastAsia="en-IE"/>
                      <w14:ligatures w14:val="standardContextual"/>
                    </w:rPr>
                    <w:tab/>
                  </w:r>
                  <w:r w:rsidRPr="00835433">
                    <w:rPr>
                      <w:rStyle w:val="Hyperlink"/>
                      <w:noProof/>
                    </w:rPr>
                    <w:t>Simple Orders in the intraday continuous market</w:t>
                  </w:r>
                  <w:r>
                    <w:rPr>
                      <w:noProof/>
                      <w:webHidden/>
                    </w:rPr>
                    <w:tab/>
                  </w:r>
                  <w:r>
                    <w:rPr>
                      <w:noProof/>
                      <w:webHidden/>
                    </w:rPr>
                    <w:fldChar w:fldCharType="begin"/>
                  </w:r>
                  <w:r>
                    <w:rPr>
                      <w:noProof/>
                      <w:webHidden/>
                    </w:rPr>
                    <w:instrText xml:space="preserve"> PAGEREF _Toc189816580 \h </w:instrText>
                  </w:r>
                  <w:r>
                    <w:rPr>
                      <w:noProof/>
                      <w:webHidden/>
                    </w:rPr>
                  </w:r>
                  <w:r>
                    <w:rPr>
                      <w:noProof/>
                      <w:webHidden/>
                    </w:rPr>
                    <w:fldChar w:fldCharType="separate"/>
                  </w:r>
                  <w:r>
                    <w:rPr>
                      <w:noProof/>
                      <w:webHidden/>
                    </w:rPr>
                    <w:t>27</w:t>
                  </w:r>
                  <w:r>
                    <w:rPr>
                      <w:noProof/>
                      <w:webHidden/>
                    </w:rPr>
                    <w:fldChar w:fldCharType="end"/>
                  </w:r>
                </w:hyperlink>
              </w:p>
              <w:p w14:paraId="03D68170" w14:textId="645020A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1" w:history="1">
                  <w:r w:rsidRPr="00835433">
                    <w:rPr>
                      <w:rStyle w:val="Hyperlink"/>
                      <w:noProof/>
                    </w:rPr>
                    <w:t>D.1.3</w:t>
                  </w:r>
                  <w:r>
                    <w:rPr>
                      <w:noProof/>
                      <w:kern w:val="2"/>
                      <w:sz w:val="24"/>
                      <w:szCs w:val="24"/>
                      <w:lang w:eastAsia="en-IE"/>
                      <w14:ligatures w14:val="standardContextual"/>
                    </w:rPr>
                    <w:tab/>
                  </w:r>
                  <w:r w:rsidRPr="00835433">
                    <w:rPr>
                      <w:rStyle w:val="Hyperlink"/>
                      <w:noProof/>
                    </w:rPr>
                    <w:t>Block Orders in the intraday continuous market</w:t>
                  </w:r>
                  <w:r>
                    <w:rPr>
                      <w:noProof/>
                      <w:webHidden/>
                    </w:rPr>
                    <w:tab/>
                  </w:r>
                  <w:r>
                    <w:rPr>
                      <w:noProof/>
                      <w:webHidden/>
                    </w:rPr>
                    <w:fldChar w:fldCharType="begin"/>
                  </w:r>
                  <w:r>
                    <w:rPr>
                      <w:noProof/>
                      <w:webHidden/>
                    </w:rPr>
                    <w:instrText xml:space="preserve"> PAGEREF _Toc189816581 \h </w:instrText>
                  </w:r>
                  <w:r>
                    <w:rPr>
                      <w:noProof/>
                      <w:webHidden/>
                    </w:rPr>
                  </w:r>
                  <w:r>
                    <w:rPr>
                      <w:noProof/>
                      <w:webHidden/>
                    </w:rPr>
                    <w:fldChar w:fldCharType="separate"/>
                  </w:r>
                  <w:r>
                    <w:rPr>
                      <w:noProof/>
                      <w:webHidden/>
                    </w:rPr>
                    <w:t>27</w:t>
                  </w:r>
                  <w:r>
                    <w:rPr>
                      <w:noProof/>
                      <w:webHidden/>
                    </w:rPr>
                    <w:fldChar w:fldCharType="end"/>
                  </w:r>
                </w:hyperlink>
              </w:p>
              <w:p w14:paraId="573066E0" w14:textId="7920412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2" w:history="1">
                  <w:r w:rsidRPr="00835433">
                    <w:rPr>
                      <w:rStyle w:val="Hyperlink"/>
                      <w:noProof/>
                    </w:rPr>
                    <w:t>D.1.4</w:t>
                  </w:r>
                  <w:r>
                    <w:rPr>
                      <w:noProof/>
                      <w:kern w:val="2"/>
                      <w:sz w:val="24"/>
                      <w:szCs w:val="24"/>
                      <w:lang w:eastAsia="en-IE"/>
                      <w14:ligatures w14:val="standardContextual"/>
                    </w:rPr>
                    <w:tab/>
                  </w:r>
                  <w:r w:rsidRPr="00835433">
                    <w:rPr>
                      <w:rStyle w:val="Hyperlink"/>
                      <w:noProof/>
                    </w:rPr>
                    <w:t>Additional Conditions</w:t>
                  </w:r>
                  <w:r>
                    <w:rPr>
                      <w:noProof/>
                      <w:webHidden/>
                    </w:rPr>
                    <w:tab/>
                  </w:r>
                  <w:r>
                    <w:rPr>
                      <w:noProof/>
                      <w:webHidden/>
                    </w:rPr>
                    <w:fldChar w:fldCharType="begin"/>
                  </w:r>
                  <w:r>
                    <w:rPr>
                      <w:noProof/>
                      <w:webHidden/>
                    </w:rPr>
                    <w:instrText xml:space="preserve"> PAGEREF _Toc189816582 \h </w:instrText>
                  </w:r>
                  <w:r>
                    <w:rPr>
                      <w:noProof/>
                      <w:webHidden/>
                    </w:rPr>
                  </w:r>
                  <w:r>
                    <w:rPr>
                      <w:noProof/>
                      <w:webHidden/>
                    </w:rPr>
                    <w:fldChar w:fldCharType="separate"/>
                  </w:r>
                  <w:r>
                    <w:rPr>
                      <w:noProof/>
                      <w:webHidden/>
                    </w:rPr>
                    <w:t>27</w:t>
                  </w:r>
                  <w:r>
                    <w:rPr>
                      <w:noProof/>
                      <w:webHidden/>
                    </w:rPr>
                    <w:fldChar w:fldCharType="end"/>
                  </w:r>
                </w:hyperlink>
              </w:p>
              <w:p w14:paraId="76E77A43" w14:textId="173ADE1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3" w:history="1">
                  <w:r w:rsidRPr="00835433">
                    <w:rPr>
                      <w:rStyle w:val="Hyperlink"/>
                      <w:noProof/>
                    </w:rPr>
                    <w:t>D.2</w:t>
                  </w:r>
                  <w:r>
                    <w:rPr>
                      <w:noProof/>
                      <w:kern w:val="2"/>
                      <w:sz w:val="24"/>
                      <w:szCs w:val="24"/>
                      <w:lang w:eastAsia="en-IE"/>
                      <w14:ligatures w14:val="standardContextual"/>
                    </w:rPr>
                    <w:tab/>
                  </w:r>
                  <w:r w:rsidRPr="00835433">
                    <w:rPr>
                      <w:rStyle w:val="Hyperlink"/>
                      <w:noProof/>
                    </w:rPr>
                    <w:t>Order matching and processing in the IDC</w:t>
                  </w:r>
                  <w:r>
                    <w:rPr>
                      <w:noProof/>
                      <w:webHidden/>
                    </w:rPr>
                    <w:tab/>
                  </w:r>
                  <w:r>
                    <w:rPr>
                      <w:noProof/>
                      <w:webHidden/>
                    </w:rPr>
                    <w:fldChar w:fldCharType="begin"/>
                  </w:r>
                  <w:r>
                    <w:rPr>
                      <w:noProof/>
                      <w:webHidden/>
                    </w:rPr>
                    <w:instrText xml:space="preserve"> PAGEREF _Toc189816583 \h </w:instrText>
                  </w:r>
                  <w:r>
                    <w:rPr>
                      <w:noProof/>
                      <w:webHidden/>
                    </w:rPr>
                  </w:r>
                  <w:r>
                    <w:rPr>
                      <w:noProof/>
                      <w:webHidden/>
                    </w:rPr>
                    <w:fldChar w:fldCharType="separate"/>
                  </w:r>
                  <w:r>
                    <w:rPr>
                      <w:noProof/>
                      <w:webHidden/>
                    </w:rPr>
                    <w:t>28</w:t>
                  </w:r>
                  <w:r>
                    <w:rPr>
                      <w:noProof/>
                      <w:webHidden/>
                    </w:rPr>
                    <w:fldChar w:fldCharType="end"/>
                  </w:r>
                </w:hyperlink>
              </w:p>
              <w:p w14:paraId="294A42D8" w14:textId="33A8B55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4" w:history="1">
                  <w:r w:rsidRPr="00835433">
                    <w:rPr>
                      <w:rStyle w:val="Hyperlink"/>
                      <w:noProof/>
                    </w:rPr>
                    <w:t>D.2.1</w:t>
                  </w:r>
                  <w:r>
                    <w:rPr>
                      <w:noProof/>
                      <w:kern w:val="2"/>
                      <w:sz w:val="24"/>
                      <w:szCs w:val="24"/>
                      <w:lang w:eastAsia="en-IE"/>
                      <w14:ligatures w14:val="standardContextual"/>
                    </w:rPr>
                    <w:tab/>
                  </w:r>
                  <w:r w:rsidRPr="00835433">
                    <w:rPr>
                      <w:rStyle w:val="Hyperlink"/>
                      <w:noProof/>
                    </w:rPr>
                    <w:t>Order Book for the intraday continuous market</w:t>
                  </w:r>
                  <w:r>
                    <w:rPr>
                      <w:noProof/>
                      <w:webHidden/>
                    </w:rPr>
                    <w:tab/>
                  </w:r>
                  <w:r>
                    <w:rPr>
                      <w:noProof/>
                      <w:webHidden/>
                    </w:rPr>
                    <w:fldChar w:fldCharType="begin"/>
                  </w:r>
                  <w:r>
                    <w:rPr>
                      <w:noProof/>
                      <w:webHidden/>
                    </w:rPr>
                    <w:instrText xml:space="preserve"> PAGEREF _Toc189816584 \h </w:instrText>
                  </w:r>
                  <w:r>
                    <w:rPr>
                      <w:noProof/>
                      <w:webHidden/>
                    </w:rPr>
                  </w:r>
                  <w:r>
                    <w:rPr>
                      <w:noProof/>
                      <w:webHidden/>
                    </w:rPr>
                    <w:fldChar w:fldCharType="separate"/>
                  </w:r>
                  <w:r>
                    <w:rPr>
                      <w:noProof/>
                      <w:webHidden/>
                    </w:rPr>
                    <w:t>28</w:t>
                  </w:r>
                  <w:r>
                    <w:rPr>
                      <w:noProof/>
                      <w:webHidden/>
                    </w:rPr>
                    <w:fldChar w:fldCharType="end"/>
                  </w:r>
                </w:hyperlink>
              </w:p>
              <w:p w14:paraId="20F31E87" w14:textId="0659F9E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5" w:history="1">
                  <w:r w:rsidRPr="00835433">
                    <w:rPr>
                      <w:rStyle w:val="Hyperlink"/>
                      <w:noProof/>
                    </w:rPr>
                    <w:t>D.2.2</w:t>
                  </w:r>
                  <w:r>
                    <w:rPr>
                      <w:noProof/>
                      <w:kern w:val="2"/>
                      <w:sz w:val="24"/>
                      <w:szCs w:val="24"/>
                      <w:lang w:eastAsia="en-IE"/>
                      <w14:ligatures w14:val="standardContextual"/>
                    </w:rPr>
                    <w:tab/>
                  </w:r>
                  <w:r w:rsidRPr="00835433">
                    <w:rPr>
                      <w:rStyle w:val="Hyperlink"/>
                      <w:noProof/>
                    </w:rPr>
                    <w:t>Matching in the intraday continuous market</w:t>
                  </w:r>
                  <w:r>
                    <w:rPr>
                      <w:noProof/>
                      <w:webHidden/>
                    </w:rPr>
                    <w:tab/>
                  </w:r>
                  <w:r>
                    <w:rPr>
                      <w:noProof/>
                      <w:webHidden/>
                    </w:rPr>
                    <w:fldChar w:fldCharType="begin"/>
                  </w:r>
                  <w:r>
                    <w:rPr>
                      <w:noProof/>
                      <w:webHidden/>
                    </w:rPr>
                    <w:instrText xml:space="preserve"> PAGEREF _Toc189816585 \h </w:instrText>
                  </w:r>
                  <w:r>
                    <w:rPr>
                      <w:noProof/>
                      <w:webHidden/>
                    </w:rPr>
                  </w:r>
                  <w:r>
                    <w:rPr>
                      <w:noProof/>
                      <w:webHidden/>
                    </w:rPr>
                    <w:fldChar w:fldCharType="separate"/>
                  </w:r>
                  <w:r>
                    <w:rPr>
                      <w:noProof/>
                      <w:webHidden/>
                    </w:rPr>
                    <w:t>29</w:t>
                  </w:r>
                  <w:r>
                    <w:rPr>
                      <w:noProof/>
                      <w:webHidden/>
                    </w:rPr>
                    <w:fldChar w:fldCharType="end"/>
                  </w:r>
                </w:hyperlink>
              </w:p>
              <w:p w14:paraId="29E6F484" w14:textId="179840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6" w:history="1">
                  <w:r w:rsidRPr="00835433">
                    <w:rPr>
                      <w:rStyle w:val="Hyperlink"/>
                      <w:noProof/>
                    </w:rPr>
                    <w:t>D.2.3</w:t>
                  </w:r>
                  <w:r>
                    <w:rPr>
                      <w:noProof/>
                      <w:kern w:val="2"/>
                      <w:sz w:val="24"/>
                      <w:szCs w:val="24"/>
                      <w:lang w:eastAsia="en-IE"/>
                      <w14:ligatures w14:val="standardContextual"/>
                    </w:rPr>
                    <w:tab/>
                  </w:r>
                  <w:r w:rsidRPr="00835433">
                    <w:rPr>
                      <w:rStyle w:val="Hyperlink"/>
                      <w:noProof/>
                    </w:rPr>
                    <w:t>Creation of a Contract</w:t>
                  </w:r>
                  <w:r>
                    <w:rPr>
                      <w:noProof/>
                      <w:webHidden/>
                    </w:rPr>
                    <w:tab/>
                  </w:r>
                  <w:r>
                    <w:rPr>
                      <w:noProof/>
                      <w:webHidden/>
                    </w:rPr>
                    <w:fldChar w:fldCharType="begin"/>
                  </w:r>
                  <w:r>
                    <w:rPr>
                      <w:noProof/>
                      <w:webHidden/>
                    </w:rPr>
                    <w:instrText xml:space="preserve"> PAGEREF _Toc189816586 \h </w:instrText>
                  </w:r>
                  <w:r>
                    <w:rPr>
                      <w:noProof/>
                      <w:webHidden/>
                    </w:rPr>
                  </w:r>
                  <w:r>
                    <w:rPr>
                      <w:noProof/>
                      <w:webHidden/>
                    </w:rPr>
                    <w:fldChar w:fldCharType="separate"/>
                  </w:r>
                  <w:r>
                    <w:rPr>
                      <w:noProof/>
                      <w:webHidden/>
                    </w:rPr>
                    <w:t>30</w:t>
                  </w:r>
                  <w:r>
                    <w:rPr>
                      <w:noProof/>
                      <w:webHidden/>
                    </w:rPr>
                    <w:fldChar w:fldCharType="end"/>
                  </w:r>
                </w:hyperlink>
              </w:p>
              <w:p w14:paraId="1C3F2CC5" w14:textId="36F1759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7" w:history="1">
                  <w:r w:rsidRPr="00835433">
                    <w:rPr>
                      <w:rStyle w:val="Hyperlink"/>
                      <w:noProof/>
                    </w:rPr>
                    <w:t>D.3</w:t>
                  </w:r>
                  <w:r>
                    <w:rPr>
                      <w:noProof/>
                      <w:kern w:val="2"/>
                      <w:sz w:val="24"/>
                      <w:szCs w:val="24"/>
                      <w:lang w:eastAsia="en-IE"/>
                      <w14:ligatures w14:val="standardContextual"/>
                    </w:rPr>
                    <w:tab/>
                  </w:r>
                  <w:r w:rsidRPr="00835433">
                    <w:rPr>
                      <w:rStyle w:val="Hyperlink"/>
                      <w:noProof/>
                    </w:rPr>
                    <w:t>Intraday continuous market - provision of outcomes</w:t>
                  </w:r>
                  <w:r>
                    <w:rPr>
                      <w:noProof/>
                      <w:webHidden/>
                    </w:rPr>
                    <w:tab/>
                  </w:r>
                  <w:r>
                    <w:rPr>
                      <w:noProof/>
                      <w:webHidden/>
                    </w:rPr>
                    <w:fldChar w:fldCharType="begin"/>
                  </w:r>
                  <w:r>
                    <w:rPr>
                      <w:noProof/>
                      <w:webHidden/>
                    </w:rPr>
                    <w:instrText xml:space="preserve"> PAGEREF _Toc189816587 \h </w:instrText>
                  </w:r>
                  <w:r>
                    <w:rPr>
                      <w:noProof/>
                      <w:webHidden/>
                    </w:rPr>
                  </w:r>
                  <w:r>
                    <w:rPr>
                      <w:noProof/>
                      <w:webHidden/>
                    </w:rPr>
                    <w:fldChar w:fldCharType="separate"/>
                  </w:r>
                  <w:r>
                    <w:rPr>
                      <w:noProof/>
                      <w:webHidden/>
                    </w:rPr>
                    <w:t>31</w:t>
                  </w:r>
                  <w:r>
                    <w:rPr>
                      <w:noProof/>
                      <w:webHidden/>
                    </w:rPr>
                    <w:fldChar w:fldCharType="end"/>
                  </w:r>
                </w:hyperlink>
              </w:p>
              <w:p w14:paraId="3EA5399D" w14:textId="297B36F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8" w:history="1">
                  <w:r w:rsidRPr="00835433">
                    <w:rPr>
                      <w:rStyle w:val="Hyperlink"/>
                      <w:noProof/>
                    </w:rPr>
                    <w:t>D.3.1</w:t>
                  </w:r>
                  <w:r>
                    <w:rPr>
                      <w:noProof/>
                      <w:kern w:val="2"/>
                      <w:sz w:val="24"/>
                      <w:szCs w:val="24"/>
                      <w:lang w:eastAsia="en-IE"/>
                      <w14:ligatures w14:val="standardContextual"/>
                    </w:rPr>
                    <w:tab/>
                  </w:r>
                  <w:r w:rsidRPr="00835433">
                    <w:rPr>
                      <w:rStyle w:val="Hyperlink"/>
                      <w:noProof/>
                    </w:rPr>
                    <w:t>Publishing trades in the intraday continuous market</w:t>
                  </w:r>
                  <w:r>
                    <w:rPr>
                      <w:noProof/>
                      <w:webHidden/>
                    </w:rPr>
                    <w:tab/>
                  </w:r>
                  <w:r>
                    <w:rPr>
                      <w:noProof/>
                      <w:webHidden/>
                    </w:rPr>
                    <w:fldChar w:fldCharType="begin"/>
                  </w:r>
                  <w:r>
                    <w:rPr>
                      <w:noProof/>
                      <w:webHidden/>
                    </w:rPr>
                    <w:instrText xml:space="preserve"> PAGEREF _Toc189816588 \h </w:instrText>
                  </w:r>
                  <w:r>
                    <w:rPr>
                      <w:noProof/>
                      <w:webHidden/>
                    </w:rPr>
                  </w:r>
                  <w:r>
                    <w:rPr>
                      <w:noProof/>
                      <w:webHidden/>
                    </w:rPr>
                    <w:fldChar w:fldCharType="separate"/>
                  </w:r>
                  <w:r>
                    <w:rPr>
                      <w:noProof/>
                      <w:webHidden/>
                    </w:rPr>
                    <w:t>31</w:t>
                  </w:r>
                  <w:r>
                    <w:rPr>
                      <w:noProof/>
                      <w:webHidden/>
                    </w:rPr>
                    <w:fldChar w:fldCharType="end"/>
                  </w:r>
                </w:hyperlink>
              </w:p>
              <w:p w14:paraId="63A010C7" w14:textId="08D3BEF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9" w:history="1">
                  <w:r w:rsidRPr="00835433">
                    <w:rPr>
                      <w:rStyle w:val="Hyperlink"/>
                      <w:noProof/>
                    </w:rPr>
                    <w:t>D.3.2</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_Toc189816589 \h </w:instrText>
                  </w:r>
                  <w:r>
                    <w:rPr>
                      <w:noProof/>
                      <w:webHidden/>
                    </w:rPr>
                  </w:r>
                  <w:r>
                    <w:rPr>
                      <w:noProof/>
                      <w:webHidden/>
                    </w:rPr>
                    <w:fldChar w:fldCharType="separate"/>
                  </w:r>
                  <w:r>
                    <w:rPr>
                      <w:noProof/>
                      <w:webHidden/>
                    </w:rPr>
                    <w:t>31</w:t>
                  </w:r>
                  <w:r>
                    <w:rPr>
                      <w:noProof/>
                      <w:webHidden/>
                    </w:rPr>
                    <w:fldChar w:fldCharType="end"/>
                  </w:r>
                </w:hyperlink>
              </w:p>
              <w:p w14:paraId="0EB08CD8" w14:textId="03831AC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0" w:history="1">
                  <w:r w:rsidRPr="00835433">
                    <w:rPr>
                      <w:rStyle w:val="Hyperlink"/>
                      <w:noProof/>
                    </w:rPr>
                    <w:t>D.3.3</w:t>
                  </w:r>
                  <w:r>
                    <w:rPr>
                      <w:noProof/>
                      <w:kern w:val="2"/>
                      <w:sz w:val="24"/>
                      <w:szCs w:val="24"/>
                      <w:lang w:eastAsia="en-IE"/>
                      <w14:ligatures w14:val="standardContextual"/>
                    </w:rPr>
                    <w:tab/>
                  </w:r>
                  <w:r w:rsidRPr="00835433">
                    <w:rPr>
                      <w:rStyle w:val="Hyperlink"/>
                      <w:noProof/>
                    </w:rPr>
                    <w:t>Published data– generally available</w:t>
                  </w:r>
                  <w:r>
                    <w:rPr>
                      <w:noProof/>
                      <w:webHidden/>
                    </w:rPr>
                    <w:tab/>
                  </w:r>
                  <w:r>
                    <w:rPr>
                      <w:noProof/>
                      <w:webHidden/>
                    </w:rPr>
                    <w:fldChar w:fldCharType="begin"/>
                  </w:r>
                  <w:r>
                    <w:rPr>
                      <w:noProof/>
                      <w:webHidden/>
                    </w:rPr>
                    <w:instrText xml:space="preserve"> PAGEREF _Toc189816590 \h </w:instrText>
                  </w:r>
                  <w:r>
                    <w:rPr>
                      <w:noProof/>
                      <w:webHidden/>
                    </w:rPr>
                  </w:r>
                  <w:r>
                    <w:rPr>
                      <w:noProof/>
                      <w:webHidden/>
                    </w:rPr>
                    <w:fldChar w:fldCharType="separate"/>
                  </w:r>
                  <w:r>
                    <w:rPr>
                      <w:noProof/>
                      <w:webHidden/>
                    </w:rPr>
                    <w:t>31</w:t>
                  </w:r>
                  <w:r>
                    <w:rPr>
                      <w:noProof/>
                      <w:webHidden/>
                    </w:rPr>
                    <w:fldChar w:fldCharType="end"/>
                  </w:r>
                </w:hyperlink>
              </w:p>
              <w:p w14:paraId="2617F930" w14:textId="1D6CD9B9"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1" w:history="1">
                  <w:r w:rsidRPr="00835433">
                    <w:rPr>
                      <w:rStyle w:val="Hyperlink"/>
                      <w:noProof/>
                    </w:rPr>
                    <w:t>D.4</w:t>
                  </w:r>
                  <w:r>
                    <w:rPr>
                      <w:noProof/>
                      <w:kern w:val="2"/>
                      <w:sz w:val="24"/>
                      <w:szCs w:val="24"/>
                      <w:lang w:eastAsia="en-IE"/>
                      <w14:ligatures w14:val="standardContextual"/>
                    </w:rPr>
                    <w:tab/>
                  </w:r>
                  <w:r w:rsidRPr="00835433">
                    <w:rPr>
                      <w:rStyle w:val="Hyperlink"/>
                      <w:noProof/>
                    </w:rPr>
                    <w:t>Manifest errors on continuous Trading Systems</w:t>
                  </w:r>
                  <w:r>
                    <w:rPr>
                      <w:noProof/>
                      <w:webHidden/>
                    </w:rPr>
                    <w:tab/>
                  </w:r>
                  <w:r>
                    <w:rPr>
                      <w:noProof/>
                      <w:webHidden/>
                    </w:rPr>
                    <w:fldChar w:fldCharType="begin"/>
                  </w:r>
                  <w:r>
                    <w:rPr>
                      <w:noProof/>
                      <w:webHidden/>
                    </w:rPr>
                    <w:instrText xml:space="preserve"> PAGEREF _Toc189816591 \h </w:instrText>
                  </w:r>
                  <w:r>
                    <w:rPr>
                      <w:noProof/>
                      <w:webHidden/>
                    </w:rPr>
                  </w:r>
                  <w:r>
                    <w:rPr>
                      <w:noProof/>
                      <w:webHidden/>
                    </w:rPr>
                    <w:fldChar w:fldCharType="separate"/>
                  </w:r>
                  <w:r>
                    <w:rPr>
                      <w:noProof/>
                      <w:webHidden/>
                    </w:rPr>
                    <w:t>31</w:t>
                  </w:r>
                  <w:r>
                    <w:rPr>
                      <w:noProof/>
                      <w:webHidden/>
                    </w:rPr>
                    <w:fldChar w:fldCharType="end"/>
                  </w:r>
                </w:hyperlink>
              </w:p>
              <w:p w14:paraId="00BF5B31" w14:textId="135D78B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2" w:history="1">
                  <w:r w:rsidRPr="00835433">
                    <w:rPr>
                      <w:rStyle w:val="Hyperlink"/>
                      <w:noProof/>
                    </w:rPr>
                    <w:t>D.4.1</w:t>
                  </w:r>
                  <w:r>
                    <w:rPr>
                      <w:noProof/>
                      <w:kern w:val="2"/>
                      <w:sz w:val="24"/>
                      <w:szCs w:val="24"/>
                      <w:lang w:eastAsia="en-IE"/>
                      <w14:ligatures w14:val="standardContextual"/>
                    </w:rPr>
                    <w:tab/>
                  </w:r>
                  <w:r w:rsidRPr="00835433">
                    <w:rPr>
                      <w:rStyle w:val="Hyperlink"/>
                      <w:noProof/>
                    </w:rPr>
                    <w:t>Manifest error</w:t>
                  </w:r>
                  <w:r>
                    <w:rPr>
                      <w:noProof/>
                      <w:webHidden/>
                    </w:rPr>
                    <w:tab/>
                  </w:r>
                  <w:r>
                    <w:rPr>
                      <w:noProof/>
                      <w:webHidden/>
                    </w:rPr>
                    <w:fldChar w:fldCharType="begin"/>
                  </w:r>
                  <w:r>
                    <w:rPr>
                      <w:noProof/>
                      <w:webHidden/>
                    </w:rPr>
                    <w:instrText xml:space="preserve"> PAGEREF _Toc189816592 \h </w:instrText>
                  </w:r>
                  <w:r>
                    <w:rPr>
                      <w:noProof/>
                      <w:webHidden/>
                    </w:rPr>
                  </w:r>
                  <w:r>
                    <w:rPr>
                      <w:noProof/>
                      <w:webHidden/>
                    </w:rPr>
                    <w:fldChar w:fldCharType="separate"/>
                  </w:r>
                  <w:r>
                    <w:rPr>
                      <w:noProof/>
                      <w:webHidden/>
                    </w:rPr>
                    <w:t>31</w:t>
                  </w:r>
                  <w:r>
                    <w:rPr>
                      <w:noProof/>
                      <w:webHidden/>
                    </w:rPr>
                    <w:fldChar w:fldCharType="end"/>
                  </w:r>
                </w:hyperlink>
              </w:p>
              <w:p w14:paraId="481A157B" w14:textId="00E7F7D8"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93" w:history="1">
                  <w:r w:rsidRPr="00835433">
                    <w:rPr>
                      <w:rStyle w:val="Hyperlink"/>
                      <w:noProof/>
                    </w:rPr>
                    <w:t>E. Fallback Procedures</w:t>
                  </w:r>
                  <w:r>
                    <w:rPr>
                      <w:noProof/>
                      <w:webHidden/>
                    </w:rPr>
                    <w:tab/>
                  </w:r>
                  <w:r>
                    <w:rPr>
                      <w:noProof/>
                      <w:webHidden/>
                    </w:rPr>
                    <w:fldChar w:fldCharType="begin"/>
                  </w:r>
                  <w:r>
                    <w:rPr>
                      <w:noProof/>
                      <w:webHidden/>
                    </w:rPr>
                    <w:instrText xml:space="preserve"> PAGEREF _Toc189816593 \h </w:instrText>
                  </w:r>
                  <w:r>
                    <w:rPr>
                      <w:noProof/>
                      <w:webHidden/>
                    </w:rPr>
                  </w:r>
                  <w:r>
                    <w:rPr>
                      <w:noProof/>
                      <w:webHidden/>
                    </w:rPr>
                    <w:fldChar w:fldCharType="separate"/>
                  </w:r>
                  <w:r>
                    <w:rPr>
                      <w:noProof/>
                      <w:webHidden/>
                    </w:rPr>
                    <w:t>33</w:t>
                  </w:r>
                  <w:r>
                    <w:rPr>
                      <w:noProof/>
                      <w:webHidden/>
                    </w:rPr>
                    <w:fldChar w:fldCharType="end"/>
                  </w:r>
                </w:hyperlink>
              </w:p>
              <w:p w14:paraId="2BB6EFBF" w14:textId="40F8E43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4" w:history="1">
                  <w:r w:rsidRPr="00835433">
                    <w:rPr>
                      <w:rStyle w:val="Hyperlink"/>
                      <w:noProof/>
                    </w:rPr>
                    <w:t>E.1</w:t>
                  </w:r>
                  <w:r>
                    <w:rPr>
                      <w:noProof/>
                      <w:kern w:val="2"/>
                      <w:sz w:val="24"/>
                      <w:szCs w:val="24"/>
                      <w:lang w:eastAsia="en-IE"/>
                      <w14:ligatures w14:val="standardContextual"/>
                    </w:rPr>
                    <w:tab/>
                  </w:r>
                  <w:r w:rsidRPr="00835433">
                    <w:rPr>
                      <w:rStyle w:val="Hyperlink"/>
                      <w:noProof/>
                    </w:rPr>
                    <w:t>Fallback Procedures for A Day-Ahead Auction</w:t>
                  </w:r>
                  <w:r>
                    <w:rPr>
                      <w:noProof/>
                      <w:webHidden/>
                    </w:rPr>
                    <w:tab/>
                  </w:r>
                  <w:r>
                    <w:rPr>
                      <w:noProof/>
                      <w:webHidden/>
                    </w:rPr>
                    <w:fldChar w:fldCharType="begin"/>
                  </w:r>
                  <w:r>
                    <w:rPr>
                      <w:noProof/>
                      <w:webHidden/>
                    </w:rPr>
                    <w:instrText xml:space="preserve"> PAGEREF _Toc189816594 \h </w:instrText>
                  </w:r>
                  <w:r>
                    <w:rPr>
                      <w:noProof/>
                      <w:webHidden/>
                    </w:rPr>
                  </w:r>
                  <w:r>
                    <w:rPr>
                      <w:noProof/>
                      <w:webHidden/>
                    </w:rPr>
                    <w:fldChar w:fldCharType="separate"/>
                  </w:r>
                  <w:r>
                    <w:rPr>
                      <w:noProof/>
                      <w:webHidden/>
                    </w:rPr>
                    <w:t>33</w:t>
                  </w:r>
                  <w:r>
                    <w:rPr>
                      <w:noProof/>
                      <w:webHidden/>
                    </w:rPr>
                    <w:fldChar w:fldCharType="end"/>
                  </w:r>
                </w:hyperlink>
              </w:p>
              <w:p w14:paraId="24182C15" w14:textId="5DE04683"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5" w:history="1">
                  <w:r w:rsidRPr="00835433">
                    <w:rPr>
                      <w:rStyle w:val="Hyperlink"/>
                      <w:noProof/>
                    </w:rPr>
                    <w:t>E.1.1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_Toc189816595 \h </w:instrText>
                  </w:r>
                  <w:r>
                    <w:rPr>
                      <w:noProof/>
                      <w:webHidden/>
                    </w:rPr>
                  </w:r>
                  <w:r>
                    <w:rPr>
                      <w:noProof/>
                      <w:webHidden/>
                    </w:rPr>
                    <w:fldChar w:fldCharType="separate"/>
                  </w:r>
                  <w:r>
                    <w:rPr>
                      <w:noProof/>
                      <w:webHidden/>
                    </w:rPr>
                    <w:t>33</w:t>
                  </w:r>
                  <w:r>
                    <w:rPr>
                      <w:noProof/>
                      <w:webHidden/>
                    </w:rPr>
                    <w:fldChar w:fldCharType="end"/>
                  </w:r>
                </w:hyperlink>
              </w:p>
              <w:p w14:paraId="4E5FF639" w14:textId="4DC5CCA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6" w:history="1">
                  <w:r w:rsidRPr="00835433">
                    <w:rPr>
                      <w:rStyle w:val="Hyperlink"/>
                      <w:noProof/>
                    </w:rPr>
                    <w:t>E.1.2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_Toc189816596 \h </w:instrText>
                  </w:r>
                  <w:r>
                    <w:rPr>
                      <w:noProof/>
                      <w:webHidden/>
                    </w:rPr>
                  </w:r>
                  <w:r>
                    <w:rPr>
                      <w:noProof/>
                      <w:webHidden/>
                    </w:rPr>
                    <w:fldChar w:fldCharType="separate"/>
                  </w:r>
                  <w:r>
                    <w:rPr>
                      <w:noProof/>
                      <w:webHidden/>
                    </w:rPr>
                    <w:t>33</w:t>
                  </w:r>
                  <w:r>
                    <w:rPr>
                      <w:noProof/>
                      <w:webHidden/>
                    </w:rPr>
                    <w:fldChar w:fldCharType="end"/>
                  </w:r>
                </w:hyperlink>
              </w:p>
              <w:p w14:paraId="5275C551" w14:textId="13B75F5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7" w:history="1">
                  <w:r w:rsidRPr="00835433">
                    <w:rPr>
                      <w:rStyle w:val="Hyperlink"/>
                      <w:noProof/>
                    </w:rPr>
                    <w:t>E.1.3</w:t>
                  </w:r>
                  <w:r>
                    <w:rPr>
                      <w:noProof/>
                      <w:kern w:val="2"/>
                      <w:sz w:val="24"/>
                      <w:szCs w:val="24"/>
                      <w:lang w:eastAsia="en-IE"/>
                      <w14:ligatures w14:val="standardContextual"/>
                    </w:rPr>
                    <w:tab/>
                  </w:r>
                  <w:r w:rsidRPr="00835433">
                    <w:rPr>
                      <w:rStyle w:val="Hyperlink"/>
                      <w:noProof/>
                    </w:rPr>
                    <w:t>PD 2 – Technical or Market Issues Experienced by Participating Exchanges(s)</w:t>
                  </w:r>
                  <w:r>
                    <w:rPr>
                      <w:noProof/>
                      <w:webHidden/>
                    </w:rPr>
                    <w:tab/>
                  </w:r>
                  <w:r>
                    <w:rPr>
                      <w:noProof/>
                      <w:webHidden/>
                    </w:rPr>
                    <w:fldChar w:fldCharType="begin"/>
                  </w:r>
                  <w:r>
                    <w:rPr>
                      <w:noProof/>
                      <w:webHidden/>
                    </w:rPr>
                    <w:instrText xml:space="preserve"> PAGEREF _Toc189816597 \h </w:instrText>
                  </w:r>
                  <w:r>
                    <w:rPr>
                      <w:noProof/>
                      <w:webHidden/>
                    </w:rPr>
                  </w:r>
                  <w:r>
                    <w:rPr>
                      <w:noProof/>
                      <w:webHidden/>
                    </w:rPr>
                    <w:fldChar w:fldCharType="separate"/>
                  </w:r>
                  <w:r>
                    <w:rPr>
                      <w:noProof/>
                      <w:webHidden/>
                    </w:rPr>
                    <w:t>34</w:t>
                  </w:r>
                  <w:r>
                    <w:rPr>
                      <w:noProof/>
                      <w:webHidden/>
                    </w:rPr>
                    <w:fldChar w:fldCharType="end"/>
                  </w:r>
                </w:hyperlink>
              </w:p>
              <w:p w14:paraId="0B1FA1C0" w14:textId="54EB718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8" w:history="1">
                  <w:r w:rsidRPr="00835433">
                    <w:rPr>
                      <w:rStyle w:val="Hyperlink"/>
                      <w:noProof/>
                    </w:rPr>
                    <w:t>E.1.4</w:t>
                  </w:r>
                  <w:r>
                    <w:rPr>
                      <w:noProof/>
                      <w:kern w:val="2"/>
                      <w:sz w:val="24"/>
                      <w:szCs w:val="24"/>
                      <w:lang w:eastAsia="en-IE"/>
                      <w14:ligatures w14:val="standardContextual"/>
                    </w:rPr>
                    <w:tab/>
                  </w:r>
                  <w:r w:rsidRPr="00835433">
                    <w:rPr>
                      <w:rStyle w:val="Hyperlink"/>
                      <w:noProof/>
                    </w:rPr>
                    <w:t>PD 3 – Partial Decoupling Known in Advance</w:t>
                  </w:r>
                  <w:r>
                    <w:rPr>
                      <w:noProof/>
                      <w:webHidden/>
                    </w:rPr>
                    <w:tab/>
                  </w:r>
                  <w:r>
                    <w:rPr>
                      <w:noProof/>
                      <w:webHidden/>
                    </w:rPr>
                    <w:fldChar w:fldCharType="begin"/>
                  </w:r>
                  <w:r>
                    <w:rPr>
                      <w:noProof/>
                      <w:webHidden/>
                    </w:rPr>
                    <w:instrText xml:space="preserve"> PAGEREF _Toc189816598 \h </w:instrText>
                  </w:r>
                  <w:r>
                    <w:rPr>
                      <w:noProof/>
                      <w:webHidden/>
                    </w:rPr>
                  </w:r>
                  <w:r>
                    <w:rPr>
                      <w:noProof/>
                      <w:webHidden/>
                    </w:rPr>
                    <w:fldChar w:fldCharType="separate"/>
                  </w:r>
                  <w:r>
                    <w:rPr>
                      <w:noProof/>
                      <w:webHidden/>
                    </w:rPr>
                    <w:t>35</w:t>
                  </w:r>
                  <w:r>
                    <w:rPr>
                      <w:noProof/>
                      <w:webHidden/>
                    </w:rPr>
                    <w:fldChar w:fldCharType="end"/>
                  </w:r>
                </w:hyperlink>
              </w:p>
              <w:p w14:paraId="578CF6C0" w14:textId="1D87FD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9" w:history="1">
                  <w:r w:rsidRPr="00835433">
                    <w:rPr>
                      <w:rStyle w:val="Hyperlink"/>
                      <w:noProof/>
                    </w:rPr>
                    <w:t>E.1.5</w:t>
                  </w:r>
                  <w:r>
                    <w:rPr>
                      <w:noProof/>
                      <w:kern w:val="2"/>
                      <w:sz w:val="24"/>
                      <w:szCs w:val="24"/>
                      <w:lang w:eastAsia="en-IE"/>
                      <w14:ligatures w14:val="standardContextual"/>
                    </w:rPr>
                    <w:tab/>
                  </w:r>
                  <w:r w:rsidRPr="00835433">
                    <w:rPr>
                      <w:rStyle w:val="Hyperlink"/>
                      <w:noProof/>
                    </w:rPr>
                    <w:t>FD 1 - Day-ahead Auction results cannot be determined</w:t>
                  </w:r>
                  <w:r>
                    <w:rPr>
                      <w:noProof/>
                      <w:webHidden/>
                    </w:rPr>
                    <w:tab/>
                  </w:r>
                  <w:r>
                    <w:rPr>
                      <w:noProof/>
                      <w:webHidden/>
                    </w:rPr>
                    <w:fldChar w:fldCharType="begin"/>
                  </w:r>
                  <w:r>
                    <w:rPr>
                      <w:noProof/>
                      <w:webHidden/>
                    </w:rPr>
                    <w:instrText xml:space="preserve"> PAGEREF _Toc189816599 \h </w:instrText>
                  </w:r>
                  <w:r>
                    <w:rPr>
                      <w:noProof/>
                      <w:webHidden/>
                    </w:rPr>
                  </w:r>
                  <w:r>
                    <w:rPr>
                      <w:noProof/>
                      <w:webHidden/>
                    </w:rPr>
                    <w:fldChar w:fldCharType="separate"/>
                  </w:r>
                  <w:r>
                    <w:rPr>
                      <w:noProof/>
                      <w:webHidden/>
                    </w:rPr>
                    <w:t>35</w:t>
                  </w:r>
                  <w:r>
                    <w:rPr>
                      <w:noProof/>
                      <w:webHidden/>
                    </w:rPr>
                    <w:fldChar w:fldCharType="end"/>
                  </w:r>
                </w:hyperlink>
              </w:p>
              <w:p w14:paraId="55E2FFD6" w14:textId="3506A1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0" w:history="1">
                  <w:r w:rsidRPr="00835433">
                    <w:rPr>
                      <w:rStyle w:val="Hyperlink"/>
                      <w:noProof/>
                    </w:rPr>
                    <w:t>E.1.6</w:t>
                  </w:r>
                  <w:r>
                    <w:rPr>
                      <w:noProof/>
                      <w:kern w:val="2"/>
                      <w:sz w:val="24"/>
                      <w:szCs w:val="24"/>
                      <w:lang w:eastAsia="en-IE"/>
                      <w14:ligatures w14:val="standardContextual"/>
                    </w:rPr>
                    <w:tab/>
                  </w:r>
                  <w:r w:rsidRPr="00835433">
                    <w:rPr>
                      <w:rStyle w:val="Hyperlink"/>
                      <w:noProof/>
                    </w:rPr>
                    <w:t>FD 2 – Full Decoupling Known in Advance</w:t>
                  </w:r>
                  <w:r>
                    <w:rPr>
                      <w:noProof/>
                      <w:webHidden/>
                    </w:rPr>
                    <w:tab/>
                  </w:r>
                  <w:r>
                    <w:rPr>
                      <w:noProof/>
                      <w:webHidden/>
                    </w:rPr>
                    <w:fldChar w:fldCharType="begin"/>
                  </w:r>
                  <w:r>
                    <w:rPr>
                      <w:noProof/>
                      <w:webHidden/>
                    </w:rPr>
                    <w:instrText xml:space="preserve"> PAGEREF _Toc189816600 \h </w:instrText>
                  </w:r>
                  <w:r>
                    <w:rPr>
                      <w:noProof/>
                      <w:webHidden/>
                    </w:rPr>
                  </w:r>
                  <w:r>
                    <w:rPr>
                      <w:noProof/>
                      <w:webHidden/>
                    </w:rPr>
                    <w:fldChar w:fldCharType="separate"/>
                  </w:r>
                  <w:r>
                    <w:rPr>
                      <w:noProof/>
                      <w:webHidden/>
                    </w:rPr>
                    <w:t>35</w:t>
                  </w:r>
                  <w:r>
                    <w:rPr>
                      <w:noProof/>
                      <w:webHidden/>
                    </w:rPr>
                    <w:fldChar w:fldCharType="end"/>
                  </w:r>
                </w:hyperlink>
              </w:p>
              <w:p w14:paraId="007D97A7" w14:textId="708407E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1" w:history="1">
                  <w:r w:rsidRPr="00835433">
                    <w:rPr>
                      <w:rStyle w:val="Hyperlink"/>
                      <w:noProof/>
                    </w:rPr>
                    <w:t>E.1.7</w:t>
                  </w:r>
                  <w:r>
                    <w:rPr>
                      <w:noProof/>
                      <w:kern w:val="2"/>
                      <w:sz w:val="24"/>
                      <w:szCs w:val="24"/>
                      <w:lang w:eastAsia="en-IE"/>
                      <w14:ligatures w14:val="standardContextual"/>
                    </w:rPr>
                    <w:tab/>
                  </w:r>
                  <w:r w:rsidRPr="00835433">
                    <w:rPr>
                      <w:rStyle w:val="Hyperlink"/>
                      <w:noProof/>
                    </w:rPr>
                    <w:t>Local Auction Procedures</w:t>
                  </w:r>
                  <w:r>
                    <w:rPr>
                      <w:noProof/>
                      <w:webHidden/>
                    </w:rPr>
                    <w:tab/>
                  </w:r>
                  <w:r>
                    <w:rPr>
                      <w:noProof/>
                      <w:webHidden/>
                    </w:rPr>
                    <w:fldChar w:fldCharType="begin"/>
                  </w:r>
                  <w:r>
                    <w:rPr>
                      <w:noProof/>
                      <w:webHidden/>
                    </w:rPr>
                    <w:instrText xml:space="preserve"> PAGEREF _Toc189816601 \h </w:instrText>
                  </w:r>
                  <w:r>
                    <w:rPr>
                      <w:noProof/>
                      <w:webHidden/>
                    </w:rPr>
                  </w:r>
                  <w:r>
                    <w:rPr>
                      <w:noProof/>
                      <w:webHidden/>
                    </w:rPr>
                    <w:fldChar w:fldCharType="separate"/>
                  </w:r>
                  <w:r>
                    <w:rPr>
                      <w:noProof/>
                      <w:webHidden/>
                    </w:rPr>
                    <w:t>35</w:t>
                  </w:r>
                  <w:r>
                    <w:rPr>
                      <w:noProof/>
                      <w:webHidden/>
                    </w:rPr>
                    <w:fldChar w:fldCharType="end"/>
                  </w:r>
                </w:hyperlink>
              </w:p>
              <w:p w14:paraId="6D2F8C26" w14:textId="7C38E92A"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2" w:history="1">
                  <w:r w:rsidRPr="00835433">
                    <w:rPr>
                      <w:rStyle w:val="Hyperlink"/>
                      <w:noProof/>
                    </w:rPr>
                    <w:t>E.2</w:t>
                  </w:r>
                  <w:r>
                    <w:rPr>
                      <w:noProof/>
                      <w:kern w:val="2"/>
                      <w:sz w:val="24"/>
                      <w:szCs w:val="24"/>
                      <w:lang w:eastAsia="en-IE"/>
                      <w14:ligatures w14:val="standardContextual"/>
                    </w:rPr>
                    <w:tab/>
                  </w:r>
                  <w:r w:rsidRPr="00835433">
                    <w:rPr>
                      <w:rStyle w:val="Hyperlink"/>
                      <w:noProof/>
                    </w:rPr>
                    <w:t>Fallback Procedures for Intraday Market</w:t>
                  </w:r>
                  <w:r>
                    <w:rPr>
                      <w:noProof/>
                      <w:webHidden/>
                    </w:rPr>
                    <w:tab/>
                  </w:r>
                  <w:r>
                    <w:rPr>
                      <w:noProof/>
                      <w:webHidden/>
                    </w:rPr>
                    <w:fldChar w:fldCharType="begin"/>
                  </w:r>
                  <w:r>
                    <w:rPr>
                      <w:noProof/>
                      <w:webHidden/>
                    </w:rPr>
                    <w:instrText xml:space="preserve"> PAGEREF _Toc189816602 \h </w:instrText>
                  </w:r>
                  <w:r>
                    <w:rPr>
                      <w:noProof/>
                      <w:webHidden/>
                    </w:rPr>
                  </w:r>
                  <w:r>
                    <w:rPr>
                      <w:noProof/>
                      <w:webHidden/>
                    </w:rPr>
                    <w:fldChar w:fldCharType="separate"/>
                  </w:r>
                  <w:r>
                    <w:rPr>
                      <w:noProof/>
                      <w:webHidden/>
                    </w:rPr>
                    <w:t>36</w:t>
                  </w:r>
                  <w:r>
                    <w:rPr>
                      <w:noProof/>
                      <w:webHidden/>
                    </w:rPr>
                    <w:fldChar w:fldCharType="end"/>
                  </w:r>
                </w:hyperlink>
              </w:p>
              <w:p w14:paraId="54208DA2" w14:textId="34D39AE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3" w:history="1">
                  <w:r w:rsidRPr="00835433">
                    <w:rPr>
                      <w:rStyle w:val="Hyperlink"/>
                      <w:noProof/>
                    </w:rPr>
                    <w:t>E.2.1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_Toc189816603 \h </w:instrText>
                  </w:r>
                  <w:r>
                    <w:rPr>
                      <w:noProof/>
                      <w:webHidden/>
                    </w:rPr>
                  </w:r>
                  <w:r>
                    <w:rPr>
                      <w:noProof/>
                      <w:webHidden/>
                    </w:rPr>
                    <w:fldChar w:fldCharType="separate"/>
                  </w:r>
                  <w:r>
                    <w:rPr>
                      <w:noProof/>
                      <w:webHidden/>
                    </w:rPr>
                    <w:t>36</w:t>
                  </w:r>
                  <w:r>
                    <w:rPr>
                      <w:noProof/>
                      <w:webHidden/>
                    </w:rPr>
                    <w:fldChar w:fldCharType="end"/>
                  </w:r>
                </w:hyperlink>
              </w:p>
              <w:p w14:paraId="7FE66095" w14:textId="239DF4E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4" w:history="1">
                  <w:r w:rsidRPr="00835433">
                    <w:rPr>
                      <w:rStyle w:val="Hyperlink"/>
                      <w:noProof/>
                    </w:rPr>
                    <w:t>E.2.2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_Toc189816604 \h </w:instrText>
                  </w:r>
                  <w:r>
                    <w:rPr>
                      <w:noProof/>
                      <w:webHidden/>
                    </w:rPr>
                  </w:r>
                  <w:r>
                    <w:rPr>
                      <w:noProof/>
                      <w:webHidden/>
                    </w:rPr>
                    <w:fldChar w:fldCharType="separate"/>
                  </w:r>
                  <w:r>
                    <w:rPr>
                      <w:noProof/>
                      <w:webHidden/>
                    </w:rPr>
                    <w:t>37</w:t>
                  </w:r>
                  <w:r>
                    <w:rPr>
                      <w:noProof/>
                      <w:webHidden/>
                    </w:rPr>
                    <w:fldChar w:fldCharType="end"/>
                  </w:r>
                </w:hyperlink>
              </w:p>
              <w:p w14:paraId="44142113" w14:textId="3F88C45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5" w:history="1">
                  <w:r w:rsidRPr="00835433">
                    <w:rPr>
                      <w:rStyle w:val="Hyperlink"/>
                      <w:noProof/>
                    </w:rPr>
                    <w:t>E.2.3</w:t>
                  </w:r>
                  <w:r>
                    <w:rPr>
                      <w:noProof/>
                      <w:kern w:val="2"/>
                      <w:sz w:val="24"/>
                      <w:szCs w:val="24"/>
                      <w:lang w:eastAsia="en-IE"/>
                      <w14:ligatures w14:val="standardContextual"/>
                    </w:rPr>
                    <w:tab/>
                  </w:r>
                  <w:r w:rsidRPr="00835433">
                    <w:rPr>
                      <w:rStyle w:val="Hyperlink"/>
                      <w:noProof/>
                    </w:rPr>
                    <w:t>FD 1 - Intraday Auction results cannot be determined</w:t>
                  </w:r>
                  <w:r>
                    <w:rPr>
                      <w:noProof/>
                      <w:webHidden/>
                    </w:rPr>
                    <w:tab/>
                  </w:r>
                  <w:r>
                    <w:rPr>
                      <w:noProof/>
                      <w:webHidden/>
                    </w:rPr>
                    <w:fldChar w:fldCharType="begin"/>
                  </w:r>
                  <w:r>
                    <w:rPr>
                      <w:noProof/>
                      <w:webHidden/>
                    </w:rPr>
                    <w:instrText xml:space="preserve"> PAGEREF _Toc189816605 \h </w:instrText>
                  </w:r>
                  <w:r>
                    <w:rPr>
                      <w:noProof/>
                      <w:webHidden/>
                    </w:rPr>
                  </w:r>
                  <w:r>
                    <w:rPr>
                      <w:noProof/>
                      <w:webHidden/>
                    </w:rPr>
                    <w:fldChar w:fldCharType="separate"/>
                  </w:r>
                  <w:r>
                    <w:rPr>
                      <w:noProof/>
                      <w:webHidden/>
                    </w:rPr>
                    <w:t>38</w:t>
                  </w:r>
                  <w:r>
                    <w:rPr>
                      <w:noProof/>
                      <w:webHidden/>
                    </w:rPr>
                    <w:fldChar w:fldCharType="end"/>
                  </w:r>
                </w:hyperlink>
              </w:p>
              <w:p w14:paraId="5345B3F0" w14:textId="115D04A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6" w:history="1">
                  <w:r w:rsidRPr="00835433">
                    <w:rPr>
                      <w:rStyle w:val="Hyperlink"/>
                      <w:noProof/>
                    </w:rPr>
                    <w:t>E.3</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_Toc189816606 \h </w:instrText>
                  </w:r>
                  <w:r>
                    <w:rPr>
                      <w:noProof/>
                      <w:webHidden/>
                    </w:rPr>
                  </w:r>
                  <w:r>
                    <w:rPr>
                      <w:noProof/>
                      <w:webHidden/>
                    </w:rPr>
                    <w:fldChar w:fldCharType="separate"/>
                  </w:r>
                  <w:r>
                    <w:rPr>
                      <w:noProof/>
                      <w:webHidden/>
                    </w:rPr>
                    <w:t>38</w:t>
                  </w:r>
                  <w:r>
                    <w:rPr>
                      <w:noProof/>
                      <w:webHidden/>
                    </w:rPr>
                    <w:fldChar w:fldCharType="end"/>
                  </w:r>
                </w:hyperlink>
              </w:p>
              <w:p w14:paraId="3414D674" w14:textId="5E6C058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7" w:history="1">
                  <w:r w:rsidRPr="00835433">
                    <w:rPr>
                      <w:rStyle w:val="Hyperlink"/>
                      <w:noProof/>
                    </w:rPr>
                    <w:t>E.3.1</w:t>
                  </w:r>
                  <w:r>
                    <w:rPr>
                      <w:noProof/>
                      <w:kern w:val="2"/>
                      <w:sz w:val="24"/>
                      <w:szCs w:val="24"/>
                      <w:lang w:eastAsia="en-IE"/>
                      <w14:ligatures w14:val="standardContextual"/>
                    </w:rPr>
                    <w:tab/>
                  </w:r>
                  <w:r w:rsidRPr="00835433">
                    <w:rPr>
                      <w:rStyle w:val="Hyperlink"/>
                      <w:noProof/>
                    </w:rPr>
                    <w:t>Market Notices</w:t>
                  </w:r>
                  <w:r>
                    <w:rPr>
                      <w:noProof/>
                      <w:webHidden/>
                    </w:rPr>
                    <w:tab/>
                  </w:r>
                  <w:r>
                    <w:rPr>
                      <w:noProof/>
                      <w:webHidden/>
                    </w:rPr>
                    <w:fldChar w:fldCharType="begin"/>
                  </w:r>
                  <w:r>
                    <w:rPr>
                      <w:noProof/>
                      <w:webHidden/>
                    </w:rPr>
                    <w:instrText xml:space="preserve"> PAGEREF _Toc189816607 \h </w:instrText>
                  </w:r>
                  <w:r>
                    <w:rPr>
                      <w:noProof/>
                      <w:webHidden/>
                    </w:rPr>
                  </w:r>
                  <w:r>
                    <w:rPr>
                      <w:noProof/>
                      <w:webHidden/>
                    </w:rPr>
                    <w:fldChar w:fldCharType="separate"/>
                  </w:r>
                  <w:r>
                    <w:rPr>
                      <w:noProof/>
                      <w:webHidden/>
                    </w:rPr>
                    <w:t>38</w:t>
                  </w:r>
                  <w:r>
                    <w:rPr>
                      <w:noProof/>
                      <w:webHidden/>
                    </w:rPr>
                    <w:fldChar w:fldCharType="end"/>
                  </w:r>
                </w:hyperlink>
              </w:p>
              <w:p w14:paraId="1E73F8EF" w14:textId="6D79376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08" w:history="1">
                  <w:r w:rsidRPr="00835433">
                    <w:rPr>
                      <w:rStyle w:val="Hyperlink"/>
                      <w:noProof/>
                    </w:rPr>
                    <w:t>F. Other Matters</w:t>
                  </w:r>
                  <w:r>
                    <w:rPr>
                      <w:noProof/>
                      <w:webHidden/>
                    </w:rPr>
                    <w:tab/>
                  </w:r>
                  <w:r>
                    <w:rPr>
                      <w:noProof/>
                      <w:webHidden/>
                    </w:rPr>
                    <w:fldChar w:fldCharType="begin"/>
                  </w:r>
                  <w:r>
                    <w:rPr>
                      <w:noProof/>
                      <w:webHidden/>
                    </w:rPr>
                    <w:instrText xml:space="preserve"> PAGEREF _Toc189816608 \h </w:instrText>
                  </w:r>
                  <w:r>
                    <w:rPr>
                      <w:noProof/>
                      <w:webHidden/>
                    </w:rPr>
                  </w:r>
                  <w:r>
                    <w:rPr>
                      <w:noProof/>
                      <w:webHidden/>
                    </w:rPr>
                    <w:fldChar w:fldCharType="separate"/>
                  </w:r>
                  <w:r>
                    <w:rPr>
                      <w:noProof/>
                      <w:webHidden/>
                    </w:rPr>
                    <w:t>39</w:t>
                  </w:r>
                  <w:r>
                    <w:rPr>
                      <w:noProof/>
                      <w:webHidden/>
                    </w:rPr>
                    <w:fldChar w:fldCharType="end"/>
                  </w:r>
                </w:hyperlink>
              </w:p>
              <w:p w14:paraId="6221A5AA" w14:textId="64E6F410"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9" w:history="1">
                  <w:r w:rsidRPr="00835433">
                    <w:rPr>
                      <w:rStyle w:val="Hyperlink"/>
                      <w:noProof/>
                    </w:rPr>
                    <w:t>F.1</w:t>
                  </w:r>
                  <w:r>
                    <w:rPr>
                      <w:noProof/>
                      <w:kern w:val="2"/>
                      <w:sz w:val="24"/>
                      <w:szCs w:val="24"/>
                      <w:lang w:eastAsia="en-IE"/>
                      <w14:ligatures w14:val="standardContextual"/>
                    </w:rPr>
                    <w:tab/>
                  </w:r>
                  <w:r w:rsidRPr="00835433">
                    <w:rPr>
                      <w:rStyle w:val="Hyperlink"/>
                      <w:noProof/>
                    </w:rPr>
                    <w:t>Information requests, Audits and inspections</w:t>
                  </w:r>
                  <w:r>
                    <w:rPr>
                      <w:noProof/>
                      <w:webHidden/>
                    </w:rPr>
                    <w:tab/>
                  </w:r>
                  <w:r>
                    <w:rPr>
                      <w:noProof/>
                      <w:webHidden/>
                    </w:rPr>
                    <w:fldChar w:fldCharType="begin"/>
                  </w:r>
                  <w:r>
                    <w:rPr>
                      <w:noProof/>
                      <w:webHidden/>
                    </w:rPr>
                    <w:instrText xml:space="preserve"> PAGEREF _Toc189816609 \h </w:instrText>
                  </w:r>
                  <w:r>
                    <w:rPr>
                      <w:noProof/>
                      <w:webHidden/>
                    </w:rPr>
                  </w:r>
                  <w:r>
                    <w:rPr>
                      <w:noProof/>
                      <w:webHidden/>
                    </w:rPr>
                    <w:fldChar w:fldCharType="separate"/>
                  </w:r>
                  <w:r>
                    <w:rPr>
                      <w:noProof/>
                      <w:webHidden/>
                    </w:rPr>
                    <w:t>39</w:t>
                  </w:r>
                  <w:r>
                    <w:rPr>
                      <w:noProof/>
                      <w:webHidden/>
                    </w:rPr>
                    <w:fldChar w:fldCharType="end"/>
                  </w:r>
                </w:hyperlink>
              </w:p>
              <w:p w14:paraId="3FDD577B" w14:textId="3D22FDF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0" w:history="1">
                  <w:r w:rsidRPr="00835433">
                    <w:rPr>
                      <w:rStyle w:val="Hyperlink"/>
                      <w:noProof/>
                    </w:rPr>
                    <w:t>F.1.1</w:t>
                  </w:r>
                  <w:r>
                    <w:rPr>
                      <w:noProof/>
                      <w:kern w:val="2"/>
                      <w:sz w:val="24"/>
                      <w:szCs w:val="24"/>
                      <w:lang w:eastAsia="en-IE"/>
                      <w14:ligatures w14:val="standardContextual"/>
                    </w:rPr>
                    <w:tab/>
                  </w:r>
                  <w:r w:rsidRPr="00835433">
                    <w:rPr>
                      <w:rStyle w:val="Hyperlink"/>
                      <w:noProof/>
                    </w:rPr>
                    <w:t>Requests</w:t>
                  </w:r>
                  <w:r>
                    <w:rPr>
                      <w:noProof/>
                      <w:webHidden/>
                    </w:rPr>
                    <w:tab/>
                  </w:r>
                  <w:r>
                    <w:rPr>
                      <w:noProof/>
                      <w:webHidden/>
                    </w:rPr>
                    <w:fldChar w:fldCharType="begin"/>
                  </w:r>
                  <w:r>
                    <w:rPr>
                      <w:noProof/>
                      <w:webHidden/>
                    </w:rPr>
                    <w:instrText xml:space="preserve"> PAGEREF _Toc189816610 \h </w:instrText>
                  </w:r>
                  <w:r>
                    <w:rPr>
                      <w:noProof/>
                      <w:webHidden/>
                    </w:rPr>
                  </w:r>
                  <w:r>
                    <w:rPr>
                      <w:noProof/>
                      <w:webHidden/>
                    </w:rPr>
                    <w:fldChar w:fldCharType="separate"/>
                  </w:r>
                  <w:r>
                    <w:rPr>
                      <w:noProof/>
                      <w:webHidden/>
                    </w:rPr>
                    <w:t>39</w:t>
                  </w:r>
                  <w:r>
                    <w:rPr>
                      <w:noProof/>
                      <w:webHidden/>
                    </w:rPr>
                    <w:fldChar w:fldCharType="end"/>
                  </w:r>
                </w:hyperlink>
              </w:p>
              <w:p w14:paraId="2971D2AA" w14:textId="7644114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1" w:history="1">
                  <w:r w:rsidRPr="00835433">
                    <w:rPr>
                      <w:rStyle w:val="Hyperlink"/>
                      <w:noProof/>
                    </w:rPr>
                    <w:t>F.2</w:t>
                  </w:r>
                  <w:r>
                    <w:rPr>
                      <w:noProof/>
                      <w:kern w:val="2"/>
                      <w:sz w:val="24"/>
                      <w:szCs w:val="24"/>
                      <w:lang w:eastAsia="en-IE"/>
                      <w14:ligatures w14:val="standardContextual"/>
                    </w:rPr>
                    <w:tab/>
                  </w:r>
                  <w:r w:rsidRPr="00835433">
                    <w:rPr>
                      <w:rStyle w:val="Hyperlink"/>
                      <w:noProof/>
                    </w:rPr>
                    <w:t>Pricing procedures</w:t>
                  </w:r>
                  <w:r>
                    <w:rPr>
                      <w:noProof/>
                      <w:webHidden/>
                    </w:rPr>
                    <w:tab/>
                  </w:r>
                  <w:r>
                    <w:rPr>
                      <w:noProof/>
                      <w:webHidden/>
                    </w:rPr>
                    <w:fldChar w:fldCharType="begin"/>
                  </w:r>
                  <w:r>
                    <w:rPr>
                      <w:noProof/>
                      <w:webHidden/>
                    </w:rPr>
                    <w:instrText xml:space="preserve"> PAGEREF _Toc189816611 \h </w:instrText>
                  </w:r>
                  <w:r>
                    <w:rPr>
                      <w:noProof/>
                      <w:webHidden/>
                    </w:rPr>
                  </w:r>
                  <w:r>
                    <w:rPr>
                      <w:noProof/>
                      <w:webHidden/>
                    </w:rPr>
                    <w:fldChar w:fldCharType="separate"/>
                  </w:r>
                  <w:r>
                    <w:rPr>
                      <w:noProof/>
                      <w:webHidden/>
                    </w:rPr>
                    <w:t>39</w:t>
                  </w:r>
                  <w:r>
                    <w:rPr>
                      <w:noProof/>
                      <w:webHidden/>
                    </w:rPr>
                    <w:fldChar w:fldCharType="end"/>
                  </w:r>
                </w:hyperlink>
              </w:p>
              <w:p w14:paraId="0EAB9A74" w14:textId="1296905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2" w:history="1">
                  <w:r w:rsidRPr="00835433">
                    <w:rPr>
                      <w:rStyle w:val="Hyperlink"/>
                      <w:noProof/>
                    </w:rPr>
                    <w:t>F.2.1</w:t>
                  </w:r>
                  <w:r>
                    <w:rPr>
                      <w:noProof/>
                      <w:kern w:val="2"/>
                      <w:sz w:val="24"/>
                      <w:szCs w:val="24"/>
                      <w:lang w:eastAsia="en-IE"/>
                      <w14:ligatures w14:val="standardContextual"/>
                    </w:rPr>
                    <w:tab/>
                  </w:r>
                  <w:r w:rsidRPr="00835433">
                    <w:rPr>
                      <w:rStyle w:val="Hyperlink"/>
                      <w:noProof/>
                    </w:rPr>
                    <w:t>SEMOpx Statement of Charges</w:t>
                  </w:r>
                  <w:r>
                    <w:rPr>
                      <w:noProof/>
                      <w:webHidden/>
                    </w:rPr>
                    <w:tab/>
                  </w:r>
                  <w:r>
                    <w:rPr>
                      <w:noProof/>
                      <w:webHidden/>
                    </w:rPr>
                    <w:fldChar w:fldCharType="begin"/>
                  </w:r>
                  <w:r>
                    <w:rPr>
                      <w:noProof/>
                      <w:webHidden/>
                    </w:rPr>
                    <w:instrText xml:space="preserve"> PAGEREF _Toc189816612 \h </w:instrText>
                  </w:r>
                  <w:r>
                    <w:rPr>
                      <w:noProof/>
                      <w:webHidden/>
                    </w:rPr>
                  </w:r>
                  <w:r>
                    <w:rPr>
                      <w:noProof/>
                      <w:webHidden/>
                    </w:rPr>
                    <w:fldChar w:fldCharType="separate"/>
                  </w:r>
                  <w:r>
                    <w:rPr>
                      <w:noProof/>
                      <w:webHidden/>
                    </w:rPr>
                    <w:t>39</w:t>
                  </w:r>
                  <w:r>
                    <w:rPr>
                      <w:noProof/>
                      <w:webHidden/>
                    </w:rPr>
                    <w:fldChar w:fldCharType="end"/>
                  </w:r>
                </w:hyperlink>
              </w:p>
              <w:p w14:paraId="68510DAF" w14:textId="0071E0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3" w:history="1">
                  <w:r w:rsidRPr="00835433">
                    <w:rPr>
                      <w:rStyle w:val="Hyperlink"/>
                      <w:noProof/>
                    </w:rPr>
                    <w:t>F.2.2</w:t>
                  </w:r>
                  <w:r>
                    <w:rPr>
                      <w:noProof/>
                      <w:kern w:val="2"/>
                      <w:sz w:val="24"/>
                      <w:szCs w:val="24"/>
                      <w:lang w:eastAsia="en-IE"/>
                      <w14:ligatures w14:val="standardContextual"/>
                    </w:rPr>
                    <w:tab/>
                  </w:r>
                  <w:r w:rsidRPr="00835433">
                    <w:rPr>
                      <w:rStyle w:val="Hyperlink"/>
                      <w:noProof/>
                    </w:rPr>
                    <w:t>Payment of SEMOpx fees and other charges</w:t>
                  </w:r>
                  <w:r>
                    <w:rPr>
                      <w:noProof/>
                      <w:webHidden/>
                    </w:rPr>
                    <w:tab/>
                  </w:r>
                  <w:r>
                    <w:rPr>
                      <w:noProof/>
                      <w:webHidden/>
                    </w:rPr>
                    <w:fldChar w:fldCharType="begin"/>
                  </w:r>
                  <w:r>
                    <w:rPr>
                      <w:noProof/>
                      <w:webHidden/>
                    </w:rPr>
                    <w:instrText xml:space="preserve"> PAGEREF _Toc189816613 \h </w:instrText>
                  </w:r>
                  <w:r>
                    <w:rPr>
                      <w:noProof/>
                      <w:webHidden/>
                    </w:rPr>
                  </w:r>
                  <w:r>
                    <w:rPr>
                      <w:noProof/>
                      <w:webHidden/>
                    </w:rPr>
                    <w:fldChar w:fldCharType="separate"/>
                  </w:r>
                  <w:r>
                    <w:rPr>
                      <w:noProof/>
                      <w:webHidden/>
                    </w:rPr>
                    <w:t>39</w:t>
                  </w:r>
                  <w:r>
                    <w:rPr>
                      <w:noProof/>
                      <w:webHidden/>
                    </w:rPr>
                    <w:fldChar w:fldCharType="end"/>
                  </w:r>
                </w:hyperlink>
              </w:p>
              <w:p w14:paraId="0886DF99" w14:textId="69484D0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4" w:history="1">
                  <w:r w:rsidRPr="00835433">
                    <w:rPr>
                      <w:rStyle w:val="Hyperlink"/>
                      <w:noProof/>
                    </w:rPr>
                    <w:t>F.2.3</w:t>
                  </w:r>
                  <w:r>
                    <w:rPr>
                      <w:noProof/>
                      <w:kern w:val="2"/>
                      <w:sz w:val="24"/>
                      <w:szCs w:val="24"/>
                      <w:lang w:eastAsia="en-IE"/>
                      <w14:ligatures w14:val="standardContextual"/>
                    </w:rPr>
                    <w:tab/>
                  </w:r>
                  <w:r w:rsidRPr="00835433">
                    <w:rPr>
                      <w:rStyle w:val="Hyperlink"/>
                      <w:noProof/>
                    </w:rPr>
                    <w:t>Payment of clearing fees and other charges</w:t>
                  </w:r>
                  <w:r>
                    <w:rPr>
                      <w:noProof/>
                      <w:webHidden/>
                    </w:rPr>
                    <w:tab/>
                  </w:r>
                  <w:r>
                    <w:rPr>
                      <w:noProof/>
                      <w:webHidden/>
                    </w:rPr>
                    <w:fldChar w:fldCharType="begin"/>
                  </w:r>
                  <w:r>
                    <w:rPr>
                      <w:noProof/>
                      <w:webHidden/>
                    </w:rPr>
                    <w:instrText xml:space="preserve"> PAGEREF _Toc189816614 \h </w:instrText>
                  </w:r>
                  <w:r>
                    <w:rPr>
                      <w:noProof/>
                      <w:webHidden/>
                    </w:rPr>
                  </w:r>
                  <w:r>
                    <w:rPr>
                      <w:noProof/>
                      <w:webHidden/>
                    </w:rPr>
                    <w:fldChar w:fldCharType="separate"/>
                  </w:r>
                  <w:r>
                    <w:rPr>
                      <w:noProof/>
                      <w:webHidden/>
                    </w:rPr>
                    <w:t>39</w:t>
                  </w:r>
                  <w:r>
                    <w:rPr>
                      <w:noProof/>
                      <w:webHidden/>
                    </w:rPr>
                    <w:fldChar w:fldCharType="end"/>
                  </w:r>
                </w:hyperlink>
              </w:p>
              <w:p w14:paraId="393CAF13" w14:textId="09CA202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5" w:history="1">
                  <w:r w:rsidRPr="00835433">
                    <w:rPr>
                      <w:rStyle w:val="Hyperlink"/>
                      <w:noProof/>
                    </w:rPr>
                    <w:t>F.2.4</w:t>
                  </w:r>
                  <w:r>
                    <w:rPr>
                      <w:noProof/>
                      <w:kern w:val="2"/>
                      <w:sz w:val="24"/>
                      <w:szCs w:val="24"/>
                      <w:lang w:eastAsia="en-IE"/>
                      <w14:ligatures w14:val="standardContextual"/>
                    </w:rPr>
                    <w:tab/>
                  </w:r>
                  <w:r w:rsidRPr="00835433">
                    <w:rPr>
                      <w:rStyle w:val="Hyperlink"/>
                      <w:noProof/>
                    </w:rPr>
                    <w:t>Invoicing and Payment of SEMOpx fees</w:t>
                  </w:r>
                  <w:r>
                    <w:rPr>
                      <w:noProof/>
                      <w:webHidden/>
                    </w:rPr>
                    <w:tab/>
                  </w:r>
                  <w:r>
                    <w:rPr>
                      <w:noProof/>
                      <w:webHidden/>
                    </w:rPr>
                    <w:fldChar w:fldCharType="begin"/>
                  </w:r>
                  <w:r>
                    <w:rPr>
                      <w:noProof/>
                      <w:webHidden/>
                    </w:rPr>
                    <w:instrText xml:space="preserve"> PAGEREF _Toc189816615 \h </w:instrText>
                  </w:r>
                  <w:r>
                    <w:rPr>
                      <w:noProof/>
                      <w:webHidden/>
                    </w:rPr>
                  </w:r>
                  <w:r>
                    <w:rPr>
                      <w:noProof/>
                      <w:webHidden/>
                    </w:rPr>
                    <w:fldChar w:fldCharType="separate"/>
                  </w:r>
                  <w:r>
                    <w:rPr>
                      <w:noProof/>
                      <w:webHidden/>
                    </w:rPr>
                    <w:t>39</w:t>
                  </w:r>
                  <w:r>
                    <w:rPr>
                      <w:noProof/>
                      <w:webHidden/>
                    </w:rPr>
                    <w:fldChar w:fldCharType="end"/>
                  </w:r>
                </w:hyperlink>
              </w:p>
              <w:p w14:paraId="6815321C" w14:textId="0E7D8F3A"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6" w:history="1">
                  <w:r w:rsidRPr="00835433">
                    <w:rPr>
                      <w:rStyle w:val="Hyperlink"/>
                      <w:noProof/>
                    </w:rPr>
                    <w:t>F.2.5</w:t>
                  </w:r>
                  <w:r>
                    <w:rPr>
                      <w:noProof/>
                      <w:kern w:val="2"/>
                      <w:sz w:val="24"/>
                      <w:szCs w:val="24"/>
                      <w:lang w:eastAsia="en-IE"/>
                      <w14:ligatures w14:val="standardContextual"/>
                    </w:rPr>
                    <w:tab/>
                  </w:r>
                  <w:r w:rsidRPr="00835433">
                    <w:rPr>
                      <w:rStyle w:val="Hyperlink"/>
                      <w:noProof/>
                    </w:rPr>
                    <w:t>VAT</w:t>
                  </w:r>
                  <w:r>
                    <w:rPr>
                      <w:noProof/>
                      <w:webHidden/>
                    </w:rPr>
                    <w:tab/>
                  </w:r>
                  <w:r>
                    <w:rPr>
                      <w:noProof/>
                      <w:webHidden/>
                    </w:rPr>
                    <w:fldChar w:fldCharType="begin"/>
                  </w:r>
                  <w:r>
                    <w:rPr>
                      <w:noProof/>
                      <w:webHidden/>
                    </w:rPr>
                    <w:instrText xml:space="preserve"> PAGEREF _Toc189816616 \h </w:instrText>
                  </w:r>
                  <w:r>
                    <w:rPr>
                      <w:noProof/>
                      <w:webHidden/>
                    </w:rPr>
                  </w:r>
                  <w:r>
                    <w:rPr>
                      <w:noProof/>
                      <w:webHidden/>
                    </w:rPr>
                    <w:fldChar w:fldCharType="separate"/>
                  </w:r>
                  <w:r>
                    <w:rPr>
                      <w:noProof/>
                      <w:webHidden/>
                    </w:rPr>
                    <w:t>40</w:t>
                  </w:r>
                  <w:r>
                    <w:rPr>
                      <w:noProof/>
                      <w:webHidden/>
                    </w:rPr>
                    <w:fldChar w:fldCharType="end"/>
                  </w:r>
                </w:hyperlink>
              </w:p>
              <w:p w14:paraId="10303D95" w14:textId="4072E937"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17" w:history="1">
                  <w:r w:rsidRPr="00835433">
                    <w:rPr>
                      <w:rStyle w:val="Hyperlink"/>
                      <w:noProof/>
                    </w:rPr>
                    <w:t>G. Technical Access Procedures</w:t>
                  </w:r>
                  <w:r>
                    <w:rPr>
                      <w:noProof/>
                      <w:webHidden/>
                    </w:rPr>
                    <w:tab/>
                  </w:r>
                  <w:r>
                    <w:rPr>
                      <w:noProof/>
                      <w:webHidden/>
                    </w:rPr>
                    <w:fldChar w:fldCharType="begin"/>
                  </w:r>
                  <w:r>
                    <w:rPr>
                      <w:noProof/>
                      <w:webHidden/>
                    </w:rPr>
                    <w:instrText xml:space="preserve"> PAGEREF _Toc189816617 \h </w:instrText>
                  </w:r>
                  <w:r>
                    <w:rPr>
                      <w:noProof/>
                      <w:webHidden/>
                    </w:rPr>
                  </w:r>
                  <w:r>
                    <w:rPr>
                      <w:noProof/>
                      <w:webHidden/>
                    </w:rPr>
                    <w:fldChar w:fldCharType="separate"/>
                  </w:r>
                  <w:r>
                    <w:rPr>
                      <w:noProof/>
                      <w:webHidden/>
                    </w:rPr>
                    <w:t>41</w:t>
                  </w:r>
                  <w:r>
                    <w:rPr>
                      <w:noProof/>
                      <w:webHidden/>
                    </w:rPr>
                    <w:fldChar w:fldCharType="end"/>
                  </w:r>
                </w:hyperlink>
              </w:p>
              <w:p w14:paraId="25B735B4" w14:textId="4816B02B"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8" w:history="1">
                  <w:r w:rsidRPr="00835433">
                    <w:rPr>
                      <w:rStyle w:val="Hyperlink"/>
                      <w:noProof/>
                    </w:rPr>
                    <w:t>G.1</w:t>
                  </w:r>
                  <w:r>
                    <w:rPr>
                      <w:noProof/>
                      <w:kern w:val="2"/>
                      <w:sz w:val="24"/>
                      <w:szCs w:val="24"/>
                      <w:lang w:eastAsia="en-IE"/>
                      <w14:ligatures w14:val="standardContextual"/>
                    </w:rPr>
                    <w:tab/>
                  </w:r>
                  <w:r w:rsidRPr="00835433">
                    <w:rPr>
                      <w:rStyle w:val="Hyperlink"/>
                      <w:noProof/>
                    </w:rPr>
                    <w:t>Configuration, licences and support</w:t>
                  </w:r>
                  <w:r>
                    <w:rPr>
                      <w:noProof/>
                      <w:webHidden/>
                    </w:rPr>
                    <w:tab/>
                  </w:r>
                  <w:r>
                    <w:rPr>
                      <w:noProof/>
                      <w:webHidden/>
                    </w:rPr>
                    <w:fldChar w:fldCharType="begin"/>
                  </w:r>
                  <w:r>
                    <w:rPr>
                      <w:noProof/>
                      <w:webHidden/>
                    </w:rPr>
                    <w:instrText xml:space="preserve"> PAGEREF _Toc189816618 \h </w:instrText>
                  </w:r>
                  <w:r>
                    <w:rPr>
                      <w:noProof/>
                      <w:webHidden/>
                    </w:rPr>
                  </w:r>
                  <w:r>
                    <w:rPr>
                      <w:noProof/>
                      <w:webHidden/>
                    </w:rPr>
                    <w:fldChar w:fldCharType="separate"/>
                  </w:r>
                  <w:r>
                    <w:rPr>
                      <w:noProof/>
                      <w:webHidden/>
                    </w:rPr>
                    <w:t>41</w:t>
                  </w:r>
                  <w:r>
                    <w:rPr>
                      <w:noProof/>
                      <w:webHidden/>
                    </w:rPr>
                    <w:fldChar w:fldCharType="end"/>
                  </w:r>
                </w:hyperlink>
              </w:p>
              <w:p w14:paraId="0093F331" w14:textId="1FFDAF8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9" w:history="1">
                  <w:r w:rsidRPr="00835433">
                    <w:rPr>
                      <w:rStyle w:val="Hyperlink"/>
                      <w:noProof/>
                    </w:rPr>
                    <w:t>G.1.1</w:t>
                  </w:r>
                  <w:r>
                    <w:rPr>
                      <w:noProof/>
                      <w:kern w:val="2"/>
                      <w:sz w:val="24"/>
                      <w:szCs w:val="24"/>
                      <w:lang w:eastAsia="en-IE"/>
                      <w14:ligatures w14:val="standardContextual"/>
                    </w:rPr>
                    <w:tab/>
                  </w:r>
                  <w:r w:rsidRPr="00835433">
                    <w:rPr>
                      <w:rStyle w:val="Hyperlink"/>
                      <w:noProof/>
                    </w:rPr>
                    <w:t>Intellectual property and licences</w:t>
                  </w:r>
                  <w:r>
                    <w:rPr>
                      <w:noProof/>
                      <w:webHidden/>
                    </w:rPr>
                    <w:tab/>
                  </w:r>
                  <w:r>
                    <w:rPr>
                      <w:noProof/>
                      <w:webHidden/>
                    </w:rPr>
                    <w:fldChar w:fldCharType="begin"/>
                  </w:r>
                  <w:r>
                    <w:rPr>
                      <w:noProof/>
                      <w:webHidden/>
                    </w:rPr>
                    <w:instrText xml:space="preserve"> PAGEREF _Toc189816619 \h </w:instrText>
                  </w:r>
                  <w:r>
                    <w:rPr>
                      <w:noProof/>
                      <w:webHidden/>
                    </w:rPr>
                  </w:r>
                  <w:r>
                    <w:rPr>
                      <w:noProof/>
                      <w:webHidden/>
                    </w:rPr>
                    <w:fldChar w:fldCharType="separate"/>
                  </w:r>
                  <w:r>
                    <w:rPr>
                      <w:noProof/>
                      <w:webHidden/>
                    </w:rPr>
                    <w:t>41</w:t>
                  </w:r>
                  <w:r>
                    <w:rPr>
                      <w:noProof/>
                      <w:webHidden/>
                    </w:rPr>
                    <w:fldChar w:fldCharType="end"/>
                  </w:r>
                </w:hyperlink>
              </w:p>
              <w:p w14:paraId="46E54623" w14:textId="0454DB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0" w:history="1">
                  <w:r w:rsidRPr="00835433">
                    <w:rPr>
                      <w:rStyle w:val="Hyperlink"/>
                      <w:noProof/>
                    </w:rPr>
                    <w:t>G.1.2</w:t>
                  </w:r>
                  <w:r>
                    <w:rPr>
                      <w:noProof/>
                      <w:kern w:val="2"/>
                      <w:sz w:val="24"/>
                      <w:szCs w:val="24"/>
                      <w:lang w:eastAsia="en-IE"/>
                      <w14:ligatures w14:val="standardContextual"/>
                    </w:rPr>
                    <w:tab/>
                  </w:r>
                  <w:r w:rsidRPr="00835433">
                    <w:rPr>
                      <w:rStyle w:val="Hyperlink"/>
                      <w:noProof/>
                    </w:rPr>
                    <w:t>Technical Access</w:t>
                  </w:r>
                  <w:r>
                    <w:rPr>
                      <w:noProof/>
                      <w:webHidden/>
                    </w:rPr>
                    <w:tab/>
                  </w:r>
                  <w:r>
                    <w:rPr>
                      <w:noProof/>
                      <w:webHidden/>
                    </w:rPr>
                    <w:fldChar w:fldCharType="begin"/>
                  </w:r>
                  <w:r>
                    <w:rPr>
                      <w:noProof/>
                      <w:webHidden/>
                    </w:rPr>
                    <w:instrText xml:space="preserve"> PAGEREF _Toc189816620 \h </w:instrText>
                  </w:r>
                  <w:r>
                    <w:rPr>
                      <w:noProof/>
                      <w:webHidden/>
                    </w:rPr>
                  </w:r>
                  <w:r>
                    <w:rPr>
                      <w:noProof/>
                      <w:webHidden/>
                    </w:rPr>
                    <w:fldChar w:fldCharType="separate"/>
                  </w:r>
                  <w:r>
                    <w:rPr>
                      <w:noProof/>
                      <w:webHidden/>
                    </w:rPr>
                    <w:t>41</w:t>
                  </w:r>
                  <w:r>
                    <w:rPr>
                      <w:noProof/>
                      <w:webHidden/>
                    </w:rPr>
                    <w:fldChar w:fldCharType="end"/>
                  </w:r>
                </w:hyperlink>
              </w:p>
              <w:p w14:paraId="64C0946A" w14:textId="74BBBF5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1" w:history="1">
                  <w:r w:rsidRPr="00835433">
                    <w:rPr>
                      <w:rStyle w:val="Hyperlink"/>
                      <w:noProof/>
                    </w:rPr>
                    <w:t>G.2</w:t>
                  </w:r>
                  <w:r>
                    <w:rPr>
                      <w:noProof/>
                      <w:kern w:val="2"/>
                      <w:sz w:val="24"/>
                      <w:szCs w:val="24"/>
                      <w:lang w:eastAsia="en-IE"/>
                      <w14:ligatures w14:val="standardContextual"/>
                    </w:rPr>
                    <w:tab/>
                  </w:r>
                  <w:r w:rsidRPr="00835433">
                    <w:rPr>
                      <w:rStyle w:val="Hyperlink"/>
                      <w:noProof/>
                    </w:rPr>
                    <w:t>Communications Procedures</w:t>
                  </w:r>
                  <w:r>
                    <w:rPr>
                      <w:noProof/>
                      <w:webHidden/>
                    </w:rPr>
                    <w:tab/>
                  </w:r>
                  <w:r>
                    <w:rPr>
                      <w:noProof/>
                      <w:webHidden/>
                    </w:rPr>
                    <w:fldChar w:fldCharType="begin"/>
                  </w:r>
                  <w:r>
                    <w:rPr>
                      <w:noProof/>
                      <w:webHidden/>
                    </w:rPr>
                    <w:instrText xml:space="preserve"> PAGEREF _Toc189816621 \h </w:instrText>
                  </w:r>
                  <w:r>
                    <w:rPr>
                      <w:noProof/>
                      <w:webHidden/>
                    </w:rPr>
                  </w:r>
                  <w:r>
                    <w:rPr>
                      <w:noProof/>
                      <w:webHidden/>
                    </w:rPr>
                    <w:fldChar w:fldCharType="separate"/>
                  </w:r>
                  <w:r>
                    <w:rPr>
                      <w:noProof/>
                      <w:webHidden/>
                    </w:rPr>
                    <w:t>41</w:t>
                  </w:r>
                  <w:r>
                    <w:rPr>
                      <w:noProof/>
                      <w:webHidden/>
                    </w:rPr>
                    <w:fldChar w:fldCharType="end"/>
                  </w:r>
                </w:hyperlink>
              </w:p>
              <w:p w14:paraId="4B0A9ACC" w14:textId="7A06E8C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2" w:history="1">
                  <w:r w:rsidRPr="00835433">
                    <w:rPr>
                      <w:rStyle w:val="Hyperlink"/>
                      <w:noProof/>
                    </w:rPr>
                    <w:t>G.2.1</w:t>
                  </w:r>
                  <w:r>
                    <w:rPr>
                      <w:noProof/>
                      <w:kern w:val="2"/>
                      <w:sz w:val="24"/>
                      <w:szCs w:val="24"/>
                      <w:lang w:eastAsia="en-IE"/>
                      <w14:ligatures w14:val="standardContextual"/>
                    </w:rPr>
                    <w:tab/>
                  </w:r>
                  <w:r w:rsidRPr="00835433">
                    <w:rPr>
                      <w:rStyle w:val="Hyperlink"/>
                      <w:noProof/>
                    </w:rPr>
                    <w:t>SEMOpx Data Publication Guide</w:t>
                  </w:r>
                  <w:r>
                    <w:rPr>
                      <w:noProof/>
                      <w:webHidden/>
                    </w:rPr>
                    <w:tab/>
                  </w:r>
                  <w:r>
                    <w:rPr>
                      <w:noProof/>
                      <w:webHidden/>
                    </w:rPr>
                    <w:fldChar w:fldCharType="begin"/>
                  </w:r>
                  <w:r>
                    <w:rPr>
                      <w:noProof/>
                      <w:webHidden/>
                    </w:rPr>
                    <w:instrText xml:space="preserve"> PAGEREF _Toc189816622 \h </w:instrText>
                  </w:r>
                  <w:r>
                    <w:rPr>
                      <w:noProof/>
                      <w:webHidden/>
                    </w:rPr>
                  </w:r>
                  <w:r>
                    <w:rPr>
                      <w:noProof/>
                      <w:webHidden/>
                    </w:rPr>
                    <w:fldChar w:fldCharType="separate"/>
                  </w:r>
                  <w:r>
                    <w:rPr>
                      <w:noProof/>
                      <w:webHidden/>
                    </w:rPr>
                    <w:t>41</w:t>
                  </w:r>
                  <w:r>
                    <w:rPr>
                      <w:noProof/>
                      <w:webHidden/>
                    </w:rPr>
                    <w:fldChar w:fldCharType="end"/>
                  </w:r>
                </w:hyperlink>
              </w:p>
              <w:p w14:paraId="70E15A59" w14:textId="6D4F759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3" w:history="1">
                  <w:r w:rsidRPr="00835433">
                    <w:rPr>
                      <w:rStyle w:val="Hyperlink"/>
                      <w:noProof/>
                    </w:rPr>
                    <w:t>G.2.2</w:t>
                  </w:r>
                  <w:r>
                    <w:rPr>
                      <w:noProof/>
                      <w:kern w:val="2"/>
                      <w:sz w:val="24"/>
                      <w:szCs w:val="24"/>
                      <w:lang w:eastAsia="en-IE"/>
                      <w14:ligatures w14:val="standardContextual"/>
                    </w:rPr>
                    <w:tab/>
                  </w:r>
                  <w:r w:rsidRPr="00835433">
                    <w:rPr>
                      <w:rStyle w:val="Hyperlink"/>
                      <w:noProof/>
                    </w:rPr>
                    <w:t>Voice recordings</w:t>
                  </w:r>
                  <w:r>
                    <w:rPr>
                      <w:noProof/>
                      <w:webHidden/>
                    </w:rPr>
                    <w:tab/>
                  </w:r>
                  <w:r>
                    <w:rPr>
                      <w:noProof/>
                      <w:webHidden/>
                    </w:rPr>
                    <w:fldChar w:fldCharType="begin"/>
                  </w:r>
                  <w:r>
                    <w:rPr>
                      <w:noProof/>
                      <w:webHidden/>
                    </w:rPr>
                    <w:instrText xml:space="preserve"> PAGEREF _Toc189816623 \h </w:instrText>
                  </w:r>
                  <w:r>
                    <w:rPr>
                      <w:noProof/>
                      <w:webHidden/>
                    </w:rPr>
                  </w:r>
                  <w:r>
                    <w:rPr>
                      <w:noProof/>
                      <w:webHidden/>
                    </w:rPr>
                    <w:fldChar w:fldCharType="separate"/>
                  </w:r>
                  <w:r>
                    <w:rPr>
                      <w:noProof/>
                      <w:webHidden/>
                    </w:rPr>
                    <w:t>42</w:t>
                  </w:r>
                  <w:r>
                    <w:rPr>
                      <w:noProof/>
                      <w:webHidden/>
                    </w:rPr>
                    <w:fldChar w:fldCharType="end"/>
                  </w:r>
                </w:hyperlink>
              </w:p>
              <w:p w14:paraId="10540B29" w14:textId="32B3FF6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4" w:history="1">
                  <w:r w:rsidRPr="00835433">
                    <w:rPr>
                      <w:rStyle w:val="Hyperlink"/>
                      <w:noProof/>
                    </w:rPr>
                    <w:t>G.3</w:t>
                  </w:r>
                  <w:r>
                    <w:rPr>
                      <w:noProof/>
                      <w:kern w:val="2"/>
                      <w:sz w:val="24"/>
                      <w:szCs w:val="24"/>
                      <w:lang w:eastAsia="en-IE"/>
                      <w14:ligatures w14:val="standardContextual"/>
                    </w:rPr>
                    <w:tab/>
                  </w:r>
                  <w:r w:rsidRPr="00835433">
                    <w:rPr>
                      <w:rStyle w:val="Hyperlink"/>
                      <w:noProof/>
                    </w:rPr>
                    <w:t>Trading on Behalf</w:t>
                  </w:r>
                  <w:r>
                    <w:rPr>
                      <w:noProof/>
                      <w:webHidden/>
                    </w:rPr>
                    <w:tab/>
                  </w:r>
                  <w:r>
                    <w:rPr>
                      <w:noProof/>
                      <w:webHidden/>
                    </w:rPr>
                    <w:fldChar w:fldCharType="begin"/>
                  </w:r>
                  <w:r>
                    <w:rPr>
                      <w:noProof/>
                      <w:webHidden/>
                    </w:rPr>
                    <w:instrText xml:space="preserve"> PAGEREF _Toc189816624 \h </w:instrText>
                  </w:r>
                  <w:r>
                    <w:rPr>
                      <w:noProof/>
                      <w:webHidden/>
                    </w:rPr>
                  </w:r>
                  <w:r>
                    <w:rPr>
                      <w:noProof/>
                      <w:webHidden/>
                    </w:rPr>
                    <w:fldChar w:fldCharType="separate"/>
                  </w:r>
                  <w:r>
                    <w:rPr>
                      <w:noProof/>
                      <w:webHidden/>
                    </w:rPr>
                    <w:t>42</w:t>
                  </w:r>
                  <w:r>
                    <w:rPr>
                      <w:noProof/>
                      <w:webHidden/>
                    </w:rPr>
                    <w:fldChar w:fldCharType="end"/>
                  </w:r>
                </w:hyperlink>
              </w:p>
              <w:p w14:paraId="033CDD12" w14:textId="1F07312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5" w:history="1">
                  <w:r w:rsidRPr="00835433">
                    <w:rPr>
                      <w:rStyle w:val="Hyperlink"/>
                      <w:noProof/>
                    </w:rPr>
                    <w:t>H. Cutover Arrangements</w:t>
                  </w:r>
                  <w:r>
                    <w:rPr>
                      <w:noProof/>
                      <w:webHidden/>
                    </w:rPr>
                    <w:tab/>
                  </w:r>
                  <w:r>
                    <w:rPr>
                      <w:noProof/>
                      <w:webHidden/>
                    </w:rPr>
                    <w:fldChar w:fldCharType="begin"/>
                  </w:r>
                  <w:r>
                    <w:rPr>
                      <w:noProof/>
                      <w:webHidden/>
                    </w:rPr>
                    <w:instrText xml:space="preserve"> PAGEREF _Toc189816625 \h </w:instrText>
                  </w:r>
                  <w:r>
                    <w:rPr>
                      <w:noProof/>
                      <w:webHidden/>
                    </w:rPr>
                  </w:r>
                  <w:r>
                    <w:rPr>
                      <w:noProof/>
                      <w:webHidden/>
                    </w:rPr>
                    <w:fldChar w:fldCharType="separate"/>
                  </w:r>
                  <w:r>
                    <w:rPr>
                      <w:noProof/>
                      <w:webHidden/>
                    </w:rPr>
                    <w:t>43</w:t>
                  </w:r>
                  <w:r>
                    <w:rPr>
                      <w:noProof/>
                      <w:webHidden/>
                    </w:rPr>
                    <w:fldChar w:fldCharType="end"/>
                  </w:r>
                </w:hyperlink>
              </w:p>
              <w:p w14:paraId="50F99F5B" w14:textId="72794E6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6" w:history="1">
                  <w:r w:rsidRPr="00835433">
                    <w:rPr>
                      <w:rStyle w:val="Hyperlink"/>
                      <w:noProof/>
                    </w:rPr>
                    <w:t>H.1</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_Toc189816626 \h </w:instrText>
                  </w:r>
                  <w:r>
                    <w:rPr>
                      <w:noProof/>
                      <w:webHidden/>
                    </w:rPr>
                  </w:r>
                  <w:r>
                    <w:rPr>
                      <w:noProof/>
                      <w:webHidden/>
                    </w:rPr>
                    <w:fldChar w:fldCharType="separate"/>
                  </w:r>
                  <w:r>
                    <w:rPr>
                      <w:noProof/>
                      <w:webHidden/>
                    </w:rPr>
                    <w:t>43</w:t>
                  </w:r>
                  <w:r>
                    <w:rPr>
                      <w:noProof/>
                      <w:webHidden/>
                    </w:rPr>
                    <w:fldChar w:fldCharType="end"/>
                  </w:r>
                </w:hyperlink>
              </w:p>
              <w:p w14:paraId="13633929" w14:textId="3A7AD04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7" w:history="1">
                  <w:r w:rsidRPr="00835433">
                    <w:rPr>
                      <w:rStyle w:val="Hyperlink"/>
                      <w:noProof/>
                    </w:rPr>
                    <w:t>H.2</w:t>
                  </w:r>
                  <w:r>
                    <w:rPr>
                      <w:noProof/>
                      <w:kern w:val="2"/>
                      <w:sz w:val="24"/>
                      <w:szCs w:val="24"/>
                      <w:lang w:eastAsia="en-IE"/>
                      <w14:ligatures w14:val="standardContextual"/>
                    </w:rPr>
                    <w:tab/>
                  </w:r>
                  <w:r w:rsidRPr="00835433">
                    <w:rPr>
                      <w:rStyle w:val="Hyperlink"/>
                      <w:noProof/>
                    </w:rPr>
                    <w:t>Opening of Order Books for the period immediately following the Cutover Time</w:t>
                  </w:r>
                  <w:r>
                    <w:rPr>
                      <w:noProof/>
                      <w:webHidden/>
                    </w:rPr>
                    <w:tab/>
                  </w:r>
                  <w:r>
                    <w:rPr>
                      <w:noProof/>
                      <w:webHidden/>
                    </w:rPr>
                    <w:fldChar w:fldCharType="begin"/>
                  </w:r>
                  <w:r>
                    <w:rPr>
                      <w:noProof/>
                      <w:webHidden/>
                    </w:rPr>
                    <w:instrText xml:space="preserve"> PAGEREF _Toc189816627 \h </w:instrText>
                  </w:r>
                  <w:r>
                    <w:rPr>
                      <w:noProof/>
                      <w:webHidden/>
                    </w:rPr>
                  </w:r>
                  <w:r>
                    <w:rPr>
                      <w:noProof/>
                      <w:webHidden/>
                    </w:rPr>
                    <w:fldChar w:fldCharType="separate"/>
                  </w:r>
                  <w:r>
                    <w:rPr>
                      <w:noProof/>
                      <w:webHidden/>
                    </w:rPr>
                    <w:t>43</w:t>
                  </w:r>
                  <w:r>
                    <w:rPr>
                      <w:noProof/>
                      <w:webHidden/>
                    </w:rPr>
                    <w:fldChar w:fldCharType="end"/>
                  </w:r>
                </w:hyperlink>
              </w:p>
              <w:p w14:paraId="60948EDE" w14:textId="2284683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8" w:history="1">
                  <w:r w:rsidRPr="00835433">
                    <w:rPr>
                      <w:rStyle w:val="Hyperlink"/>
                      <w:noProof/>
                    </w:rPr>
                    <w:t>APPENDIX A</w:t>
                  </w:r>
                  <w:r>
                    <w:rPr>
                      <w:noProof/>
                      <w:webHidden/>
                    </w:rPr>
                    <w:tab/>
                  </w:r>
                  <w:r>
                    <w:rPr>
                      <w:noProof/>
                      <w:webHidden/>
                    </w:rPr>
                    <w:fldChar w:fldCharType="begin"/>
                  </w:r>
                  <w:r>
                    <w:rPr>
                      <w:noProof/>
                      <w:webHidden/>
                    </w:rPr>
                    <w:instrText xml:space="preserve"> PAGEREF _Toc189816628 \h </w:instrText>
                  </w:r>
                  <w:r>
                    <w:rPr>
                      <w:noProof/>
                      <w:webHidden/>
                    </w:rPr>
                  </w:r>
                  <w:r>
                    <w:rPr>
                      <w:noProof/>
                      <w:webHidden/>
                    </w:rPr>
                    <w:fldChar w:fldCharType="separate"/>
                  </w:r>
                  <w:r>
                    <w:rPr>
                      <w:noProof/>
                      <w:webHidden/>
                    </w:rPr>
                    <w:t>44</w:t>
                  </w:r>
                  <w:r>
                    <w:rPr>
                      <w:noProof/>
                      <w:webHidden/>
                    </w:rPr>
                    <w:fldChar w:fldCharType="end"/>
                  </w:r>
                </w:hyperlink>
              </w:p>
              <w:p w14:paraId="3E39C499" w14:textId="767E4EEB"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29" w:history="1">
                  <w:r w:rsidRPr="00835433">
                    <w:rPr>
                      <w:rStyle w:val="Hyperlink"/>
                      <w:noProof/>
                    </w:rPr>
                    <w:t>SCHEDULE A.1:</w:t>
                  </w:r>
                  <w:r>
                    <w:rPr>
                      <w:noProof/>
                      <w:kern w:val="2"/>
                      <w:sz w:val="24"/>
                      <w:szCs w:val="24"/>
                      <w:lang w:eastAsia="en-IE"/>
                      <w14:ligatures w14:val="standardContextual"/>
                    </w:rPr>
                    <w:tab/>
                  </w:r>
                  <w:r w:rsidRPr="00835433">
                    <w:rPr>
                      <w:rStyle w:val="Hyperlink"/>
                      <w:noProof/>
                    </w:rPr>
                    <w:t>Day-Ahead Market Segment Product Specifications</w:t>
                  </w:r>
                  <w:r>
                    <w:rPr>
                      <w:noProof/>
                      <w:webHidden/>
                    </w:rPr>
                    <w:tab/>
                  </w:r>
                  <w:r>
                    <w:rPr>
                      <w:noProof/>
                      <w:webHidden/>
                    </w:rPr>
                    <w:fldChar w:fldCharType="begin"/>
                  </w:r>
                  <w:r>
                    <w:rPr>
                      <w:noProof/>
                      <w:webHidden/>
                    </w:rPr>
                    <w:instrText xml:space="preserve"> PAGEREF _Toc189816629 \h </w:instrText>
                  </w:r>
                  <w:r>
                    <w:rPr>
                      <w:noProof/>
                      <w:webHidden/>
                    </w:rPr>
                  </w:r>
                  <w:r>
                    <w:rPr>
                      <w:noProof/>
                      <w:webHidden/>
                    </w:rPr>
                    <w:fldChar w:fldCharType="separate"/>
                  </w:r>
                  <w:r>
                    <w:rPr>
                      <w:noProof/>
                      <w:webHidden/>
                    </w:rPr>
                    <w:t>44</w:t>
                  </w:r>
                  <w:r>
                    <w:rPr>
                      <w:noProof/>
                      <w:webHidden/>
                    </w:rPr>
                    <w:fldChar w:fldCharType="end"/>
                  </w:r>
                </w:hyperlink>
              </w:p>
              <w:p w14:paraId="4937F547" w14:textId="5597FBA7"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0" w:history="1">
                  <w:r w:rsidRPr="00835433">
                    <w:rPr>
                      <w:rStyle w:val="Hyperlink"/>
                      <w:noProof/>
                    </w:rPr>
                    <w:t>SCHEDULE A.3:</w:t>
                  </w:r>
                  <w:r>
                    <w:rPr>
                      <w:noProof/>
                      <w:kern w:val="2"/>
                      <w:sz w:val="24"/>
                      <w:szCs w:val="24"/>
                      <w:lang w:eastAsia="en-IE"/>
                      <w14:ligatures w14:val="standardContextual"/>
                    </w:rPr>
                    <w:tab/>
                  </w:r>
                  <w:r w:rsidRPr="00835433">
                    <w:rPr>
                      <w:rStyle w:val="Hyperlink"/>
                      <w:noProof/>
                    </w:rPr>
                    <w:t>Intraday Auction Product Specifications</w:t>
                  </w:r>
                  <w:r>
                    <w:rPr>
                      <w:noProof/>
                      <w:webHidden/>
                    </w:rPr>
                    <w:tab/>
                  </w:r>
                  <w:r>
                    <w:rPr>
                      <w:noProof/>
                      <w:webHidden/>
                    </w:rPr>
                    <w:fldChar w:fldCharType="begin"/>
                  </w:r>
                  <w:r>
                    <w:rPr>
                      <w:noProof/>
                      <w:webHidden/>
                    </w:rPr>
                    <w:instrText xml:space="preserve"> PAGEREF _Toc189816630 \h </w:instrText>
                  </w:r>
                  <w:r>
                    <w:rPr>
                      <w:noProof/>
                      <w:webHidden/>
                    </w:rPr>
                  </w:r>
                  <w:r>
                    <w:rPr>
                      <w:noProof/>
                      <w:webHidden/>
                    </w:rPr>
                    <w:fldChar w:fldCharType="separate"/>
                  </w:r>
                  <w:r>
                    <w:rPr>
                      <w:noProof/>
                      <w:webHidden/>
                    </w:rPr>
                    <w:t>47</w:t>
                  </w:r>
                  <w:r>
                    <w:rPr>
                      <w:noProof/>
                      <w:webHidden/>
                    </w:rPr>
                    <w:fldChar w:fldCharType="end"/>
                  </w:r>
                </w:hyperlink>
              </w:p>
              <w:p w14:paraId="02C97A84" w14:textId="56048C68"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1" w:history="1">
                  <w:r w:rsidRPr="00835433">
                    <w:rPr>
                      <w:rStyle w:val="Hyperlink"/>
                      <w:noProof/>
                    </w:rPr>
                    <w:t>SCHEDULE A.4:</w:t>
                  </w:r>
                  <w:r>
                    <w:rPr>
                      <w:noProof/>
                      <w:kern w:val="2"/>
                      <w:sz w:val="24"/>
                      <w:szCs w:val="24"/>
                      <w:lang w:eastAsia="en-IE"/>
                      <w14:ligatures w14:val="standardContextual"/>
                    </w:rPr>
                    <w:tab/>
                  </w:r>
                  <w:r w:rsidRPr="00835433">
                    <w:rPr>
                      <w:rStyle w:val="Hyperlink"/>
                      <w:noProof/>
                    </w:rPr>
                    <w:t>Intraday Auction Market Coupling Contract Specifications</w:t>
                  </w:r>
                  <w:r>
                    <w:rPr>
                      <w:noProof/>
                      <w:webHidden/>
                    </w:rPr>
                    <w:tab/>
                  </w:r>
                  <w:r>
                    <w:rPr>
                      <w:noProof/>
                      <w:webHidden/>
                    </w:rPr>
                    <w:fldChar w:fldCharType="begin"/>
                  </w:r>
                  <w:r>
                    <w:rPr>
                      <w:noProof/>
                      <w:webHidden/>
                    </w:rPr>
                    <w:instrText xml:space="preserve"> PAGEREF _Toc189816631 \h </w:instrText>
                  </w:r>
                  <w:r>
                    <w:rPr>
                      <w:noProof/>
                      <w:webHidden/>
                    </w:rPr>
                  </w:r>
                  <w:r>
                    <w:rPr>
                      <w:noProof/>
                      <w:webHidden/>
                    </w:rPr>
                    <w:fldChar w:fldCharType="separate"/>
                  </w:r>
                  <w:r>
                    <w:rPr>
                      <w:noProof/>
                      <w:webHidden/>
                    </w:rPr>
                    <w:t>50</w:t>
                  </w:r>
                  <w:r>
                    <w:rPr>
                      <w:noProof/>
                      <w:webHidden/>
                    </w:rPr>
                    <w:fldChar w:fldCharType="end"/>
                  </w:r>
                </w:hyperlink>
              </w:p>
              <w:p w14:paraId="066DC5A4" w14:textId="6BE5FD05"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2" w:history="1">
                  <w:r w:rsidRPr="00835433">
                    <w:rPr>
                      <w:rStyle w:val="Hyperlink"/>
                      <w:noProof/>
                    </w:rPr>
                    <w:t>SCHEDULE A.5:</w:t>
                  </w:r>
                  <w:r>
                    <w:rPr>
                      <w:noProof/>
                      <w:kern w:val="2"/>
                      <w:sz w:val="24"/>
                      <w:szCs w:val="24"/>
                      <w:lang w:eastAsia="en-IE"/>
                      <w14:ligatures w14:val="standardContextual"/>
                    </w:rPr>
                    <w:tab/>
                  </w:r>
                  <w:r w:rsidRPr="00835433">
                    <w:rPr>
                      <w:rStyle w:val="Hyperlink"/>
                      <w:noProof/>
                    </w:rPr>
                    <w:t>Intraday Continuous Market Product Specifications</w:t>
                  </w:r>
                  <w:r>
                    <w:rPr>
                      <w:noProof/>
                      <w:webHidden/>
                    </w:rPr>
                    <w:tab/>
                  </w:r>
                  <w:r>
                    <w:rPr>
                      <w:noProof/>
                      <w:webHidden/>
                    </w:rPr>
                    <w:fldChar w:fldCharType="begin"/>
                  </w:r>
                  <w:r>
                    <w:rPr>
                      <w:noProof/>
                      <w:webHidden/>
                    </w:rPr>
                    <w:instrText xml:space="preserve"> PAGEREF _Toc189816632 \h </w:instrText>
                  </w:r>
                  <w:r>
                    <w:rPr>
                      <w:noProof/>
                      <w:webHidden/>
                    </w:rPr>
                  </w:r>
                  <w:r>
                    <w:rPr>
                      <w:noProof/>
                      <w:webHidden/>
                    </w:rPr>
                    <w:fldChar w:fldCharType="separate"/>
                  </w:r>
                  <w:r>
                    <w:rPr>
                      <w:noProof/>
                      <w:webHidden/>
                    </w:rPr>
                    <w:t>51</w:t>
                  </w:r>
                  <w:r>
                    <w:rPr>
                      <w:noProof/>
                      <w:webHidden/>
                    </w:rPr>
                    <w:fldChar w:fldCharType="end"/>
                  </w:r>
                </w:hyperlink>
              </w:p>
              <w:p w14:paraId="3C43D416" w14:textId="795EC02C"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3" w:history="1">
                  <w:r w:rsidRPr="00835433">
                    <w:rPr>
                      <w:rStyle w:val="Hyperlink"/>
                      <w:noProof/>
                    </w:rPr>
                    <w:t>SCHEDULE A.6:</w:t>
                  </w:r>
                  <w:r>
                    <w:rPr>
                      <w:noProof/>
                      <w:kern w:val="2"/>
                      <w:sz w:val="24"/>
                      <w:szCs w:val="24"/>
                      <w:lang w:eastAsia="en-IE"/>
                      <w14:ligatures w14:val="standardContextual"/>
                    </w:rPr>
                    <w:tab/>
                  </w:r>
                  <w:r w:rsidRPr="00835433">
                    <w:rPr>
                      <w:rStyle w:val="Hyperlink"/>
                      <w:noProof/>
                    </w:rPr>
                    <w:t>Market Data Publication Details</w:t>
                  </w:r>
                  <w:r>
                    <w:rPr>
                      <w:noProof/>
                      <w:webHidden/>
                    </w:rPr>
                    <w:tab/>
                  </w:r>
                  <w:r>
                    <w:rPr>
                      <w:noProof/>
                      <w:webHidden/>
                    </w:rPr>
                    <w:fldChar w:fldCharType="begin"/>
                  </w:r>
                  <w:r>
                    <w:rPr>
                      <w:noProof/>
                      <w:webHidden/>
                    </w:rPr>
                    <w:instrText xml:space="preserve"> PAGEREF _Toc189816633 \h </w:instrText>
                  </w:r>
                  <w:r>
                    <w:rPr>
                      <w:noProof/>
                      <w:webHidden/>
                    </w:rPr>
                  </w:r>
                  <w:r>
                    <w:rPr>
                      <w:noProof/>
                      <w:webHidden/>
                    </w:rPr>
                    <w:fldChar w:fldCharType="separate"/>
                  </w:r>
                  <w:r>
                    <w:rPr>
                      <w:noProof/>
                      <w:webHidden/>
                    </w:rPr>
                    <w:t>55</w:t>
                  </w:r>
                  <w:r>
                    <w:rPr>
                      <w:noProof/>
                      <w:webHidden/>
                    </w:rPr>
                    <w:fldChar w:fldCharType="end"/>
                  </w:r>
                </w:hyperlink>
              </w:p>
              <w:p w14:paraId="179481F8" w14:textId="77777777" w:rsidR="00546853" w:rsidRPr="00F12CEF" w:rsidRDefault="000F6A56" w:rsidP="00A72FC2">
                <w:pPr>
                  <w:pStyle w:val="TOC2"/>
                  <w:framePr w:hSpace="0" w:wrap="auto" w:vAnchor="margin" w:hAnchor="text" w:xAlign="left" w:yAlign="inline"/>
                </w:pPr>
                <w:r w:rsidRPr="00F12CEF">
                  <w:rPr>
                    <w:b/>
                    <w:bCs/>
                  </w:rPr>
                  <w:fldChar w:fldCharType="end"/>
                </w:r>
              </w:p>
            </w:sdtContent>
          </w:sdt>
          <w:p w14:paraId="179481F9" w14:textId="77777777" w:rsidR="00546853" w:rsidRPr="00F12CEF" w:rsidRDefault="00546853" w:rsidP="00546853">
            <w:pPr>
              <w:spacing w:after="0" w:line="240" w:lineRule="auto"/>
              <w:rPr>
                <w:rFonts w:eastAsiaTheme="majorEastAsia" w:cstheme="minorHAnsi"/>
                <w:sz w:val="36"/>
                <w:szCs w:val="36"/>
                <w:lang w:eastAsia="en-US"/>
              </w:rPr>
            </w:pPr>
          </w:p>
        </w:tc>
      </w:tr>
    </w:tbl>
    <w:p w14:paraId="179481FB" w14:textId="77777777" w:rsidR="004049DB" w:rsidRPr="00F12CEF" w:rsidRDefault="004049DB" w:rsidP="004049DB"/>
    <w:p w14:paraId="179481FC" w14:textId="77777777" w:rsidR="004049DB" w:rsidRDefault="004049DB">
      <w:r w:rsidRPr="00F12CEF">
        <w:br w:type="page"/>
      </w:r>
    </w:p>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C37A26" w:rsidRPr="00793803" w14:paraId="5EC6366C" w14:textId="77777777" w:rsidTr="74E641BB">
        <w:trPr>
          <w:trHeight w:val="77"/>
        </w:trPr>
        <w:tc>
          <w:tcPr>
            <w:tcW w:w="1176" w:type="dxa"/>
            <w:tcBorders>
              <w:top w:val="single" w:sz="18" w:space="0" w:color="auto"/>
              <w:bottom w:val="single" w:sz="18" w:space="0" w:color="auto"/>
            </w:tcBorders>
            <w:shd w:val="clear" w:color="auto" w:fill="FFFFFF" w:themeFill="background1"/>
          </w:tcPr>
          <w:p w14:paraId="1939D1F5" w14:textId="77777777" w:rsidR="00C37A26" w:rsidRPr="00320BB1" w:rsidRDefault="00C37A26" w:rsidP="00AF4435">
            <w:pPr>
              <w:pStyle w:val="TableColumnHeadings"/>
              <w:spacing w:before="120" w:after="120"/>
              <w:rPr>
                <w:rFonts w:cs="Arial"/>
                <w:b w:val="0"/>
              </w:rPr>
            </w:pPr>
            <w:r w:rsidRPr="00320BB1">
              <w:rPr>
                <w:rFonts w:ascii="Arial" w:hAnsi="Arial"/>
                <w:smallCaps w:val="0"/>
              </w:rPr>
              <w:lastRenderedPageBreak/>
              <w:t>Version</w:t>
            </w:r>
          </w:p>
        </w:tc>
        <w:tc>
          <w:tcPr>
            <w:tcW w:w="1420" w:type="dxa"/>
            <w:tcBorders>
              <w:top w:val="single" w:sz="18" w:space="0" w:color="auto"/>
              <w:bottom w:val="single" w:sz="18" w:space="0" w:color="auto"/>
            </w:tcBorders>
            <w:shd w:val="clear" w:color="auto" w:fill="FFFFFF" w:themeFill="background1"/>
          </w:tcPr>
          <w:p w14:paraId="5A38684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Date</w:t>
            </w:r>
          </w:p>
        </w:tc>
        <w:tc>
          <w:tcPr>
            <w:tcW w:w="2757" w:type="dxa"/>
            <w:tcBorders>
              <w:top w:val="single" w:sz="18" w:space="0" w:color="auto"/>
              <w:bottom w:val="single" w:sz="18" w:space="0" w:color="auto"/>
            </w:tcBorders>
            <w:shd w:val="clear" w:color="auto" w:fill="FFFFFF" w:themeFill="background1"/>
          </w:tcPr>
          <w:p w14:paraId="4104BE6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Author</w:t>
            </w:r>
          </w:p>
        </w:tc>
        <w:tc>
          <w:tcPr>
            <w:tcW w:w="3935" w:type="dxa"/>
            <w:tcBorders>
              <w:top w:val="single" w:sz="18" w:space="0" w:color="auto"/>
              <w:bottom w:val="single" w:sz="18" w:space="0" w:color="auto"/>
            </w:tcBorders>
            <w:shd w:val="clear" w:color="auto" w:fill="FFFFFF" w:themeFill="background1"/>
          </w:tcPr>
          <w:p w14:paraId="6E08B2F4"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Comment</w:t>
            </w:r>
          </w:p>
        </w:tc>
      </w:tr>
      <w:tr w:rsidR="001C3B83" w:rsidRPr="00793803" w14:paraId="28B6D80E" w14:textId="77777777" w:rsidTr="74E641BB">
        <w:trPr>
          <w:trHeight w:val="300"/>
        </w:trPr>
        <w:tc>
          <w:tcPr>
            <w:tcW w:w="1176" w:type="dxa"/>
            <w:tcBorders>
              <w:top w:val="single" w:sz="18" w:space="0" w:color="auto"/>
              <w:bottom w:val="single" w:sz="18" w:space="0" w:color="auto"/>
            </w:tcBorders>
          </w:tcPr>
          <w:p w14:paraId="56F95FD7" w14:textId="77777777" w:rsidR="001C3B83" w:rsidRPr="007065A0" w:rsidRDefault="001C3B83" w:rsidP="00F71047">
            <w:pPr>
              <w:spacing w:before="120" w:after="120"/>
              <w:jc w:val="both"/>
              <w:rPr>
                <w:rFonts w:eastAsia="Times New Roman"/>
                <w:lang w:val="en-US"/>
              </w:rPr>
            </w:pPr>
            <w:r>
              <w:rPr>
                <w:rFonts w:eastAsia="Times New Roman"/>
                <w:lang w:val="en-US"/>
              </w:rPr>
              <w:t>1.0</w:t>
            </w:r>
          </w:p>
        </w:tc>
        <w:tc>
          <w:tcPr>
            <w:tcW w:w="1420" w:type="dxa"/>
            <w:tcBorders>
              <w:top w:val="single" w:sz="18" w:space="0" w:color="auto"/>
              <w:bottom w:val="single" w:sz="18" w:space="0" w:color="auto"/>
            </w:tcBorders>
          </w:tcPr>
          <w:p w14:paraId="37DE964B" w14:textId="750880C5" w:rsidR="001C3B83" w:rsidRPr="00793803" w:rsidRDefault="000F5D27" w:rsidP="00F71047">
            <w:pPr>
              <w:spacing w:before="120" w:after="120"/>
              <w:jc w:val="both"/>
              <w:rPr>
                <w:rFonts w:eastAsia="Times New Roman"/>
                <w:lang w:val="en-US"/>
              </w:rPr>
            </w:pPr>
            <w:r>
              <w:rPr>
                <w:rFonts w:eastAsia="Times New Roman"/>
                <w:lang w:val="en-US"/>
              </w:rPr>
              <w:t>14</w:t>
            </w:r>
            <w:r w:rsidR="001C3B83">
              <w:rPr>
                <w:rFonts w:eastAsia="Times New Roman"/>
                <w:lang w:val="en-US"/>
              </w:rPr>
              <w:t>/</w:t>
            </w:r>
            <w:r>
              <w:rPr>
                <w:rFonts w:eastAsia="Times New Roman"/>
                <w:lang w:val="en-US"/>
              </w:rPr>
              <w:t>03</w:t>
            </w:r>
            <w:r w:rsidR="001C3B83">
              <w:rPr>
                <w:rFonts w:eastAsia="Times New Roman"/>
                <w:lang w:val="en-US"/>
              </w:rPr>
              <w:t>/18</w:t>
            </w:r>
          </w:p>
        </w:tc>
        <w:tc>
          <w:tcPr>
            <w:tcW w:w="2757" w:type="dxa"/>
            <w:tcBorders>
              <w:top w:val="single" w:sz="18" w:space="0" w:color="auto"/>
              <w:bottom w:val="single" w:sz="18" w:space="0" w:color="auto"/>
            </w:tcBorders>
          </w:tcPr>
          <w:p w14:paraId="71389741" w14:textId="29E9D09C" w:rsidR="001C3B83" w:rsidRPr="00793803" w:rsidRDefault="001C3B83" w:rsidP="00F71047">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230F9AEA" w14:textId="77777777" w:rsidR="001C3B83" w:rsidRPr="00793803" w:rsidRDefault="001C3B83" w:rsidP="00F71047">
            <w:pPr>
              <w:spacing w:before="120" w:after="120"/>
              <w:jc w:val="both"/>
              <w:rPr>
                <w:rFonts w:eastAsia="Times New Roman"/>
                <w:lang w:val="en-US"/>
              </w:rPr>
            </w:pPr>
            <w:r>
              <w:rPr>
                <w:rFonts w:eastAsia="Times New Roman"/>
                <w:lang w:val="en-US"/>
              </w:rPr>
              <w:t>Baseline Documentation at V1.0</w:t>
            </w:r>
          </w:p>
        </w:tc>
      </w:tr>
      <w:tr w:rsidR="00763B63" w:rsidRPr="00793803" w14:paraId="26B6C14A" w14:textId="77777777" w:rsidTr="74E641BB">
        <w:trPr>
          <w:trHeight w:val="300"/>
        </w:trPr>
        <w:tc>
          <w:tcPr>
            <w:tcW w:w="1176" w:type="dxa"/>
            <w:tcBorders>
              <w:top w:val="single" w:sz="18" w:space="0" w:color="auto"/>
              <w:bottom w:val="single" w:sz="18" w:space="0" w:color="auto"/>
            </w:tcBorders>
          </w:tcPr>
          <w:p w14:paraId="12481696" w14:textId="48A87185" w:rsidR="00763B63" w:rsidRDefault="00763B63" w:rsidP="00AF4435">
            <w:pPr>
              <w:spacing w:before="120" w:after="120"/>
              <w:jc w:val="both"/>
              <w:rPr>
                <w:rFonts w:eastAsia="Times New Roman"/>
                <w:lang w:val="en-US"/>
              </w:rPr>
            </w:pPr>
            <w:r>
              <w:rPr>
                <w:rFonts w:eastAsia="Times New Roman"/>
                <w:lang w:val="en-US"/>
              </w:rPr>
              <w:t>2.0</w:t>
            </w:r>
          </w:p>
        </w:tc>
        <w:tc>
          <w:tcPr>
            <w:tcW w:w="1420" w:type="dxa"/>
            <w:tcBorders>
              <w:top w:val="single" w:sz="18" w:space="0" w:color="auto"/>
              <w:bottom w:val="single" w:sz="18" w:space="0" w:color="auto"/>
            </w:tcBorders>
          </w:tcPr>
          <w:p w14:paraId="729723DF" w14:textId="6240F715" w:rsidR="00763B63" w:rsidRDefault="000F5D27" w:rsidP="00AF4435">
            <w:pPr>
              <w:spacing w:before="120" w:after="120"/>
              <w:jc w:val="both"/>
              <w:rPr>
                <w:rFonts w:eastAsia="Times New Roman"/>
                <w:lang w:val="en-US"/>
              </w:rPr>
            </w:pPr>
            <w:r>
              <w:rPr>
                <w:rFonts w:eastAsia="Times New Roman"/>
                <w:lang w:val="en-US"/>
              </w:rPr>
              <w:t>20/09</w:t>
            </w:r>
            <w:r w:rsidR="00763B63">
              <w:rPr>
                <w:rFonts w:eastAsia="Times New Roman"/>
                <w:lang w:val="en-US"/>
              </w:rPr>
              <w:t>/19</w:t>
            </w:r>
          </w:p>
        </w:tc>
        <w:tc>
          <w:tcPr>
            <w:tcW w:w="2757" w:type="dxa"/>
            <w:tcBorders>
              <w:top w:val="single" w:sz="18" w:space="0" w:color="auto"/>
              <w:bottom w:val="single" w:sz="18" w:space="0" w:color="auto"/>
            </w:tcBorders>
          </w:tcPr>
          <w:p w14:paraId="2B4828BC" w14:textId="3AB8AFC6" w:rsidR="00763B63" w:rsidRDefault="00763B63"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0A4F7E8E" w14:textId="65B105FD" w:rsidR="00763B63" w:rsidRDefault="00763B63" w:rsidP="00AF4435">
            <w:pPr>
              <w:spacing w:before="120" w:after="120"/>
              <w:jc w:val="both"/>
              <w:rPr>
                <w:rFonts w:eastAsia="Times New Roman"/>
                <w:lang w:val="en-US"/>
              </w:rPr>
            </w:pPr>
            <w:r>
              <w:rPr>
                <w:rFonts w:eastAsia="Times New Roman"/>
                <w:lang w:val="en-US"/>
              </w:rPr>
              <w:t>Baseline Documentation at V2.0</w:t>
            </w:r>
          </w:p>
        </w:tc>
      </w:tr>
      <w:tr w:rsidR="00C37A26" w:rsidRPr="00793803" w14:paraId="466ED106" w14:textId="77777777" w:rsidTr="74E641BB">
        <w:trPr>
          <w:trHeight w:val="300"/>
        </w:trPr>
        <w:tc>
          <w:tcPr>
            <w:tcW w:w="1176" w:type="dxa"/>
            <w:tcBorders>
              <w:top w:val="single" w:sz="18" w:space="0" w:color="auto"/>
              <w:bottom w:val="single" w:sz="18" w:space="0" w:color="auto"/>
            </w:tcBorders>
          </w:tcPr>
          <w:p w14:paraId="17F15EDA" w14:textId="00BBC3D1" w:rsidR="00C37A26" w:rsidRPr="007065A0"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21D0A185" w14:textId="47DCED5C" w:rsidR="00C37A26" w:rsidRPr="00793803" w:rsidRDefault="009F2D0D" w:rsidP="00AF4435">
            <w:pPr>
              <w:spacing w:before="120" w:after="120"/>
              <w:jc w:val="both"/>
              <w:rPr>
                <w:rFonts w:eastAsia="Times New Roman"/>
                <w:lang w:val="en-US"/>
              </w:rPr>
            </w:pPr>
            <w:r>
              <w:rPr>
                <w:rFonts w:eastAsia="Times New Roman"/>
                <w:lang w:val="en-US"/>
              </w:rPr>
              <w:t>02/08/19</w:t>
            </w:r>
          </w:p>
        </w:tc>
        <w:tc>
          <w:tcPr>
            <w:tcW w:w="2757" w:type="dxa"/>
            <w:tcBorders>
              <w:top w:val="single" w:sz="18" w:space="0" w:color="auto"/>
              <w:bottom w:val="single" w:sz="18" w:space="0" w:color="auto"/>
            </w:tcBorders>
          </w:tcPr>
          <w:p w14:paraId="5BD13A5D" w14:textId="39AC27EB" w:rsidR="00C37A26" w:rsidRPr="00793803" w:rsidRDefault="001C3B83"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04B8F3D4" w14:textId="1FD476C4" w:rsidR="00C37A26" w:rsidRDefault="009F2D0D" w:rsidP="004411DB">
            <w:pPr>
              <w:spacing w:before="120" w:after="120"/>
              <w:jc w:val="both"/>
              <w:rPr>
                <w:rFonts w:eastAsia="Times New Roman"/>
                <w:lang w:val="en-US"/>
              </w:rPr>
            </w:pPr>
            <w:r>
              <w:rPr>
                <w:rFonts w:eastAsia="Times New Roman"/>
                <w:lang w:val="en-US"/>
              </w:rPr>
              <w:t>SPX_04_18 SEMOpx D</w:t>
            </w:r>
            <w:r w:rsidR="004411DB">
              <w:rPr>
                <w:rFonts w:eastAsia="Times New Roman"/>
                <w:lang w:val="en-US"/>
              </w:rPr>
              <w:t>ata Publication Guide</w:t>
            </w:r>
          </w:p>
        </w:tc>
      </w:tr>
      <w:tr w:rsidR="009F2D0D" w:rsidRPr="00793803" w14:paraId="06026D3E" w14:textId="77777777" w:rsidTr="74E641BB">
        <w:trPr>
          <w:trHeight w:val="300"/>
        </w:trPr>
        <w:tc>
          <w:tcPr>
            <w:tcW w:w="1176" w:type="dxa"/>
            <w:tcBorders>
              <w:top w:val="single" w:sz="18" w:space="0" w:color="auto"/>
              <w:bottom w:val="single" w:sz="18" w:space="0" w:color="auto"/>
            </w:tcBorders>
          </w:tcPr>
          <w:p w14:paraId="640CF5EF" w14:textId="3058800A" w:rsidR="009F2D0D"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6043B447" w14:textId="44D78596" w:rsidR="009F2D0D" w:rsidRDefault="009F2D0D" w:rsidP="004902E3">
            <w:pPr>
              <w:spacing w:before="120" w:after="120"/>
              <w:jc w:val="both"/>
              <w:rPr>
                <w:rFonts w:eastAsia="Times New Roman"/>
                <w:lang w:val="en-US"/>
              </w:rPr>
            </w:pPr>
            <w:r>
              <w:rPr>
                <w:rFonts w:eastAsia="Times New Roman"/>
                <w:lang w:val="en-US"/>
              </w:rPr>
              <w:t>0</w:t>
            </w:r>
            <w:r w:rsidR="004902E3">
              <w:rPr>
                <w:rFonts w:eastAsia="Times New Roman"/>
                <w:lang w:val="en-US"/>
              </w:rPr>
              <w:t>5</w:t>
            </w:r>
            <w:r>
              <w:rPr>
                <w:rFonts w:eastAsia="Times New Roman"/>
                <w:lang w:val="en-US"/>
              </w:rPr>
              <w:t>/08/19</w:t>
            </w:r>
          </w:p>
        </w:tc>
        <w:tc>
          <w:tcPr>
            <w:tcW w:w="2757" w:type="dxa"/>
            <w:tcBorders>
              <w:top w:val="single" w:sz="18" w:space="0" w:color="auto"/>
              <w:bottom w:val="single" w:sz="18" w:space="0" w:color="auto"/>
            </w:tcBorders>
          </w:tcPr>
          <w:p w14:paraId="2067FB8F" w14:textId="51A24B39" w:rsidR="009F2D0D" w:rsidRDefault="009F2D0D"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502A68C7" w14:textId="119E772A" w:rsidR="009F2D0D" w:rsidRDefault="009F2D0D" w:rsidP="00AF4435">
            <w:pPr>
              <w:spacing w:before="120" w:after="120"/>
              <w:jc w:val="both"/>
              <w:rPr>
                <w:rFonts w:eastAsia="Times New Roman"/>
                <w:lang w:val="en-US"/>
              </w:rPr>
            </w:pPr>
            <w:r>
              <w:rPr>
                <w:rFonts w:eastAsia="Times New Roman"/>
                <w:lang w:val="en-US"/>
              </w:rPr>
              <w:t>SPX_01_19 SEMOpx Data Publication Guide</w:t>
            </w:r>
          </w:p>
        </w:tc>
      </w:tr>
      <w:tr w:rsidR="00CB39C6" w:rsidRPr="00793803" w14:paraId="5C62874D" w14:textId="77777777" w:rsidTr="74E641BB">
        <w:trPr>
          <w:trHeight w:val="300"/>
        </w:trPr>
        <w:tc>
          <w:tcPr>
            <w:tcW w:w="1176" w:type="dxa"/>
            <w:tcBorders>
              <w:top w:val="single" w:sz="18" w:space="0" w:color="auto"/>
            </w:tcBorders>
          </w:tcPr>
          <w:p w14:paraId="4B06A15A" w14:textId="377855F4" w:rsidR="00CB39C6"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868D448" w14:textId="7939D055" w:rsidR="00CB39C6" w:rsidRDefault="008F336F" w:rsidP="002A0A86">
            <w:pPr>
              <w:spacing w:before="120" w:after="120"/>
              <w:jc w:val="both"/>
              <w:rPr>
                <w:rFonts w:eastAsia="Times New Roman"/>
                <w:lang w:val="en-US"/>
              </w:rPr>
            </w:pPr>
            <w:r>
              <w:rPr>
                <w:rFonts w:eastAsia="Times New Roman"/>
                <w:lang w:val="en-US"/>
              </w:rPr>
              <w:t>18/06/21</w:t>
            </w:r>
          </w:p>
        </w:tc>
        <w:tc>
          <w:tcPr>
            <w:tcW w:w="2757" w:type="dxa"/>
            <w:tcBorders>
              <w:top w:val="single" w:sz="18" w:space="0" w:color="auto"/>
            </w:tcBorders>
          </w:tcPr>
          <w:p w14:paraId="48A4BF26" w14:textId="1E863048" w:rsidR="00CB39C6" w:rsidRDefault="00CB39C6"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7345EB58" w14:textId="1CF70E4E" w:rsidR="00CB39C6" w:rsidRDefault="00CB39C6" w:rsidP="00AF4435">
            <w:pPr>
              <w:spacing w:before="120" w:after="120"/>
              <w:jc w:val="both"/>
              <w:rPr>
                <w:rFonts w:eastAsia="Times New Roman"/>
                <w:lang w:val="en-US"/>
              </w:rPr>
            </w:pPr>
            <w:r>
              <w:rPr>
                <w:rFonts w:eastAsia="Times New Roman"/>
                <w:lang w:val="en-US"/>
              </w:rPr>
              <w:t>Baseline Documentation at V3.0</w:t>
            </w:r>
          </w:p>
        </w:tc>
      </w:tr>
      <w:tr w:rsidR="004C36DF" w:rsidRPr="00793803" w14:paraId="0273B23A" w14:textId="77777777" w:rsidTr="74E641BB">
        <w:trPr>
          <w:trHeight w:val="300"/>
        </w:trPr>
        <w:tc>
          <w:tcPr>
            <w:tcW w:w="1176" w:type="dxa"/>
            <w:tcBorders>
              <w:top w:val="single" w:sz="18" w:space="0" w:color="auto"/>
              <w:bottom w:val="single" w:sz="18" w:space="0" w:color="auto"/>
            </w:tcBorders>
          </w:tcPr>
          <w:p w14:paraId="199521E1" w14:textId="01AF715E" w:rsidR="004C36DF"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094181EB" w14:textId="39E33977" w:rsidR="004C36DF" w:rsidRDefault="00CB39C6" w:rsidP="002A0A86">
            <w:pPr>
              <w:spacing w:before="120" w:after="120"/>
              <w:jc w:val="both"/>
              <w:rPr>
                <w:rFonts w:eastAsia="Times New Roman"/>
                <w:lang w:val="en-US"/>
              </w:rPr>
            </w:pPr>
            <w:r>
              <w:rPr>
                <w:rFonts w:eastAsia="Times New Roman"/>
                <w:lang w:val="en-US"/>
              </w:rPr>
              <w:t>01/10/20</w:t>
            </w:r>
          </w:p>
        </w:tc>
        <w:tc>
          <w:tcPr>
            <w:tcW w:w="2757" w:type="dxa"/>
            <w:tcBorders>
              <w:top w:val="single" w:sz="18" w:space="0" w:color="auto"/>
              <w:bottom w:val="single" w:sz="18" w:space="0" w:color="auto"/>
            </w:tcBorders>
          </w:tcPr>
          <w:p w14:paraId="3121CB4B" w14:textId="0789DB7E" w:rsidR="004C36DF" w:rsidRDefault="004C36D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7880DB8D" w14:textId="1739706A" w:rsidR="004C36DF" w:rsidRDefault="00CB39C6" w:rsidP="00AF4435">
            <w:pPr>
              <w:spacing w:before="120" w:after="120"/>
              <w:jc w:val="both"/>
              <w:rPr>
                <w:rFonts w:eastAsia="Times New Roman"/>
                <w:lang w:val="en-US"/>
              </w:rPr>
            </w:pPr>
            <w:r>
              <w:rPr>
                <w:rFonts w:eastAsia="Times New Roman"/>
                <w:lang w:val="en-US"/>
              </w:rPr>
              <w:t xml:space="preserve">SPX_03_20 </w:t>
            </w:r>
            <w:r w:rsidR="004C36DF">
              <w:rPr>
                <w:rFonts w:eastAsia="Times New Roman"/>
                <w:lang w:val="en-US"/>
              </w:rPr>
              <w:t>Addition of Complex Orders for I</w:t>
            </w:r>
            <w:r w:rsidR="002C6877">
              <w:rPr>
                <w:rFonts w:eastAsia="Times New Roman"/>
                <w:lang w:val="en-US"/>
              </w:rPr>
              <w:t>ntraday Auctions</w:t>
            </w:r>
          </w:p>
        </w:tc>
      </w:tr>
      <w:tr w:rsidR="00790448" w:rsidRPr="00793803" w14:paraId="210DC34A" w14:textId="77777777" w:rsidTr="74E641BB">
        <w:trPr>
          <w:trHeight w:val="300"/>
        </w:trPr>
        <w:tc>
          <w:tcPr>
            <w:tcW w:w="1176" w:type="dxa"/>
            <w:tcBorders>
              <w:top w:val="single" w:sz="18" w:space="0" w:color="auto"/>
            </w:tcBorders>
          </w:tcPr>
          <w:p w14:paraId="0E973D8D" w14:textId="3A701FA0" w:rsidR="00790448" w:rsidRDefault="00790448"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B210DA8" w14:textId="7A7A1AB5" w:rsidR="00790448" w:rsidRDefault="00790448" w:rsidP="002A0A86">
            <w:pPr>
              <w:spacing w:before="120" w:after="120"/>
              <w:jc w:val="both"/>
              <w:rPr>
                <w:rFonts w:eastAsia="Times New Roman"/>
                <w:lang w:val="en-US"/>
              </w:rPr>
            </w:pPr>
            <w:r>
              <w:rPr>
                <w:rFonts w:eastAsia="Times New Roman"/>
                <w:lang w:val="en-US"/>
              </w:rPr>
              <w:t>23/05/21</w:t>
            </w:r>
          </w:p>
        </w:tc>
        <w:tc>
          <w:tcPr>
            <w:tcW w:w="2757" w:type="dxa"/>
            <w:tcBorders>
              <w:top w:val="single" w:sz="18" w:space="0" w:color="auto"/>
            </w:tcBorders>
          </w:tcPr>
          <w:p w14:paraId="1E15D228" w14:textId="395F8CF0" w:rsidR="00790448" w:rsidRDefault="00790448"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462C0021" w14:textId="469A0ED3" w:rsidR="00790448" w:rsidRDefault="00790448" w:rsidP="00AF4435">
            <w:pPr>
              <w:spacing w:before="120" w:after="120"/>
              <w:jc w:val="both"/>
              <w:rPr>
                <w:rFonts w:eastAsia="Times New Roman"/>
                <w:lang w:val="en-US"/>
              </w:rPr>
            </w:pPr>
            <w:r>
              <w:rPr>
                <w:rFonts w:eastAsia="Times New Roman"/>
                <w:lang w:val="en-US"/>
              </w:rPr>
              <w:t>SPX_01_21 Updates to SEMOpx Operating Procedures as a result of UK-EU TCA</w:t>
            </w:r>
          </w:p>
        </w:tc>
      </w:tr>
      <w:tr w:rsidR="008F336F" w:rsidRPr="00793803" w14:paraId="7A008571" w14:textId="77777777" w:rsidTr="74E641BB">
        <w:trPr>
          <w:trHeight w:val="300"/>
        </w:trPr>
        <w:tc>
          <w:tcPr>
            <w:tcW w:w="1176" w:type="dxa"/>
            <w:tcBorders>
              <w:top w:val="single" w:sz="18" w:space="0" w:color="auto"/>
              <w:bottom w:val="single" w:sz="18" w:space="0" w:color="auto"/>
            </w:tcBorders>
          </w:tcPr>
          <w:p w14:paraId="1E87107F" w14:textId="10A5D121" w:rsidR="008F336F" w:rsidRDefault="008F336F"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3E90A623" w14:textId="4454A86B" w:rsidR="008F336F" w:rsidRDefault="008F336F" w:rsidP="002A0A86">
            <w:pPr>
              <w:spacing w:before="120" w:after="120"/>
              <w:jc w:val="both"/>
              <w:rPr>
                <w:rFonts w:eastAsia="Times New Roman"/>
                <w:lang w:val="en-US"/>
              </w:rPr>
            </w:pPr>
            <w:r>
              <w:rPr>
                <w:rFonts w:eastAsia="Times New Roman"/>
                <w:lang w:val="en-US"/>
              </w:rPr>
              <w:t>17/06/21</w:t>
            </w:r>
          </w:p>
        </w:tc>
        <w:tc>
          <w:tcPr>
            <w:tcW w:w="2757" w:type="dxa"/>
            <w:tcBorders>
              <w:top w:val="single" w:sz="18" w:space="0" w:color="auto"/>
              <w:bottom w:val="single" w:sz="18" w:space="0" w:color="auto"/>
            </w:tcBorders>
          </w:tcPr>
          <w:p w14:paraId="4E4269ED" w14:textId="7ECDEB02" w:rsidR="008F336F" w:rsidRDefault="008F336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64E68170" w14:textId="38B0588B" w:rsidR="008F336F" w:rsidRDefault="008F336F" w:rsidP="00AF4435">
            <w:pPr>
              <w:spacing w:before="120" w:after="120"/>
              <w:jc w:val="both"/>
              <w:rPr>
                <w:rFonts w:eastAsia="Times New Roman"/>
                <w:lang w:val="en-US"/>
              </w:rPr>
            </w:pPr>
            <w:r>
              <w:rPr>
                <w:rFonts w:eastAsia="Times New Roman"/>
                <w:lang w:val="en-US"/>
              </w:rPr>
              <w:t>SPX_04_20 Operational Timings Amendment in MRC Auction</w:t>
            </w:r>
          </w:p>
        </w:tc>
      </w:tr>
      <w:tr w:rsidR="00FD17D0" w:rsidRPr="00793803" w14:paraId="00618CB9" w14:textId="77777777" w:rsidTr="74E641BB">
        <w:trPr>
          <w:trHeight w:val="300"/>
        </w:trPr>
        <w:tc>
          <w:tcPr>
            <w:tcW w:w="1176" w:type="dxa"/>
            <w:tcBorders>
              <w:top w:val="single" w:sz="18" w:space="0" w:color="auto"/>
              <w:bottom w:val="single" w:sz="18" w:space="0" w:color="auto"/>
            </w:tcBorders>
          </w:tcPr>
          <w:p w14:paraId="3D6836CD" w14:textId="42C3B5B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0B2452" w14:textId="7ADA448A"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26/01/22</w:t>
            </w:r>
          </w:p>
        </w:tc>
        <w:tc>
          <w:tcPr>
            <w:tcW w:w="2757" w:type="dxa"/>
            <w:tcBorders>
              <w:top w:val="single" w:sz="18" w:space="0" w:color="auto"/>
              <w:bottom w:val="single" w:sz="18" w:space="0" w:color="auto"/>
            </w:tcBorders>
          </w:tcPr>
          <w:p w14:paraId="607D536D" w14:textId="337F6FCF"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42F65D2E" w14:textId="12E9B222"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Baseline Documentation at V4.0</w:t>
            </w:r>
          </w:p>
        </w:tc>
      </w:tr>
      <w:tr w:rsidR="00FD17D0" w:rsidRPr="00793803" w14:paraId="6D6C49E6" w14:textId="77777777" w:rsidTr="74E641BB">
        <w:trPr>
          <w:trHeight w:val="300"/>
        </w:trPr>
        <w:tc>
          <w:tcPr>
            <w:tcW w:w="1176" w:type="dxa"/>
            <w:tcBorders>
              <w:top w:val="single" w:sz="18" w:space="0" w:color="auto"/>
              <w:bottom w:val="single" w:sz="18" w:space="0" w:color="auto"/>
            </w:tcBorders>
          </w:tcPr>
          <w:p w14:paraId="6383FDA1" w14:textId="1CC5168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59A60006" w14:textId="04457239"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10/09/21</w:t>
            </w:r>
          </w:p>
        </w:tc>
        <w:tc>
          <w:tcPr>
            <w:tcW w:w="2757" w:type="dxa"/>
            <w:tcBorders>
              <w:top w:val="single" w:sz="18" w:space="0" w:color="auto"/>
              <w:bottom w:val="single" w:sz="18" w:space="0" w:color="auto"/>
            </w:tcBorders>
          </w:tcPr>
          <w:p w14:paraId="505BCDA8" w14:textId="2CA692C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ED79F3" w14:textId="121A7DD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 xml:space="preserve">SPX_02_20 </w:t>
            </w:r>
            <w:r w:rsidRPr="00FD17D0">
              <w:rPr>
                <w:rFonts w:cstheme="minorHAnsi"/>
                <w:color w:val="000000"/>
              </w:rPr>
              <w:t>Amendment to publication schedule of ex-ante auctions’ Bid/Ask curves</w:t>
            </w:r>
          </w:p>
        </w:tc>
      </w:tr>
      <w:tr w:rsidR="00FD17D0" w:rsidRPr="00793803" w14:paraId="157E45B2" w14:textId="77777777" w:rsidTr="74E641BB">
        <w:trPr>
          <w:trHeight w:val="300"/>
        </w:trPr>
        <w:tc>
          <w:tcPr>
            <w:tcW w:w="1176" w:type="dxa"/>
            <w:tcBorders>
              <w:top w:val="single" w:sz="18" w:space="0" w:color="auto"/>
              <w:bottom w:val="single" w:sz="18" w:space="0" w:color="auto"/>
            </w:tcBorders>
          </w:tcPr>
          <w:p w14:paraId="6690FA48" w14:textId="17351FE3"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DE8940" w14:textId="2ECF75B0"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01/12/21</w:t>
            </w:r>
          </w:p>
        </w:tc>
        <w:tc>
          <w:tcPr>
            <w:tcW w:w="2757" w:type="dxa"/>
            <w:tcBorders>
              <w:top w:val="single" w:sz="18" w:space="0" w:color="auto"/>
              <w:bottom w:val="single" w:sz="18" w:space="0" w:color="auto"/>
            </w:tcBorders>
          </w:tcPr>
          <w:p w14:paraId="0E444813" w14:textId="3250E460"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8DC2FD" w14:textId="34027633"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SPX_02_21 Exchange rate for the SEMOpx fees</w:t>
            </w:r>
          </w:p>
        </w:tc>
      </w:tr>
      <w:tr w:rsidR="00FD17D0" w:rsidRPr="00793803" w14:paraId="4A0C0B9E" w14:textId="77777777" w:rsidTr="74E641BB">
        <w:trPr>
          <w:trHeight w:val="300"/>
        </w:trPr>
        <w:tc>
          <w:tcPr>
            <w:tcW w:w="1176" w:type="dxa"/>
            <w:tcBorders>
              <w:top w:val="single" w:sz="18" w:space="0" w:color="auto"/>
              <w:bottom w:val="single" w:sz="18" w:space="0" w:color="auto"/>
            </w:tcBorders>
          </w:tcPr>
          <w:p w14:paraId="320CAB35" w14:textId="74C6957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2B10E347" w14:textId="53669CCD"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15/12/21</w:t>
            </w:r>
          </w:p>
        </w:tc>
        <w:tc>
          <w:tcPr>
            <w:tcW w:w="2757" w:type="dxa"/>
            <w:tcBorders>
              <w:top w:val="single" w:sz="18" w:space="0" w:color="auto"/>
              <w:bottom w:val="single" w:sz="18" w:space="0" w:color="auto"/>
            </w:tcBorders>
          </w:tcPr>
          <w:p w14:paraId="41EBD829" w14:textId="4E6276CE"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0FD06DAC" w14:textId="6817D4D5"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SPX_03_21 Updates to SEMOpx Operating Procedures as a result of an increase in the Maximum Intraday Auction Price</w:t>
            </w:r>
          </w:p>
        </w:tc>
      </w:tr>
      <w:tr w:rsidR="00EB532C" w:rsidRPr="00793803" w14:paraId="355F04BE" w14:textId="77777777" w:rsidTr="74E641BB">
        <w:trPr>
          <w:trHeight w:val="300"/>
        </w:trPr>
        <w:tc>
          <w:tcPr>
            <w:tcW w:w="1176" w:type="dxa"/>
            <w:tcBorders>
              <w:top w:val="single" w:sz="18" w:space="0" w:color="auto"/>
              <w:bottom w:val="single" w:sz="18" w:space="0" w:color="auto"/>
            </w:tcBorders>
          </w:tcPr>
          <w:p w14:paraId="78C12066" w14:textId="306F539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2404E98F" w14:textId="10DF2303" w:rsidR="00EB532C" w:rsidRPr="00FD17D0" w:rsidRDefault="00EB532C" w:rsidP="002A0A86">
            <w:pPr>
              <w:spacing w:before="120" w:after="120"/>
              <w:jc w:val="both"/>
              <w:rPr>
                <w:rFonts w:eastAsia="Times New Roman" w:cstheme="minorHAnsi"/>
                <w:lang w:val="en-US"/>
              </w:rPr>
            </w:pPr>
            <w:r>
              <w:rPr>
                <w:rFonts w:eastAsia="Times New Roman" w:cstheme="minorHAnsi"/>
                <w:lang w:val="en-US"/>
              </w:rPr>
              <w:t>12/08/22</w:t>
            </w:r>
          </w:p>
        </w:tc>
        <w:tc>
          <w:tcPr>
            <w:tcW w:w="2757" w:type="dxa"/>
            <w:tcBorders>
              <w:top w:val="single" w:sz="18" w:space="0" w:color="auto"/>
              <w:bottom w:val="single" w:sz="18" w:space="0" w:color="auto"/>
            </w:tcBorders>
          </w:tcPr>
          <w:p w14:paraId="6B80DA34" w14:textId="3E354DD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93FF321" w14:textId="1A4B2A35" w:rsidR="00EB532C" w:rsidRPr="00FD17D0" w:rsidRDefault="00EB532C" w:rsidP="00AF4435">
            <w:pPr>
              <w:spacing w:before="120" w:after="120"/>
              <w:jc w:val="both"/>
              <w:rPr>
                <w:rFonts w:cstheme="minorHAnsi"/>
                <w:color w:val="000000"/>
              </w:rPr>
            </w:pPr>
            <w:r>
              <w:rPr>
                <w:rFonts w:cstheme="minorHAnsi"/>
                <w:color w:val="000000"/>
              </w:rPr>
              <w:t>Baseline Documentation at V5.0</w:t>
            </w:r>
          </w:p>
        </w:tc>
      </w:tr>
      <w:tr w:rsidR="00EB532C" w:rsidRPr="00793803" w14:paraId="2D7D04C5" w14:textId="77777777" w:rsidTr="74E641BB">
        <w:trPr>
          <w:trHeight w:val="300"/>
        </w:trPr>
        <w:tc>
          <w:tcPr>
            <w:tcW w:w="1176" w:type="dxa"/>
            <w:tcBorders>
              <w:top w:val="single" w:sz="18" w:space="0" w:color="auto"/>
              <w:bottom w:val="single" w:sz="18" w:space="0" w:color="auto"/>
            </w:tcBorders>
          </w:tcPr>
          <w:p w14:paraId="1308CAC3" w14:textId="0615AA07"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53576398" w14:textId="3C83D71E"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5A94A65E" w14:textId="5207CFB3"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3BF506C" w14:textId="6441D5A2" w:rsidR="00EB532C" w:rsidRDefault="00EB532C" w:rsidP="00AF4435">
            <w:pPr>
              <w:spacing w:before="120" w:after="120"/>
              <w:jc w:val="both"/>
              <w:rPr>
                <w:rFonts w:cstheme="minorHAnsi"/>
                <w:color w:val="000000"/>
              </w:rPr>
            </w:pPr>
            <w:r>
              <w:rPr>
                <w:rFonts w:cstheme="minorHAnsi"/>
                <w:color w:val="000000"/>
              </w:rPr>
              <w:t>SPX_01_22 Trading on Behalf Extension to IDAs</w:t>
            </w:r>
          </w:p>
        </w:tc>
      </w:tr>
      <w:tr w:rsidR="00EB532C" w:rsidRPr="00793803" w14:paraId="2BD3165C" w14:textId="77777777" w:rsidTr="74E641BB">
        <w:trPr>
          <w:trHeight w:val="300"/>
        </w:trPr>
        <w:tc>
          <w:tcPr>
            <w:tcW w:w="1176" w:type="dxa"/>
            <w:tcBorders>
              <w:top w:val="single" w:sz="18" w:space="0" w:color="auto"/>
              <w:bottom w:val="single" w:sz="18" w:space="0" w:color="auto"/>
            </w:tcBorders>
          </w:tcPr>
          <w:p w14:paraId="4CCCF67D" w14:textId="161B8CA0"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6E18FD23" w14:textId="6492EEC8" w:rsidR="00EB532C" w:rsidRDefault="00EB532C" w:rsidP="002A0A86">
            <w:pPr>
              <w:spacing w:before="120" w:after="120"/>
              <w:jc w:val="both"/>
              <w:rPr>
                <w:rFonts w:eastAsia="Times New Roman" w:cstheme="minorHAnsi"/>
                <w:lang w:val="en-US"/>
              </w:rPr>
            </w:pPr>
            <w:r>
              <w:rPr>
                <w:rFonts w:eastAsia="Times New Roman" w:cstheme="minorHAnsi"/>
                <w:lang w:val="en-US"/>
              </w:rPr>
              <w:t>08/06/22</w:t>
            </w:r>
          </w:p>
        </w:tc>
        <w:tc>
          <w:tcPr>
            <w:tcW w:w="2757" w:type="dxa"/>
            <w:tcBorders>
              <w:top w:val="single" w:sz="18" w:space="0" w:color="auto"/>
              <w:bottom w:val="single" w:sz="18" w:space="0" w:color="auto"/>
            </w:tcBorders>
          </w:tcPr>
          <w:p w14:paraId="4FB41EDA" w14:textId="7EDC5215"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C1063D7" w14:textId="75452A96" w:rsidR="00EB532C" w:rsidRDefault="00EB532C" w:rsidP="00AF4435">
            <w:pPr>
              <w:spacing w:before="120" w:after="120"/>
              <w:jc w:val="both"/>
              <w:rPr>
                <w:rFonts w:cstheme="minorHAnsi"/>
                <w:color w:val="000000"/>
              </w:rPr>
            </w:pPr>
            <w:r>
              <w:rPr>
                <w:rFonts w:cstheme="minorHAnsi"/>
                <w:color w:val="000000"/>
              </w:rPr>
              <w:t>SPX_03_22 DAM Decoupling Deadline Changes</w:t>
            </w:r>
          </w:p>
        </w:tc>
      </w:tr>
      <w:tr w:rsidR="00EB532C" w:rsidRPr="00793803" w14:paraId="42A6F07B" w14:textId="77777777" w:rsidTr="74E641BB">
        <w:trPr>
          <w:trHeight w:val="300"/>
        </w:trPr>
        <w:tc>
          <w:tcPr>
            <w:tcW w:w="1176" w:type="dxa"/>
            <w:tcBorders>
              <w:top w:val="single" w:sz="18" w:space="0" w:color="auto"/>
              <w:bottom w:val="single" w:sz="18" w:space="0" w:color="auto"/>
            </w:tcBorders>
          </w:tcPr>
          <w:p w14:paraId="37E60C5E" w14:textId="0C4093EB" w:rsidR="00EB532C" w:rsidRDefault="00EB532C" w:rsidP="00AF4435">
            <w:pPr>
              <w:spacing w:before="120" w:after="120"/>
              <w:jc w:val="both"/>
              <w:rPr>
                <w:rFonts w:eastAsia="Times New Roman" w:cstheme="minorHAnsi"/>
                <w:lang w:val="en-US"/>
              </w:rPr>
            </w:pPr>
            <w:r>
              <w:rPr>
                <w:rFonts w:eastAsia="Times New Roman" w:cstheme="minorHAnsi"/>
                <w:lang w:val="en-US"/>
              </w:rPr>
              <w:lastRenderedPageBreak/>
              <w:t>5.0</w:t>
            </w:r>
          </w:p>
        </w:tc>
        <w:tc>
          <w:tcPr>
            <w:tcW w:w="1420" w:type="dxa"/>
            <w:tcBorders>
              <w:top w:val="single" w:sz="18" w:space="0" w:color="auto"/>
              <w:bottom w:val="single" w:sz="18" w:space="0" w:color="auto"/>
            </w:tcBorders>
          </w:tcPr>
          <w:p w14:paraId="0F7534B0" w14:textId="7936BF02"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1E7302CE" w14:textId="3E5FB392"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D3F5B86" w14:textId="5B22B22C" w:rsidR="00EB532C" w:rsidRDefault="00E61D53" w:rsidP="00AF4435">
            <w:pPr>
              <w:spacing w:before="120" w:after="120"/>
              <w:jc w:val="both"/>
              <w:rPr>
                <w:rFonts w:cstheme="minorHAnsi"/>
                <w:color w:val="000000"/>
              </w:rPr>
            </w:pPr>
            <w:r>
              <w:rPr>
                <w:rFonts w:cstheme="minorHAnsi"/>
                <w:color w:val="000000"/>
              </w:rPr>
              <w:t xml:space="preserve">SPX_04_22 </w:t>
            </w:r>
            <w:r w:rsidR="00EB532C">
              <w:rPr>
                <w:rFonts w:cstheme="minorHAnsi"/>
                <w:color w:val="000000"/>
              </w:rPr>
              <w:t>Increase in Max Day-Ahead Auction Price</w:t>
            </w:r>
          </w:p>
        </w:tc>
      </w:tr>
      <w:tr w:rsidR="00163C16" w:rsidRPr="00793803" w14:paraId="3E25C80A" w14:textId="77777777" w:rsidTr="74E641BB">
        <w:trPr>
          <w:trHeight w:val="300"/>
        </w:trPr>
        <w:tc>
          <w:tcPr>
            <w:tcW w:w="1176" w:type="dxa"/>
            <w:tcBorders>
              <w:top w:val="single" w:sz="18" w:space="0" w:color="auto"/>
              <w:bottom w:val="single" w:sz="18" w:space="0" w:color="auto"/>
            </w:tcBorders>
          </w:tcPr>
          <w:p w14:paraId="7A280F0C" w14:textId="182D5B4B"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6DD6415C" w14:textId="0348482E" w:rsidR="00163C16" w:rsidRDefault="00163C16" w:rsidP="002A0A86">
            <w:pPr>
              <w:spacing w:before="120" w:after="120"/>
              <w:jc w:val="both"/>
              <w:rPr>
                <w:rFonts w:eastAsia="Times New Roman" w:cstheme="minorHAnsi"/>
                <w:lang w:val="en-US"/>
              </w:rPr>
            </w:pPr>
            <w:r>
              <w:rPr>
                <w:rFonts w:eastAsia="Times New Roman" w:cstheme="minorHAnsi"/>
                <w:lang w:val="en-US"/>
              </w:rPr>
              <w:t>10/03/23</w:t>
            </w:r>
          </w:p>
        </w:tc>
        <w:tc>
          <w:tcPr>
            <w:tcW w:w="2757" w:type="dxa"/>
            <w:tcBorders>
              <w:top w:val="single" w:sz="18" w:space="0" w:color="auto"/>
              <w:bottom w:val="single" w:sz="18" w:space="0" w:color="auto"/>
            </w:tcBorders>
          </w:tcPr>
          <w:p w14:paraId="4F9645F4" w14:textId="477FCF89" w:rsidR="00163C16" w:rsidRDefault="00163C16"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53069242" w14:textId="7B8014BE" w:rsidR="00163C16" w:rsidRDefault="00163C16" w:rsidP="00AF4435">
            <w:pPr>
              <w:spacing w:before="120" w:after="120"/>
              <w:jc w:val="both"/>
              <w:rPr>
                <w:rFonts w:cstheme="minorHAnsi"/>
                <w:color w:val="000000"/>
              </w:rPr>
            </w:pPr>
            <w:r>
              <w:rPr>
                <w:rFonts w:cstheme="minorHAnsi"/>
                <w:color w:val="000000"/>
              </w:rPr>
              <w:t>Baseline Documentation at V6.0</w:t>
            </w:r>
          </w:p>
        </w:tc>
      </w:tr>
      <w:tr w:rsidR="009C581A" w:rsidRPr="00793803" w14:paraId="0444CC2E" w14:textId="77777777" w:rsidTr="74E641BB">
        <w:trPr>
          <w:trHeight w:val="300"/>
        </w:trPr>
        <w:tc>
          <w:tcPr>
            <w:tcW w:w="1176" w:type="dxa"/>
            <w:tcBorders>
              <w:top w:val="single" w:sz="18" w:space="0" w:color="auto"/>
              <w:bottom w:val="single" w:sz="18" w:space="0" w:color="auto"/>
            </w:tcBorders>
          </w:tcPr>
          <w:p w14:paraId="0EFA2611" w14:textId="659230F3"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D9320FC" w14:textId="4751BF1C" w:rsidR="009C581A" w:rsidRDefault="009C581A" w:rsidP="002A0A86">
            <w:pPr>
              <w:spacing w:before="120" w:after="120"/>
              <w:jc w:val="both"/>
              <w:rPr>
                <w:rFonts w:eastAsia="Times New Roman" w:cstheme="minorHAnsi"/>
                <w:lang w:val="en-US"/>
              </w:rPr>
            </w:pPr>
            <w:r>
              <w:rPr>
                <w:rFonts w:eastAsia="Times New Roman" w:cstheme="minorHAnsi"/>
                <w:lang w:val="en-US"/>
              </w:rPr>
              <w:t>07/12/22</w:t>
            </w:r>
          </w:p>
        </w:tc>
        <w:tc>
          <w:tcPr>
            <w:tcW w:w="2757" w:type="dxa"/>
            <w:tcBorders>
              <w:top w:val="single" w:sz="18" w:space="0" w:color="auto"/>
              <w:bottom w:val="single" w:sz="18" w:space="0" w:color="auto"/>
            </w:tcBorders>
          </w:tcPr>
          <w:p w14:paraId="00652FFA" w14:textId="25FD4EDF"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4EE47C9" w14:textId="15E1C75E" w:rsidR="009C581A" w:rsidRDefault="009C581A" w:rsidP="00AF4435">
            <w:pPr>
              <w:spacing w:before="120" w:after="120"/>
              <w:jc w:val="both"/>
              <w:rPr>
                <w:rFonts w:cstheme="minorHAnsi"/>
                <w:color w:val="000000"/>
              </w:rPr>
            </w:pPr>
            <w:r>
              <w:rPr>
                <w:rFonts w:cstheme="minorHAnsi"/>
                <w:color w:val="000000"/>
              </w:rPr>
              <w:t>SPX_07_22 Increase in SDAC Second Auction Maximum Price Threshold</w:t>
            </w:r>
          </w:p>
        </w:tc>
      </w:tr>
      <w:tr w:rsidR="00163C16" w:rsidRPr="00793803" w14:paraId="01295F58" w14:textId="77777777" w:rsidTr="74E641BB">
        <w:trPr>
          <w:trHeight w:val="300"/>
        </w:trPr>
        <w:tc>
          <w:tcPr>
            <w:tcW w:w="1176" w:type="dxa"/>
            <w:tcBorders>
              <w:top w:val="single" w:sz="18" w:space="0" w:color="auto"/>
              <w:bottom w:val="single" w:sz="18" w:space="0" w:color="auto"/>
            </w:tcBorders>
          </w:tcPr>
          <w:p w14:paraId="71D464BE" w14:textId="66FFCDD8"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7C29C68E" w14:textId="5F65BBA7" w:rsidR="00163C16"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69B32766" w14:textId="24D424F5" w:rsidR="00163C16"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8FB70F6" w14:textId="6F41C3C1" w:rsidR="00163C16" w:rsidRDefault="009C581A" w:rsidP="00AF4435">
            <w:pPr>
              <w:spacing w:before="120" w:after="120"/>
              <w:jc w:val="both"/>
              <w:rPr>
                <w:rFonts w:cstheme="minorHAnsi"/>
                <w:color w:val="000000"/>
              </w:rPr>
            </w:pPr>
            <w:r>
              <w:rPr>
                <w:rFonts w:cstheme="minorHAnsi"/>
                <w:color w:val="000000"/>
              </w:rPr>
              <w:t>SPX_02_22 Scalable Complex Orders to replace Complex Orders</w:t>
            </w:r>
          </w:p>
        </w:tc>
      </w:tr>
      <w:tr w:rsidR="009C581A" w:rsidRPr="00793803" w14:paraId="351E069F" w14:textId="77777777" w:rsidTr="74E641BB">
        <w:trPr>
          <w:trHeight w:val="300"/>
        </w:trPr>
        <w:tc>
          <w:tcPr>
            <w:tcW w:w="1176" w:type="dxa"/>
            <w:tcBorders>
              <w:top w:val="single" w:sz="18" w:space="0" w:color="auto"/>
              <w:bottom w:val="single" w:sz="18" w:space="0" w:color="auto"/>
            </w:tcBorders>
          </w:tcPr>
          <w:p w14:paraId="06FFED27" w14:textId="67246D1D"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3399D27" w14:textId="36B67FFC" w:rsidR="009C581A"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744EAC8B" w14:textId="578763AE"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93E465D" w14:textId="0F37AA3E" w:rsidR="009C581A" w:rsidRDefault="009C581A" w:rsidP="00AF4435">
            <w:pPr>
              <w:spacing w:before="120" w:after="120"/>
              <w:jc w:val="both"/>
              <w:rPr>
                <w:rFonts w:cstheme="minorHAnsi"/>
                <w:color w:val="000000"/>
              </w:rPr>
            </w:pPr>
            <w:r>
              <w:rPr>
                <w:rFonts w:cstheme="minorHAnsi"/>
                <w:color w:val="000000"/>
              </w:rPr>
              <w:t>SPX_06_22 IDA Full Decoupling Scenarios Changes</w:t>
            </w:r>
          </w:p>
        </w:tc>
      </w:tr>
      <w:tr w:rsidR="00343DC8" w:rsidRPr="00793803" w14:paraId="5EB81326" w14:textId="77777777" w:rsidTr="74E641BB">
        <w:trPr>
          <w:trHeight w:val="300"/>
        </w:trPr>
        <w:tc>
          <w:tcPr>
            <w:tcW w:w="1176" w:type="dxa"/>
            <w:tcBorders>
              <w:top w:val="single" w:sz="18" w:space="0" w:color="auto"/>
              <w:bottom w:val="single" w:sz="18" w:space="0" w:color="auto"/>
            </w:tcBorders>
          </w:tcPr>
          <w:p w14:paraId="36FC6265" w14:textId="6C59FE87"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0B579915" w14:textId="775D949A" w:rsidR="00343DC8" w:rsidRDefault="00343DC8" w:rsidP="002A0A86">
            <w:pPr>
              <w:spacing w:before="120" w:after="120"/>
              <w:jc w:val="both"/>
              <w:rPr>
                <w:rFonts w:eastAsia="Times New Roman" w:cstheme="minorHAnsi"/>
                <w:lang w:val="en-US"/>
              </w:rPr>
            </w:pPr>
            <w:r>
              <w:rPr>
                <w:rFonts w:eastAsia="Times New Roman" w:cstheme="minorHAnsi"/>
                <w:lang w:val="en-US"/>
              </w:rPr>
              <w:t>08/09/23</w:t>
            </w:r>
          </w:p>
        </w:tc>
        <w:tc>
          <w:tcPr>
            <w:tcW w:w="2757" w:type="dxa"/>
            <w:tcBorders>
              <w:top w:val="single" w:sz="18" w:space="0" w:color="auto"/>
              <w:bottom w:val="single" w:sz="18" w:space="0" w:color="auto"/>
            </w:tcBorders>
          </w:tcPr>
          <w:p w14:paraId="3A986CAF" w14:textId="5D67C6BF"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48E35F1" w14:textId="6F5D296A" w:rsidR="00343DC8" w:rsidRDefault="00343DC8" w:rsidP="00AF4435">
            <w:pPr>
              <w:spacing w:before="120" w:after="120"/>
              <w:jc w:val="both"/>
              <w:rPr>
                <w:rFonts w:cstheme="minorHAnsi"/>
                <w:color w:val="000000"/>
              </w:rPr>
            </w:pPr>
            <w:r>
              <w:rPr>
                <w:rFonts w:cstheme="minorHAnsi"/>
                <w:color w:val="000000"/>
              </w:rPr>
              <w:t>Baseline Documentation at 7.0</w:t>
            </w:r>
          </w:p>
        </w:tc>
      </w:tr>
      <w:tr w:rsidR="00343DC8" w:rsidRPr="00793803" w14:paraId="3AB990A1" w14:textId="77777777" w:rsidTr="74E641BB">
        <w:trPr>
          <w:trHeight w:val="300"/>
        </w:trPr>
        <w:tc>
          <w:tcPr>
            <w:tcW w:w="1176" w:type="dxa"/>
            <w:tcBorders>
              <w:top w:val="single" w:sz="18" w:space="0" w:color="auto"/>
              <w:bottom w:val="single" w:sz="18" w:space="0" w:color="auto"/>
            </w:tcBorders>
          </w:tcPr>
          <w:p w14:paraId="25776123" w14:textId="3CF8C859"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6FD65327" w14:textId="44BEEB1A" w:rsidR="00343DC8" w:rsidRDefault="00343DC8" w:rsidP="002A0A86">
            <w:pPr>
              <w:spacing w:before="120" w:after="120"/>
              <w:jc w:val="both"/>
              <w:rPr>
                <w:rFonts w:eastAsia="Times New Roman" w:cstheme="minorHAnsi"/>
                <w:lang w:val="en-US"/>
              </w:rPr>
            </w:pPr>
            <w:r>
              <w:rPr>
                <w:rFonts w:eastAsia="Times New Roman" w:cstheme="minorHAnsi"/>
                <w:lang w:val="en-US"/>
              </w:rPr>
              <w:t>15/06/23</w:t>
            </w:r>
          </w:p>
        </w:tc>
        <w:tc>
          <w:tcPr>
            <w:tcW w:w="2757" w:type="dxa"/>
            <w:tcBorders>
              <w:top w:val="single" w:sz="18" w:space="0" w:color="auto"/>
              <w:bottom w:val="single" w:sz="18" w:space="0" w:color="auto"/>
            </w:tcBorders>
          </w:tcPr>
          <w:p w14:paraId="0C40FE66" w14:textId="743ACE4E"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46C5304" w14:textId="570DF34B" w:rsidR="00343DC8" w:rsidRDefault="00343DC8" w:rsidP="00AF4435">
            <w:pPr>
              <w:spacing w:before="120" w:after="120"/>
              <w:jc w:val="both"/>
              <w:rPr>
                <w:rFonts w:cstheme="minorHAnsi"/>
                <w:color w:val="000000"/>
              </w:rPr>
            </w:pPr>
            <w:r>
              <w:rPr>
                <w:rFonts w:cstheme="minorHAnsi"/>
                <w:color w:val="000000"/>
              </w:rPr>
              <w:t>SPX_04_23 Increase in the Minimum Price Threshold for the 2</w:t>
            </w:r>
            <w:r w:rsidRPr="00343DC8">
              <w:rPr>
                <w:rFonts w:cstheme="minorHAnsi"/>
                <w:color w:val="000000"/>
                <w:vertAlign w:val="superscript"/>
              </w:rPr>
              <w:t>nd</w:t>
            </w:r>
            <w:r>
              <w:rPr>
                <w:rFonts w:cstheme="minorHAnsi"/>
                <w:color w:val="000000"/>
              </w:rPr>
              <w:t xml:space="preserve"> Auction Trigger</w:t>
            </w:r>
          </w:p>
        </w:tc>
      </w:tr>
      <w:tr w:rsidR="00343DC8" w:rsidRPr="00793803" w14:paraId="09EC6DC2" w14:textId="77777777" w:rsidTr="74E641BB">
        <w:trPr>
          <w:trHeight w:val="300"/>
        </w:trPr>
        <w:tc>
          <w:tcPr>
            <w:tcW w:w="1176" w:type="dxa"/>
            <w:tcBorders>
              <w:top w:val="single" w:sz="18" w:space="0" w:color="auto"/>
              <w:bottom w:val="single" w:sz="18" w:space="0" w:color="auto"/>
            </w:tcBorders>
          </w:tcPr>
          <w:p w14:paraId="170F37E0" w14:textId="24941A5B"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3DDF52A8" w14:textId="528CC1BA" w:rsidR="00343DC8" w:rsidRDefault="00343DC8" w:rsidP="002A0A86">
            <w:pPr>
              <w:spacing w:before="120" w:after="120"/>
              <w:jc w:val="both"/>
              <w:rPr>
                <w:rFonts w:eastAsia="Times New Roman" w:cstheme="minorHAnsi"/>
                <w:lang w:val="en-US"/>
              </w:rPr>
            </w:pPr>
            <w:r>
              <w:rPr>
                <w:rFonts w:eastAsia="Times New Roman" w:cstheme="minorHAnsi"/>
                <w:lang w:val="en-US"/>
              </w:rPr>
              <w:t>0</w:t>
            </w:r>
            <w:r w:rsidR="001A02E2">
              <w:rPr>
                <w:rFonts w:eastAsia="Times New Roman" w:cstheme="minorHAnsi"/>
                <w:lang w:val="en-US"/>
              </w:rPr>
              <w:t>1</w:t>
            </w:r>
            <w:r>
              <w:rPr>
                <w:rFonts w:eastAsia="Times New Roman" w:cstheme="minorHAnsi"/>
                <w:lang w:val="en-US"/>
              </w:rPr>
              <w:t>/09/23</w:t>
            </w:r>
          </w:p>
        </w:tc>
        <w:tc>
          <w:tcPr>
            <w:tcW w:w="2757" w:type="dxa"/>
            <w:tcBorders>
              <w:top w:val="single" w:sz="18" w:space="0" w:color="auto"/>
              <w:bottom w:val="single" w:sz="18" w:space="0" w:color="auto"/>
            </w:tcBorders>
          </w:tcPr>
          <w:p w14:paraId="3B72DF68" w14:textId="1C064623"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0F17398" w14:textId="2BE41D02" w:rsidR="00343DC8" w:rsidRDefault="00343DC8" w:rsidP="00AF4435">
            <w:pPr>
              <w:spacing w:before="120" w:after="120"/>
              <w:jc w:val="both"/>
              <w:rPr>
                <w:rFonts w:cstheme="minorHAnsi"/>
                <w:color w:val="000000"/>
              </w:rPr>
            </w:pPr>
            <w:r>
              <w:rPr>
                <w:rFonts w:cstheme="minorHAnsi"/>
                <w:color w:val="000000"/>
              </w:rPr>
              <w:t>SPX_03_23 Inclusion of HMMCP Methodology for Intraday Actions</w:t>
            </w:r>
          </w:p>
        </w:tc>
      </w:tr>
      <w:tr w:rsidR="002E783E" w:rsidRPr="00793803" w14:paraId="044828FB" w14:textId="77777777" w:rsidTr="74E641BB">
        <w:trPr>
          <w:trHeight w:val="300"/>
        </w:trPr>
        <w:tc>
          <w:tcPr>
            <w:tcW w:w="1176" w:type="dxa"/>
            <w:tcBorders>
              <w:top w:val="single" w:sz="18" w:space="0" w:color="auto"/>
              <w:bottom w:val="single" w:sz="18" w:space="0" w:color="auto"/>
            </w:tcBorders>
          </w:tcPr>
          <w:p w14:paraId="47FB9793" w14:textId="21CD49F9" w:rsidR="002E783E" w:rsidRDefault="002E783E"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9F2B07B" w14:textId="08808B1A" w:rsidR="002E783E" w:rsidRDefault="002E783E" w:rsidP="002A0A86">
            <w:pPr>
              <w:spacing w:before="120" w:after="120"/>
              <w:jc w:val="both"/>
              <w:rPr>
                <w:rFonts w:eastAsia="Times New Roman" w:cstheme="minorHAnsi"/>
                <w:lang w:val="en-US"/>
              </w:rPr>
            </w:pPr>
            <w:r>
              <w:rPr>
                <w:rFonts w:eastAsia="Times New Roman" w:cstheme="minorHAnsi"/>
                <w:lang w:val="en-US"/>
              </w:rPr>
              <w:t>28/03/24</w:t>
            </w:r>
          </w:p>
        </w:tc>
        <w:tc>
          <w:tcPr>
            <w:tcW w:w="2757" w:type="dxa"/>
            <w:tcBorders>
              <w:top w:val="single" w:sz="18" w:space="0" w:color="auto"/>
              <w:bottom w:val="single" w:sz="18" w:space="0" w:color="auto"/>
            </w:tcBorders>
          </w:tcPr>
          <w:p w14:paraId="0E691C81" w14:textId="74E25E41" w:rsidR="002E783E" w:rsidRDefault="002E783E"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772EB7" w14:textId="39C30BF0" w:rsidR="002E783E" w:rsidRDefault="002E783E" w:rsidP="00AF4435">
            <w:pPr>
              <w:spacing w:before="120" w:after="120"/>
              <w:jc w:val="both"/>
              <w:rPr>
                <w:rFonts w:cstheme="minorHAnsi"/>
                <w:color w:val="000000"/>
              </w:rPr>
            </w:pPr>
            <w:r>
              <w:rPr>
                <w:rFonts w:cstheme="minorHAnsi"/>
                <w:color w:val="000000"/>
              </w:rPr>
              <w:t>Baseline Documentation at 8.0</w:t>
            </w:r>
          </w:p>
        </w:tc>
      </w:tr>
      <w:tr w:rsidR="0043571C" w:rsidRPr="00793803" w14:paraId="21AA616A" w14:textId="77777777" w:rsidTr="74E641BB">
        <w:trPr>
          <w:trHeight w:val="300"/>
        </w:trPr>
        <w:tc>
          <w:tcPr>
            <w:tcW w:w="1176" w:type="dxa"/>
            <w:tcBorders>
              <w:top w:val="single" w:sz="18" w:space="0" w:color="auto"/>
              <w:bottom w:val="single" w:sz="18" w:space="0" w:color="auto"/>
            </w:tcBorders>
          </w:tcPr>
          <w:p w14:paraId="374CB1AE" w14:textId="1EB9EA36" w:rsidR="0043571C" w:rsidRDefault="0043571C"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4493E53" w14:textId="5043E7CC" w:rsidR="0043571C" w:rsidRDefault="0043571C" w:rsidP="002A0A86">
            <w:pPr>
              <w:spacing w:before="120" w:after="120"/>
              <w:jc w:val="both"/>
              <w:rPr>
                <w:rFonts w:eastAsia="Times New Roman" w:cstheme="minorHAnsi"/>
                <w:lang w:val="en-US"/>
              </w:rPr>
            </w:pPr>
            <w:r>
              <w:rPr>
                <w:rFonts w:eastAsia="Times New Roman" w:cstheme="minorHAnsi"/>
                <w:lang w:val="en-US"/>
              </w:rPr>
              <w:t>06/02/24</w:t>
            </w:r>
          </w:p>
        </w:tc>
        <w:tc>
          <w:tcPr>
            <w:tcW w:w="2757" w:type="dxa"/>
            <w:tcBorders>
              <w:top w:val="single" w:sz="18" w:space="0" w:color="auto"/>
              <w:bottom w:val="single" w:sz="18" w:space="0" w:color="auto"/>
            </w:tcBorders>
          </w:tcPr>
          <w:p w14:paraId="58E8AF06" w14:textId="568B4708" w:rsidR="0043571C" w:rsidRDefault="0043571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8F4DD9" w14:textId="1AF5A4EA" w:rsidR="0043571C" w:rsidRDefault="0043571C" w:rsidP="00AF4435">
            <w:pPr>
              <w:spacing w:before="120" w:after="120"/>
              <w:jc w:val="both"/>
              <w:rPr>
                <w:rFonts w:cstheme="minorHAnsi"/>
                <w:color w:val="000000"/>
              </w:rPr>
            </w:pPr>
            <w:r>
              <w:rPr>
                <w:rFonts w:cstheme="minorHAnsi"/>
                <w:color w:val="000000"/>
              </w:rPr>
              <w:t>SPX_05_23 Greenlink Interconnector Implementation</w:t>
            </w:r>
          </w:p>
        </w:tc>
      </w:tr>
      <w:tr w:rsidR="00AD584F" w:rsidRPr="00793803" w14:paraId="2B2657D5" w14:textId="77777777" w:rsidTr="74E641BB">
        <w:trPr>
          <w:trHeight w:val="300"/>
        </w:trPr>
        <w:tc>
          <w:tcPr>
            <w:tcW w:w="1176" w:type="dxa"/>
            <w:tcBorders>
              <w:top w:val="single" w:sz="18" w:space="0" w:color="auto"/>
              <w:bottom w:val="single" w:sz="18" w:space="0" w:color="auto"/>
            </w:tcBorders>
          </w:tcPr>
          <w:p w14:paraId="290E4271" w14:textId="694245DF"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2317ABBE" w14:textId="6918A519" w:rsidR="00AD584F" w:rsidRDefault="00AD584F" w:rsidP="002A0A86">
            <w:pPr>
              <w:spacing w:before="120" w:after="120"/>
              <w:jc w:val="both"/>
              <w:rPr>
                <w:rFonts w:eastAsia="Times New Roman" w:cstheme="minorHAnsi"/>
                <w:lang w:val="en-US"/>
              </w:rPr>
            </w:pPr>
            <w:r>
              <w:rPr>
                <w:rFonts w:eastAsia="Times New Roman" w:cstheme="minorHAnsi"/>
                <w:lang w:val="en-US"/>
              </w:rPr>
              <w:t>07/04/25</w:t>
            </w:r>
          </w:p>
        </w:tc>
        <w:tc>
          <w:tcPr>
            <w:tcW w:w="2757" w:type="dxa"/>
            <w:tcBorders>
              <w:top w:val="single" w:sz="18" w:space="0" w:color="auto"/>
              <w:bottom w:val="single" w:sz="18" w:space="0" w:color="auto"/>
            </w:tcBorders>
          </w:tcPr>
          <w:p w14:paraId="5E245577" w14:textId="54497920"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2EF8DF9" w14:textId="71EA2469" w:rsidR="00AD584F" w:rsidRDefault="00AD584F" w:rsidP="00AF4435">
            <w:pPr>
              <w:spacing w:before="120" w:after="120"/>
              <w:jc w:val="both"/>
              <w:rPr>
                <w:rFonts w:cstheme="minorHAnsi"/>
                <w:color w:val="000000"/>
              </w:rPr>
            </w:pPr>
            <w:r>
              <w:rPr>
                <w:rFonts w:cstheme="minorHAnsi"/>
                <w:color w:val="000000"/>
              </w:rPr>
              <w:t>Baseline Documentation at 9.0</w:t>
            </w:r>
          </w:p>
        </w:tc>
      </w:tr>
      <w:tr w:rsidR="00AD584F" w:rsidRPr="00793803" w14:paraId="4ECB7549" w14:textId="77777777" w:rsidTr="74E641BB">
        <w:trPr>
          <w:trHeight w:val="300"/>
        </w:trPr>
        <w:tc>
          <w:tcPr>
            <w:tcW w:w="1176" w:type="dxa"/>
            <w:tcBorders>
              <w:top w:val="single" w:sz="18" w:space="0" w:color="auto"/>
              <w:bottom w:val="single" w:sz="18" w:space="0" w:color="auto"/>
            </w:tcBorders>
          </w:tcPr>
          <w:p w14:paraId="33F5983D" w14:textId="69C23A2E"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6FDE22AA" w14:textId="268C39A2" w:rsidR="00AD584F" w:rsidRDefault="00202666" w:rsidP="002A0A86">
            <w:pPr>
              <w:spacing w:before="120" w:after="120"/>
              <w:jc w:val="both"/>
              <w:rPr>
                <w:rFonts w:eastAsia="Times New Roman" w:cstheme="minorHAnsi"/>
                <w:lang w:val="en-US"/>
              </w:rPr>
            </w:pPr>
            <w:r>
              <w:rPr>
                <w:rFonts w:eastAsia="Times New Roman" w:cstheme="minorHAnsi"/>
                <w:lang w:val="en-US"/>
              </w:rPr>
              <w:t>29/01/25</w:t>
            </w:r>
          </w:p>
        </w:tc>
        <w:tc>
          <w:tcPr>
            <w:tcW w:w="2757" w:type="dxa"/>
            <w:tcBorders>
              <w:top w:val="single" w:sz="18" w:space="0" w:color="auto"/>
              <w:bottom w:val="single" w:sz="18" w:space="0" w:color="auto"/>
            </w:tcBorders>
          </w:tcPr>
          <w:p w14:paraId="37E4D10A" w14:textId="4C402233"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60343B15" w14:textId="433467BC" w:rsidR="00AD584F" w:rsidRDefault="00AD584F" w:rsidP="00AF4435">
            <w:pPr>
              <w:spacing w:before="120" w:after="120"/>
              <w:jc w:val="both"/>
              <w:rPr>
                <w:rFonts w:cstheme="minorHAnsi"/>
                <w:color w:val="000000"/>
              </w:rPr>
            </w:pPr>
            <w:r>
              <w:rPr>
                <w:rFonts w:cstheme="minorHAnsi"/>
                <w:color w:val="000000"/>
              </w:rPr>
              <w:t>SPX_02_24 Removal of the Second Auction Process</w:t>
            </w:r>
          </w:p>
        </w:tc>
      </w:tr>
      <w:tr w:rsidR="74E641BB" w14:paraId="1F5B7A7B" w14:textId="77777777" w:rsidTr="74E641BB">
        <w:trPr>
          <w:trHeight w:val="300"/>
        </w:trPr>
        <w:tc>
          <w:tcPr>
            <w:tcW w:w="1176" w:type="dxa"/>
            <w:tcBorders>
              <w:top w:val="single" w:sz="18" w:space="0" w:color="auto"/>
              <w:bottom w:val="single" w:sz="18" w:space="0" w:color="auto"/>
            </w:tcBorders>
          </w:tcPr>
          <w:p w14:paraId="7D4BF3C1" w14:textId="4407FEE5" w:rsidR="5C3964AE" w:rsidRDefault="5C3964AE"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02B7478" w14:textId="0B7916A9" w:rsidR="5C3964AE" w:rsidRDefault="5C3964AE" w:rsidP="74E641BB">
            <w:pPr>
              <w:jc w:val="both"/>
              <w:rPr>
                <w:rFonts w:eastAsia="Times New Roman"/>
                <w:lang w:val="en-US"/>
              </w:rPr>
            </w:pPr>
            <w:r w:rsidRPr="74E641BB">
              <w:rPr>
                <w:rFonts w:eastAsia="Times New Roman"/>
                <w:lang w:val="en-US"/>
              </w:rPr>
              <w:t>01/10/25</w:t>
            </w:r>
          </w:p>
        </w:tc>
        <w:tc>
          <w:tcPr>
            <w:tcW w:w="2757" w:type="dxa"/>
            <w:tcBorders>
              <w:top w:val="single" w:sz="18" w:space="0" w:color="auto"/>
              <w:bottom w:val="single" w:sz="18" w:space="0" w:color="auto"/>
            </w:tcBorders>
          </w:tcPr>
          <w:p w14:paraId="253F77D3" w14:textId="765717F4" w:rsidR="5C3964AE" w:rsidRDefault="5C3964AE"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134F712" w14:textId="0E1933EE" w:rsidR="5C3964AE" w:rsidRDefault="5C3964AE" w:rsidP="74E641BB">
            <w:pPr>
              <w:jc w:val="both"/>
              <w:rPr>
                <w:color w:val="000000" w:themeColor="text1"/>
              </w:rPr>
            </w:pPr>
            <w:r w:rsidRPr="74E641BB">
              <w:rPr>
                <w:color w:val="000000" w:themeColor="text1"/>
              </w:rPr>
              <w:t>Baseline Documentation at 10.0</w:t>
            </w:r>
          </w:p>
        </w:tc>
      </w:tr>
      <w:tr w:rsidR="74E641BB" w14:paraId="7967753A" w14:textId="77777777" w:rsidTr="74E641BB">
        <w:trPr>
          <w:trHeight w:val="300"/>
        </w:trPr>
        <w:tc>
          <w:tcPr>
            <w:tcW w:w="1176" w:type="dxa"/>
            <w:tcBorders>
              <w:top w:val="single" w:sz="18" w:space="0" w:color="auto"/>
              <w:bottom w:val="single" w:sz="18" w:space="0" w:color="auto"/>
            </w:tcBorders>
          </w:tcPr>
          <w:p w14:paraId="76572D6B" w14:textId="4DCF2008" w:rsidR="3F05BD80" w:rsidRDefault="3F05BD80"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66DF8163" w14:textId="77AB8A29" w:rsidR="3F05BD80" w:rsidRDefault="3F05BD80" w:rsidP="74E641BB">
            <w:pPr>
              <w:jc w:val="both"/>
              <w:rPr>
                <w:rFonts w:eastAsia="Times New Roman"/>
                <w:lang w:val="en-US"/>
              </w:rPr>
            </w:pPr>
            <w:r w:rsidRPr="74E641BB">
              <w:rPr>
                <w:rFonts w:eastAsia="Times New Roman"/>
                <w:lang w:val="en-US"/>
              </w:rPr>
              <w:t>28/08/25</w:t>
            </w:r>
          </w:p>
        </w:tc>
        <w:tc>
          <w:tcPr>
            <w:tcW w:w="2757" w:type="dxa"/>
            <w:tcBorders>
              <w:top w:val="single" w:sz="18" w:space="0" w:color="auto"/>
              <w:bottom w:val="single" w:sz="18" w:space="0" w:color="auto"/>
            </w:tcBorders>
          </w:tcPr>
          <w:p w14:paraId="32360F43" w14:textId="0B13CA0D" w:rsidR="3F05BD80" w:rsidRDefault="3F05BD80"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0976C95" w14:textId="10A01FAD" w:rsidR="3F05BD80" w:rsidRDefault="3F05BD80" w:rsidP="74E641BB">
            <w:pPr>
              <w:jc w:val="both"/>
              <w:rPr>
                <w:color w:val="000000" w:themeColor="text1"/>
              </w:rPr>
            </w:pPr>
            <w:r w:rsidRPr="74E641BB">
              <w:rPr>
                <w:color w:val="000000" w:themeColor="text1"/>
              </w:rPr>
              <w:t>SPX_03_24 Multiple Auction Trading System (MATS) Implementation</w:t>
            </w:r>
          </w:p>
        </w:tc>
      </w:tr>
      <w:tr w:rsidR="74E641BB" w14:paraId="0CFD9E9E" w14:textId="77777777" w:rsidTr="74E641BB">
        <w:trPr>
          <w:trHeight w:val="300"/>
        </w:trPr>
        <w:tc>
          <w:tcPr>
            <w:tcW w:w="1176" w:type="dxa"/>
            <w:tcBorders>
              <w:top w:val="single" w:sz="18" w:space="0" w:color="auto"/>
              <w:bottom w:val="single" w:sz="18" w:space="0" w:color="auto"/>
            </w:tcBorders>
          </w:tcPr>
          <w:p w14:paraId="68D703A2" w14:textId="01A5D80A" w:rsidR="14FB3967" w:rsidRDefault="14FB396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7D067EBB" w14:textId="7517A8CA" w:rsidR="14FB3967" w:rsidRDefault="14FB396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8821F70" w14:textId="1AB62FCB" w:rsidR="14FB3967" w:rsidRDefault="14FB396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2315D490" w14:textId="29083C18" w:rsidR="14FB3967" w:rsidRDefault="14FB3967" w:rsidP="74E641BB">
            <w:pPr>
              <w:jc w:val="both"/>
              <w:rPr>
                <w:color w:val="000000" w:themeColor="text1"/>
              </w:rPr>
            </w:pPr>
            <w:r w:rsidRPr="74E641BB">
              <w:rPr>
                <w:color w:val="000000" w:themeColor="text1"/>
              </w:rPr>
              <w:t>SPX_01_24 30 Min MTU Implementation in the Day-Ahead Market</w:t>
            </w:r>
          </w:p>
        </w:tc>
      </w:tr>
      <w:tr w:rsidR="74E641BB" w14:paraId="32E37D0F" w14:textId="77777777" w:rsidTr="74E641BB">
        <w:trPr>
          <w:trHeight w:val="300"/>
        </w:trPr>
        <w:tc>
          <w:tcPr>
            <w:tcW w:w="1176" w:type="dxa"/>
            <w:tcBorders>
              <w:top w:val="single" w:sz="18" w:space="0" w:color="auto"/>
              <w:bottom w:val="single" w:sz="18" w:space="0" w:color="auto"/>
            </w:tcBorders>
          </w:tcPr>
          <w:p w14:paraId="1634DA4E" w14:textId="45CB71FA" w:rsidR="7296E9F7" w:rsidRDefault="7296E9F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FDDE541" w14:textId="0D400492"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196B1DA5" w14:textId="086BDC94"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7C0F9440" w14:textId="387633BE" w:rsidR="7296E9F7" w:rsidRDefault="7296E9F7" w:rsidP="74E641BB">
            <w:pPr>
              <w:jc w:val="both"/>
              <w:rPr>
                <w:color w:val="000000" w:themeColor="text1"/>
              </w:rPr>
            </w:pPr>
            <w:r w:rsidRPr="74E641BB">
              <w:rPr>
                <w:color w:val="000000" w:themeColor="text1"/>
              </w:rPr>
              <w:t>SPX_04_24 Housekeeping Modification Proposal related to 30 Min MTU</w:t>
            </w:r>
          </w:p>
        </w:tc>
      </w:tr>
      <w:tr w:rsidR="74E641BB" w14:paraId="1BB00F02" w14:textId="77777777" w:rsidTr="74E641BB">
        <w:trPr>
          <w:trHeight w:val="300"/>
        </w:trPr>
        <w:tc>
          <w:tcPr>
            <w:tcW w:w="1176" w:type="dxa"/>
            <w:tcBorders>
              <w:top w:val="single" w:sz="18" w:space="0" w:color="auto"/>
              <w:bottom w:val="single" w:sz="18" w:space="0" w:color="auto"/>
            </w:tcBorders>
          </w:tcPr>
          <w:p w14:paraId="504705C7" w14:textId="03ED5644" w:rsidR="7296E9F7" w:rsidRDefault="7296E9F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54842AEA" w14:textId="16E1E11A"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BE4666F" w14:textId="21E59216"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04650530" w14:textId="2F8C2521" w:rsidR="7296E9F7" w:rsidRDefault="7296E9F7" w:rsidP="74E641BB">
            <w:pPr>
              <w:jc w:val="both"/>
              <w:rPr>
                <w:color w:val="000000" w:themeColor="text1"/>
              </w:rPr>
            </w:pPr>
            <w:r w:rsidRPr="74E641BB">
              <w:rPr>
                <w:color w:val="000000" w:themeColor="text1"/>
              </w:rPr>
              <w:t>SPX_01_25 SDAC 60Min Harmonised Reference Price</w:t>
            </w:r>
          </w:p>
        </w:tc>
      </w:tr>
    </w:tbl>
    <w:p w14:paraId="484D037C" w14:textId="4188CE0C" w:rsidR="00E14890" w:rsidRDefault="00E14890">
      <w:pPr>
        <w:rPr>
          <w:rFonts w:ascii="Arial" w:eastAsia="Times New Roman" w:hAnsi="Arial" w:cs="Times New Roman"/>
          <w:b/>
          <w:caps/>
          <w:sz w:val="28"/>
          <w:lang w:eastAsia="en-US"/>
        </w:rPr>
      </w:pPr>
      <w:r>
        <w:rPr>
          <w:rFonts w:ascii="Arial" w:eastAsia="Times New Roman" w:hAnsi="Arial" w:cs="Times New Roman"/>
          <w:b/>
          <w:caps/>
          <w:sz w:val="28"/>
          <w:lang w:eastAsia="en-US"/>
        </w:rPr>
        <w:lastRenderedPageBreak/>
        <w:br w:type="page"/>
      </w:r>
    </w:p>
    <w:p w14:paraId="385569B1" w14:textId="77777777" w:rsidR="00C37A26" w:rsidRPr="00F12CEF" w:rsidRDefault="00C37A26">
      <w:pPr>
        <w:rPr>
          <w:rFonts w:ascii="Arial" w:eastAsia="Times New Roman" w:hAnsi="Arial" w:cs="Times New Roman"/>
          <w:b/>
          <w:caps/>
          <w:sz w:val="28"/>
          <w:lang w:eastAsia="en-US"/>
        </w:rPr>
      </w:pPr>
    </w:p>
    <w:p w14:paraId="179481FD" w14:textId="77777777" w:rsidR="00B13BC5" w:rsidRPr="00F12CEF" w:rsidRDefault="00B13BC5" w:rsidP="00B13BC5">
      <w:pPr>
        <w:pStyle w:val="CERLEVEL1"/>
        <w:rPr>
          <w:lang w:val="en-IE"/>
        </w:rPr>
      </w:pPr>
      <w:bookmarkStart w:id="0" w:name="_Toc189816528"/>
      <w:r w:rsidRPr="00F12CEF">
        <w:rPr>
          <w:lang w:val="en-IE"/>
        </w:rPr>
        <w:t>Introduction</w:t>
      </w:r>
      <w:bookmarkEnd w:id="0"/>
      <w:r w:rsidRPr="00F12CEF">
        <w:rPr>
          <w:lang w:val="en-IE"/>
        </w:rPr>
        <w:t xml:space="preserve"> </w:t>
      </w:r>
    </w:p>
    <w:p w14:paraId="179481FE" w14:textId="77777777" w:rsidR="00081655" w:rsidRPr="00F12CEF" w:rsidRDefault="00081655" w:rsidP="00B13BC5">
      <w:pPr>
        <w:pStyle w:val="CERLEVEL2"/>
        <w:ind w:left="994" w:hanging="994"/>
        <w:rPr>
          <w:lang w:val="en-IE"/>
        </w:rPr>
      </w:pPr>
      <w:bookmarkStart w:id="1" w:name="_Toc189816529"/>
      <w:bookmarkStart w:id="2" w:name="_Toc418844009"/>
      <w:bookmarkStart w:id="3" w:name="_Toc228073499"/>
      <w:bookmarkStart w:id="4" w:name="_Ref451506519"/>
      <w:bookmarkStart w:id="5" w:name="_Ref460516470"/>
      <w:r w:rsidRPr="00F12CEF">
        <w:rPr>
          <w:lang w:val="en-IE"/>
        </w:rPr>
        <w:t>General provisions</w:t>
      </w:r>
      <w:bookmarkEnd w:id="1"/>
    </w:p>
    <w:p w14:paraId="179481FF" w14:textId="77777777" w:rsidR="00081655" w:rsidRPr="00F12CEF" w:rsidRDefault="00081655" w:rsidP="00081655">
      <w:pPr>
        <w:pStyle w:val="CERLEVEL3"/>
        <w:rPr>
          <w:lang w:val="en-IE"/>
        </w:rPr>
      </w:pPr>
      <w:bookmarkStart w:id="6" w:name="_Toc189816530"/>
      <w:r w:rsidRPr="00F12CEF">
        <w:rPr>
          <w:lang w:val="en-IE"/>
        </w:rPr>
        <w:t>Purpose and context</w:t>
      </w:r>
      <w:bookmarkEnd w:id="6"/>
    </w:p>
    <w:p w14:paraId="17948200" w14:textId="77777777" w:rsidR="00081655" w:rsidRPr="00F12CEF" w:rsidRDefault="00B947C6" w:rsidP="00F904BE">
      <w:pPr>
        <w:pStyle w:val="CERLEVEL4"/>
      </w:pPr>
      <w:r w:rsidRPr="00F12CEF">
        <w:t xml:space="preserve">These Procedures </w:t>
      </w:r>
      <w:r w:rsidR="00081655" w:rsidRPr="00F12CEF">
        <w:t>and Appendi</w:t>
      </w:r>
      <w:r w:rsidR="0008227A" w:rsidRPr="00F12CEF">
        <w:t>x A</w:t>
      </w:r>
      <w:r w:rsidR="00081655" w:rsidRPr="00F12CEF">
        <w:t xml:space="preserve"> establish the detailed arrangements for trading on the Exchange.</w:t>
      </w:r>
    </w:p>
    <w:bookmarkEnd w:id="2"/>
    <w:bookmarkEnd w:id="3"/>
    <w:bookmarkEnd w:id="4"/>
    <w:bookmarkEnd w:id="5"/>
    <w:p w14:paraId="17948201" w14:textId="77777777" w:rsidR="00870819" w:rsidRPr="00F12CEF" w:rsidRDefault="00E54FBA" w:rsidP="00F904BE">
      <w:pPr>
        <w:pStyle w:val="CERLEVEL4"/>
      </w:pPr>
      <w:r w:rsidRPr="00F12CEF">
        <w:t xml:space="preserve">These Procedures are made under </w:t>
      </w:r>
      <w:r w:rsidR="001C0C55" w:rsidRPr="00F12CEF">
        <w:t>paragr</w:t>
      </w:r>
      <w:r w:rsidR="00EC5256" w:rsidRPr="00F12CEF">
        <w:t>a</w:t>
      </w:r>
      <w:r w:rsidR="001C0C55" w:rsidRPr="00F12CEF">
        <w:t xml:space="preserve">ph </w:t>
      </w:r>
      <w:r w:rsidR="00886B5D" w:rsidRPr="00F12CEF">
        <w:t>B.3.3</w:t>
      </w:r>
      <w:r w:rsidR="001C0C55" w:rsidRPr="00F12CEF">
        <w:t>.3</w:t>
      </w:r>
      <w:r w:rsidRPr="00F12CEF">
        <w:t xml:space="preserve"> of the </w:t>
      </w:r>
      <w:r w:rsidR="00385E85" w:rsidRPr="00F12CEF">
        <w:t>SEMOpx Rules</w:t>
      </w:r>
      <w:r w:rsidR="00870819" w:rsidRPr="00F12CEF">
        <w:t xml:space="preserve">. They are binding </w:t>
      </w:r>
      <w:r w:rsidR="00EC5256" w:rsidRPr="00F12CEF">
        <w:t xml:space="preserve">on </w:t>
      </w:r>
      <w:r w:rsidR="00870819" w:rsidRPr="00F12CEF">
        <w:t xml:space="preserve">SEMOpx and each Exchange Member, and enforceable in accordance with the </w:t>
      </w:r>
      <w:r w:rsidR="0008227A" w:rsidRPr="00F12CEF">
        <w:t xml:space="preserve">Exchange </w:t>
      </w:r>
      <w:r w:rsidR="00EC5256" w:rsidRPr="00F12CEF">
        <w:t xml:space="preserve">Membership Agreement and the </w:t>
      </w:r>
      <w:r w:rsidR="00385E85" w:rsidRPr="00F12CEF">
        <w:t>SEMOpx Rules</w:t>
      </w:r>
      <w:r w:rsidR="00870819" w:rsidRPr="00F12CEF">
        <w:t>.</w:t>
      </w:r>
    </w:p>
    <w:p w14:paraId="17948202" w14:textId="77777777" w:rsidR="003F3219" w:rsidRPr="00F12CEF" w:rsidRDefault="0093365D" w:rsidP="00457072">
      <w:pPr>
        <w:pStyle w:val="CERLEVEL4"/>
      </w:pPr>
      <w:r w:rsidRPr="00F12CEF">
        <w:t>To the extent that there is any inconsistency between</w:t>
      </w:r>
      <w:r w:rsidR="003F3219" w:rsidRPr="00F12CEF">
        <w:t>:</w:t>
      </w:r>
    </w:p>
    <w:p w14:paraId="17948203" w14:textId="77777777" w:rsidR="003F3219" w:rsidRPr="00F12CEF" w:rsidRDefault="0093365D" w:rsidP="00305BE3">
      <w:pPr>
        <w:pStyle w:val="CERLEVEL5"/>
      </w:pPr>
      <w:r w:rsidRPr="00F12CEF">
        <w:t>these Procedures and the SEMOpx Rules, the SEMOpx Rules shall prevail</w:t>
      </w:r>
      <w:r w:rsidR="003F3219" w:rsidRPr="00F12CEF">
        <w:t>; or</w:t>
      </w:r>
    </w:p>
    <w:p w14:paraId="17948204" w14:textId="77777777" w:rsidR="0093365D" w:rsidRPr="00F12CEF" w:rsidRDefault="003F3219" w:rsidP="00305BE3">
      <w:pPr>
        <w:pStyle w:val="CERLEVEL5"/>
        <w:rPr>
          <w:lang w:val="en-IE"/>
        </w:rPr>
      </w:pPr>
      <w:r w:rsidRPr="00F12CEF">
        <w:t>the body of these Procedures and Appendix</w:t>
      </w:r>
      <w:r w:rsidR="0008227A" w:rsidRPr="00F12CEF">
        <w:t xml:space="preserve"> A</w:t>
      </w:r>
      <w:r w:rsidRPr="00F12CEF">
        <w:t>, the body of these Procedures</w:t>
      </w:r>
      <w:r w:rsidRPr="00F12CEF">
        <w:rPr>
          <w:lang w:val="en-IE"/>
        </w:rPr>
        <w:t xml:space="preserve"> shall prevail</w:t>
      </w:r>
      <w:r w:rsidR="0093365D" w:rsidRPr="00F12CEF">
        <w:rPr>
          <w:lang w:val="en-IE"/>
        </w:rPr>
        <w:t>.</w:t>
      </w:r>
    </w:p>
    <w:p w14:paraId="17948205" w14:textId="77777777" w:rsidR="005A0E1C" w:rsidRPr="00F12CEF" w:rsidRDefault="00870819" w:rsidP="00457072">
      <w:pPr>
        <w:pStyle w:val="CERLEVEL4"/>
      </w:pPr>
      <w:r w:rsidRPr="00F12CEF">
        <w:t>These Procedures can be modified in accordance with Chapter</w:t>
      </w:r>
      <w:r w:rsidR="000D39DD" w:rsidRPr="00F12CEF">
        <w:t>s</w:t>
      </w:r>
      <w:r w:rsidRPr="00F12CEF">
        <w:t xml:space="preserve"> J </w:t>
      </w:r>
      <w:r w:rsidR="000D39DD" w:rsidRPr="00F12CEF">
        <w:t xml:space="preserve">and K </w:t>
      </w:r>
      <w:r w:rsidRPr="00F12CEF">
        <w:t xml:space="preserve">of the </w:t>
      </w:r>
      <w:r w:rsidR="00385E85" w:rsidRPr="00F12CEF">
        <w:t>SEMOpx Rules</w:t>
      </w:r>
      <w:r w:rsidR="00FB4FC8" w:rsidRPr="00F12CEF">
        <w:t>.</w:t>
      </w:r>
      <w:r w:rsidR="00FB4FC8" w:rsidRPr="00F12CEF" w:rsidDel="00FB4FC8">
        <w:t xml:space="preserve"> </w:t>
      </w:r>
    </w:p>
    <w:p w14:paraId="17948206" w14:textId="77777777" w:rsidR="00AD7DCC" w:rsidRPr="00F12CEF" w:rsidRDefault="00AD7DCC" w:rsidP="00457072">
      <w:pPr>
        <w:pStyle w:val="CERLEVEL4"/>
      </w:pPr>
      <w:r w:rsidRPr="00F12CEF">
        <w:t>These Procedures apply to the following Market Segment</w:t>
      </w:r>
      <w:r w:rsidR="00003545" w:rsidRPr="00F12CEF">
        <w:t>s</w:t>
      </w:r>
      <w:r w:rsidRPr="00F12CEF">
        <w:t xml:space="preserve">: </w:t>
      </w:r>
    </w:p>
    <w:p w14:paraId="17948207" w14:textId="27C7E452" w:rsidR="00AD7DCC" w:rsidRPr="00F12CEF" w:rsidRDefault="00740B3A" w:rsidP="00A077F8">
      <w:pPr>
        <w:pStyle w:val="CERLEVEL5"/>
      </w:pPr>
      <w:r w:rsidRPr="00F12CEF">
        <w:t>D</w:t>
      </w:r>
      <w:r w:rsidR="00AD7DCC" w:rsidRPr="00F12CEF">
        <w:t xml:space="preserve">ay-ahead </w:t>
      </w:r>
      <w:r w:rsidRPr="00F12CEF">
        <w:t>A</w:t>
      </w:r>
      <w:r w:rsidR="00AD7DCC" w:rsidRPr="00F12CEF">
        <w:t>uction</w:t>
      </w:r>
      <w:r w:rsidRPr="00F12CEF">
        <w:t>s</w:t>
      </w:r>
      <w:r w:rsidR="00003545" w:rsidRPr="00F12CEF">
        <w:t xml:space="preserve">, described in Chapter B </w:t>
      </w:r>
      <w:r w:rsidR="008C7C57" w:rsidRPr="00F12CEF">
        <w:t xml:space="preserve">(Day-ahead Market Segment) </w:t>
      </w:r>
      <w:r w:rsidR="00003545" w:rsidRPr="00F12CEF">
        <w:t xml:space="preserve">and </w:t>
      </w:r>
      <w:r w:rsidR="000A0088" w:rsidRPr="00F12CEF">
        <w:t xml:space="preserve">in </w:t>
      </w:r>
      <w:r w:rsidR="00AE764B" w:rsidRPr="00F12CEF">
        <w:t xml:space="preserve">Schedules A.1 </w:t>
      </w:r>
      <w:del w:id="7" w:author="Fearon, Cillene" w:date="2025-10-15T16:55:00Z" w16du:dateUtc="2025-10-15T15:55:00Z">
        <w:r w:rsidR="00AE764B" w:rsidRPr="00F12CEF" w:rsidDel="00DD7FDC">
          <w:delText>and A.2</w:delText>
        </w:r>
      </w:del>
      <w:r w:rsidR="00AE764B" w:rsidRPr="00F12CEF">
        <w:t xml:space="preserve"> of </w:t>
      </w:r>
      <w:r w:rsidR="00003545" w:rsidRPr="00F12CEF">
        <w:t>Appendix</w:t>
      </w:r>
      <w:r w:rsidR="004C4A4A">
        <w:t xml:space="preserve"> A</w:t>
      </w:r>
      <w:r w:rsidR="00F12CEF" w:rsidRPr="00F12CEF">
        <w:t>;</w:t>
      </w:r>
      <w:r w:rsidR="00003545" w:rsidRPr="00F12CEF">
        <w:t xml:space="preserve"> </w:t>
      </w:r>
    </w:p>
    <w:p w14:paraId="17948208" w14:textId="77777777" w:rsidR="00AD7DCC" w:rsidRPr="00F12CEF" w:rsidRDefault="00740B3A" w:rsidP="00305BE3">
      <w:pPr>
        <w:pStyle w:val="CERLEVEL5"/>
      </w:pPr>
      <w:r w:rsidRPr="00F12CEF">
        <w:t>I</w:t>
      </w:r>
      <w:r w:rsidR="00AD7DCC" w:rsidRPr="00F12CEF">
        <w:t xml:space="preserve">ntraday </w:t>
      </w:r>
      <w:r w:rsidRPr="00F12CEF">
        <w:t>A</w:t>
      </w:r>
      <w:r w:rsidR="00AD7DCC" w:rsidRPr="00F12CEF">
        <w:t>uctions</w:t>
      </w:r>
      <w:r w:rsidR="00003545" w:rsidRPr="00F12CEF">
        <w:t>, described in Chapter C</w:t>
      </w:r>
      <w:r w:rsidR="008C7C57" w:rsidRPr="00F12CEF">
        <w:t xml:space="preserve"> (Intraday Market Segment)</w:t>
      </w:r>
      <w:r w:rsidR="00515C86" w:rsidRPr="00F12CEF">
        <w:t>,</w:t>
      </w:r>
      <w:r w:rsidR="00003545" w:rsidRPr="00F12CEF">
        <w:t xml:space="preserve"> </w:t>
      </w:r>
      <w:r w:rsidR="00C8587C" w:rsidRPr="00F12CEF">
        <w:t xml:space="preserve">and in </w:t>
      </w:r>
      <w:r w:rsidR="00AE764B" w:rsidRPr="00F12CEF">
        <w:t>Schedules</w:t>
      </w:r>
      <w:r w:rsidR="00003545" w:rsidRPr="00F12CEF">
        <w:t xml:space="preserve"> A.</w:t>
      </w:r>
      <w:r w:rsidR="00515C86" w:rsidRPr="00F12CEF">
        <w:t>3 and A.4</w:t>
      </w:r>
      <w:r w:rsidR="00AE764B" w:rsidRPr="00F12CEF">
        <w:t xml:space="preserve"> of Appendix A</w:t>
      </w:r>
      <w:r w:rsidR="00AD7DCC" w:rsidRPr="00F12CEF">
        <w:t>; and</w:t>
      </w:r>
    </w:p>
    <w:p w14:paraId="17948209" w14:textId="77777777" w:rsidR="00AD7DCC" w:rsidRPr="00F12CEF" w:rsidRDefault="00AD7DCC" w:rsidP="00305BE3">
      <w:pPr>
        <w:pStyle w:val="CERLEVEL5"/>
      </w:pPr>
      <w:r w:rsidRPr="00F12CEF">
        <w:t xml:space="preserve">intraday continuous </w:t>
      </w:r>
      <w:r w:rsidR="004138A7" w:rsidRPr="00F12CEF">
        <w:t>M</w:t>
      </w:r>
      <w:r w:rsidRPr="00F12CEF">
        <w:t>atching</w:t>
      </w:r>
      <w:r w:rsidR="00E84B38" w:rsidRPr="00F12CEF">
        <w:t xml:space="preserve"> (also called the “</w:t>
      </w:r>
      <w:r w:rsidR="00E84B38" w:rsidRPr="00F12CEF">
        <w:rPr>
          <w:b/>
        </w:rPr>
        <w:t>intraday continuous market</w:t>
      </w:r>
      <w:r w:rsidR="00E84B38" w:rsidRPr="00F12CEF">
        <w:t>” in these Procedures)</w:t>
      </w:r>
      <w:r w:rsidR="00003545" w:rsidRPr="00F12CEF">
        <w:t xml:space="preserve">, described in Chapter D </w:t>
      </w:r>
      <w:r w:rsidR="008C7C57" w:rsidRPr="00F12CEF">
        <w:t xml:space="preserve">(Intraday Continuous Market) </w:t>
      </w:r>
      <w:r w:rsidR="00003545" w:rsidRPr="00F12CEF">
        <w:t xml:space="preserve">and </w:t>
      </w:r>
      <w:r w:rsidR="00AE764B" w:rsidRPr="00F12CEF">
        <w:t xml:space="preserve">Schedule A.5 of </w:t>
      </w:r>
      <w:r w:rsidR="00003545" w:rsidRPr="00F12CEF">
        <w:t>Appendix A</w:t>
      </w:r>
      <w:r w:rsidRPr="00F12CEF">
        <w:t>.</w:t>
      </w:r>
    </w:p>
    <w:p w14:paraId="1794820A" w14:textId="77777777" w:rsidR="003F6178" w:rsidRPr="00F12CEF" w:rsidRDefault="003F3219" w:rsidP="00457072">
      <w:pPr>
        <w:pStyle w:val="CERLEVEL4"/>
      </w:pPr>
      <w:r w:rsidRPr="00F12CEF">
        <w:t>In these Procedures, capitalised words, phrases, acronyms and abbreviations have the meaning given to them in</w:t>
      </w:r>
      <w:r w:rsidR="002A584F" w:rsidRPr="00F12CEF">
        <w:t xml:space="preserve"> the SEMOpx Rules </w:t>
      </w:r>
      <w:r w:rsidR="0008227A" w:rsidRPr="00F12CEF">
        <w:t xml:space="preserve">Glossary </w:t>
      </w:r>
      <w:r w:rsidR="002A584F" w:rsidRPr="00F12CEF">
        <w:t>or</w:t>
      </w:r>
      <w:r w:rsidRPr="00F12CEF">
        <w:t xml:space="preserve"> the </w:t>
      </w:r>
      <w:r w:rsidR="0008227A" w:rsidRPr="00F12CEF">
        <w:t xml:space="preserve">SEMOpx </w:t>
      </w:r>
      <w:r w:rsidR="00F96031" w:rsidRPr="00F12CEF">
        <w:t xml:space="preserve">Procedures </w:t>
      </w:r>
      <w:r w:rsidRPr="00F12CEF">
        <w:t xml:space="preserve">Glossary, </w:t>
      </w:r>
      <w:r w:rsidRPr="00F12CEF">
        <w:rPr>
          <w:color w:val="000000"/>
        </w:rPr>
        <w:t>unless the context requires otherwise.</w:t>
      </w:r>
      <w:r w:rsidR="003F6178" w:rsidRPr="00F12CEF">
        <w:t xml:space="preserve"> </w:t>
      </w:r>
    </w:p>
    <w:p w14:paraId="1794820B" w14:textId="77777777" w:rsidR="00E54FBA" w:rsidRPr="00F12CEF" w:rsidRDefault="009E7D75" w:rsidP="00DF08B9">
      <w:pPr>
        <w:pStyle w:val="CERLEVEL2"/>
      </w:pPr>
      <w:bookmarkStart w:id="8" w:name="_Toc189816531"/>
      <w:r w:rsidRPr="00F12CEF">
        <w:t xml:space="preserve">Concepts </w:t>
      </w:r>
      <w:r w:rsidR="00E54FBA" w:rsidRPr="00F12CEF">
        <w:t>used in these Procedures</w:t>
      </w:r>
      <w:bookmarkEnd w:id="8"/>
      <w:r w:rsidR="00E54FBA" w:rsidRPr="00F12CEF">
        <w:t xml:space="preserve"> </w:t>
      </w:r>
    </w:p>
    <w:p w14:paraId="1794820C" w14:textId="77777777" w:rsidR="004911A9" w:rsidRPr="00F12CEF" w:rsidRDefault="004911A9" w:rsidP="000B41B6">
      <w:pPr>
        <w:pStyle w:val="CERLEVEL3"/>
        <w:numPr>
          <w:ilvl w:val="2"/>
          <w:numId w:val="36"/>
        </w:numPr>
        <w:rPr>
          <w:lang w:val="en-IE"/>
        </w:rPr>
      </w:pPr>
      <w:bookmarkStart w:id="9" w:name="_Toc189816532"/>
      <w:r w:rsidRPr="00F12CEF">
        <w:rPr>
          <w:lang w:val="en-IE"/>
        </w:rPr>
        <w:t>Terms described in the SEMOpx Rules</w:t>
      </w:r>
      <w:bookmarkEnd w:id="9"/>
    </w:p>
    <w:p w14:paraId="1794820D" w14:textId="77777777" w:rsidR="007F7A26" w:rsidRPr="00F12CEF" w:rsidRDefault="00003545" w:rsidP="00457072">
      <w:pPr>
        <w:pStyle w:val="CERLEVEL4"/>
      </w:pPr>
      <w:r w:rsidRPr="00F12CEF">
        <w:t>The</w:t>
      </w:r>
      <w:r w:rsidR="007F7A26" w:rsidRPr="00F12CEF">
        <w:t xml:space="preserve"> SEMOpx Rules describe the concepts of Products, Orders</w:t>
      </w:r>
      <w:r w:rsidR="0008227A" w:rsidRPr="00F12CEF">
        <w:t>, Transactions</w:t>
      </w:r>
      <w:r w:rsidR="007F7A26" w:rsidRPr="00F12CEF">
        <w:t xml:space="preserve"> and Contracts.</w:t>
      </w:r>
    </w:p>
    <w:p w14:paraId="1794820E" w14:textId="77777777" w:rsidR="00840D8D" w:rsidRPr="00F12CEF" w:rsidRDefault="00840D8D" w:rsidP="008E26AC">
      <w:pPr>
        <w:pStyle w:val="CERLEVEL3"/>
        <w:rPr>
          <w:lang w:val="en-IE"/>
        </w:rPr>
      </w:pPr>
      <w:bookmarkStart w:id="10" w:name="_Toc480784956"/>
      <w:bookmarkStart w:id="11" w:name="_Toc481156788"/>
      <w:bookmarkStart w:id="12" w:name="_Toc189816533"/>
      <w:bookmarkEnd w:id="10"/>
      <w:bookmarkEnd w:id="11"/>
      <w:r w:rsidRPr="00F12CEF">
        <w:rPr>
          <w:lang w:val="en-IE"/>
        </w:rPr>
        <w:t>Trading Periods</w:t>
      </w:r>
      <w:bookmarkEnd w:id="12"/>
    </w:p>
    <w:p w14:paraId="1794820F" w14:textId="77777777" w:rsidR="00840D8D" w:rsidRPr="00F12CEF" w:rsidRDefault="00840D8D" w:rsidP="00457072">
      <w:pPr>
        <w:pStyle w:val="CERLEVEL4"/>
      </w:pPr>
      <w:r w:rsidRPr="00F12CEF">
        <w:t xml:space="preserve">A Trading Period is a time period </w:t>
      </w:r>
      <w:r w:rsidR="00780F32" w:rsidRPr="00F12CEF">
        <w:t>for</w:t>
      </w:r>
      <w:r w:rsidRPr="00F12CEF">
        <w:t xml:space="preserve"> which Orders are </w:t>
      </w:r>
      <w:r w:rsidR="006C475B" w:rsidRPr="00F12CEF">
        <w:t>M</w:t>
      </w:r>
      <w:r w:rsidRPr="00F12CEF">
        <w:t>atched on a given Market Segment. Trading Periods differ for each Market Segment, as set out in</w:t>
      </w:r>
      <w:r w:rsidR="00B51FF5" w:rsidRPr="00F12CEF">
        <w:t xml:space="preserve">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B51FF5" w:rsidRPr="00F12CEF">
        <w:t xml:space="preserve"> and</w:t>
      </w:r>
      <w:r w:rsidRPr="00F12CEF">
        <w:t xml:space="preserve"> Appendi</w:t>
      </w:r>
      <w:r w:rsidR="0008227A" w:rsidRPr="00F12CEF">
        <w:t>x A</w:t>
      </w:r>
      <w:r w:rsidRPr="00F12CEF">
        <w:t xml:space="preserve">. </w:t>
      </w:r>
    </w:p>
    <w:p w14:paraId="17948210" w14:textId="77777777" w:rsidR="00AA36D0" w:rsidRPr="00F12CEF" w:rsidRDefault="00AA36D0" w:rsidP="008E26AC">
      <w:pPr>
        <w:pStyle w:val="CERLEVEL3"/>
        <w:rPr>
          <w:lang w:val="en-IE"/>
        </w:rPr>
      </w:pPr>
      <w:bookmarkStart w:id="13" w:name="_Toc189816534"/>
      <w:r w:rsidRPr="00F12CEF">
        <w:rPr>
          <w:lang w:val="en-IE"/>
        </w:rPr>
        <w:t>Trad</w:t>
      </w:r>
      <w:r w:rsidR="00522765" w:rsidRPr="00F12CEF">
        <w:rPr>
          <w:lang w:val="en-IE"/>
        </w:rPr>
        <w:t>ing</w:t>
      </w:r>
      <w:r w:rsidRPr="00F12CEF">
        <w:rPr>
          <w:lang w:val="en-IE"/>
        </w:rPr>
        <w:t xml:space="preserve"> Limits</w:t>
      </w:r>
      <w:bookmarkEnd w:id="13"/>
    </w:p>
    <w:p w14:paraId="17948211" w14:textId="77777777" w:rsidR="00AA36D0" w:rsidRPr="00F12CEF" w:rsidRDefault="00AA36D0" w:rsidP="00457072">
      <w:pPr>
        <w:pStyle w:val="CERLEVEL4"/>
      </w:pPr>
      <w:r w:rsidRPr="00F12CEF">
        <w:t xml:space="preserve">A Trading </w:t>
      </w:r>
      <w:r w:rsidR="00F1461C" w:rsidRPr="00F12CEF">
        <w:t>Limit is a monetary value up to</w:t>
      </w:r>
      <w:r w:rsidRPr="00F12CEF">
        <w:t xml:space="preserve"> which an individual Exchange Member can trade over </w:t>
      </w:r>
      <w:r w:rsidR="0098748B" w:rsidRPr="00F12CEF">
        <w:t>a specified period</w:t>
      </w:r>
      <w:r w:rsidRPr="00F12CEF">
        <w:t xml:space="preserve">. </w:t>
      </w:r>
    </w:p>
    <w:p w14:paraId="17948212" w14:textId="77777777" w:rsidR="00B51FF5" w:rsidRPr="00F12CEF" w:rsidRDefault="00AA36D0" w:rsidP="00457072">
      <w:pPr>
        <w:pStyle w:val="CERLEVEL4"/>
      </w:pPr>
      <w:bookmarkStart w:id="14" w:name="_Ref508202529"/>
      <w:r w:rsidRPr="00F12CEF">
        <w:t xml:space="preserve">Trading Limits for each Exchange Member are </w:t>
      </w:r>
      <w:r w:rsidR="00EC5256" w:rsidRPr="00F12CEF">
        <w:t xml:space="preserve">set </w:t>
      </w:r>
      <w:r w:rsidR="00B51FF5" w:rsidRPr="00F12CEF">
        <w:t xml:space="preserve">(and may be updated) </w:t>
      </w:r>
      <w:r w:rsidRPr="00F12CEF">
        <w:t>by</w:t>
      </w:r>
      <w:r w:rsidR="00B51FF5" w:rsidRPr="00F12CEF">
        <w:t>:</w:t>
      </w:r>
      <w:bookmarkEnd w:id="14"/>
    </w:p>
    <w:p w14:paraId="17948213" w14:textId="77777777" w:rsidR="0071033E" w:rsidRPr="00F12CEF" w:rsidRDefault="0071033E" w:rsidP="00B51FF5">
      <w:pPr>
        <w:pStyle w:val="CERLEVEL5"/>
      </w:pPr>
      <w:r w:rsidRPr="00F12CEF">
        <w:lastRenderedPageBreak/>
        <w:t>the Exchange Member;</w:t>
      </w:r>
    </w:p>
    <w:p w14:paraId="17948214" w14:textId="77777777" w:rsidR="00B51FF5" w:rsidRPr="00F12CEF" w:rsidRDefault="00B51FF5" w:rsidP="00B51FF5">
      <w:pPr>
        <w:pStyle w:val="CERLEVEL5"/>
      </w:pPr>
      <w:r w:rsidRPr="00F12CEF">
        <w:t>the Exchange Member’s Clearing Member; or</w:t>
      </w:r>
    </w:p>
    <w:p w14:paraId="17948215" w14:textId="77777777" w:rsidR="00B51FF5" w:rsidRPr="00F12CEF" w:rsidRDefault="00AA36D0" w:rsidP="00B51FF5">
      <w:pPr>
        <w:pStyle w:val="CERLEVEL5"/>
      </w:pPr>
      <w:r w:rsidRPr="00F12CEF">
        <w:t>the Clearing House</w:t>
      </w:r>
      <w:r w:rsidR="00B51FF5" w:rsidRPr="00F12CEF">
        <w:t>,</w:t>
      </w:r>
    </w:p>
    <w:p w14:paraId="17948216" w14:textId="77777777" w:rsidR="00AA36D0" w:rsidRPr="00F12CEF" w:rsidRDefault="000D45A4" w:rsidP="00B51FF5">
      <w:pPr>
        <w:pStyle w:val="CERLEVEL4"/>
        <w:numPr>
          <w:ilvl w:val="0"/>
          <w:numId w:val="0"/>
        </w:numPr>
        <w:ind w:left="992"/>
      </w:pPr>
      <w:r w:rsidRPr="00F12CEF">
        <w:t xml:space="preserve">in accordance with the </w:t>
      </w:r>
      <w:r w:rsidR="00EC5256" w:rsidRPr="00F12CEF">
        <w:t>Clearing Conditions</w:t>
      </w:r>
      <w:r w:rsidRPr="00F12CEF">
        <w:t xml:space="preserve"> and section A.3</w:t>
      </w:r>
      <w:r w:rsidR="00AA36D0" w:rsidRPr="00F12CEF">
        <w:t>.</w:t>
      </w:r>
    </w:p>
    <w:p w14:paraId="17948217" w14:textId="77777777" w:rsidR="0071033E" w:rsidRPr="00F12CEF" w:rsidRDefault="0071033E" w:rsidP="0071033E">
      <w:pPr>
        <w:pStyle w:val="CERLEVEL4"/>
      </w:pPr>
      <w:r w:rsidRPr="00F12CEF">
        <w:t>SEMOpx is not responsible for whether or not an Exchange Member is subject to trading limit management or the Trading Limits which are set.</w:t>
      </w:r>
    </w:p>
    <w:p w14:paraId="17948218" w14:textId="77777777" w:rsidR="008E26AC" w:rsidRPr="00F12CEF" w:rsidRDefault="008E26AC" w:rsidP="008E26AC">
      <w:pPr>
        <w:pStyle w:val="CERLEVEL3"/>
        <w:rPr>
          <w:lang w:val="en-IE"/>
        </w:rPr>
      </w:pPr>
      <w:bookmarkStart w:id="15" w:name="_Toc189816535"/>
      <w:r w:rsidRPr="00F12CEF">
        <w:rPr>
          <w:lang w:val="en-IE"/>
        </w:rPr>
        <w:t>Order Books</w:t>
      </w:r>
      <w:bookmarkEnd w:id="15"/>
    </w:p>
    <w:p w14:paraId="17948219" w14:textId="77777777" w:rsidR="00607A1A" w:rsidRPr="00F12CEF" w:rsidRDefault="00607A1A" w:rsidP="00457072">
      <w:pPr>
        <w:pStyle w:val="CERLEVEL4"/>
      </w:pPr>
      <w:r w:rsidRPr="00F12CEF">
        <w:t xml:space="preserve">While an Order Book is open, an Exchange Member </w:t>
      </w:r>
      <w:r w:rsidR="00EC5256" w:rsidRPr="00F12CEF">
        <w:t xml:space="preserve">may </w:t>
      </w:r>
      <w:r w:rsidR="00A67AF6" w:rsidRPr="00F12CEF">
        <w:t>submit</w:t>
      </w:r>
      <w:r w:rsidRPr="00F12CEF">
        <w:t xml:space="preserve">, modify and cancel its Orders. </w:t>
      </w:r>
    </w:p>
    <w:p w14:paraId="1794821A" w14:textId="77777777" w:rsidR="00607A1A" w:rsidRPr="00F12CEF" w:rsidRDefault="00607A1A" w:rsidP="00457072">
      <w:pPr>
        <w:pStyle w:val="CERLEVEL4"/>
      </w:pPr>
      <w:r w:rsidRPr="00F12CEF">
        <w:t>The Order Book</w:t>
      </w:r>
      <w:r w:rsidR="00902BDE" w:rsidRPr="00F12CEF">
        <w:t>s</w:t>
      </w:r>
      <w:r w:rsidRPr="00F12CEF">
        <w:t xml:space="preserve"> </w:t>
      </w:r>
      <w:r w:rsidR="002F4F7D" w:rsidRPr="00F12CEF">
        <w:t>shall be</w:t>
      </w:r>
      <w:r w:rsidRPr="00F12CEF">
        <w:t xml:space="preserve"> anonymous. </w:t>
      </w:r>
    </w:p>
    <w:p w14:paraId="1794821B" w14:textId="77777777" w:rsidR="00840D8D" w:rsidRPr="00F12CEF" w:rsidRDefault="003A27CC" w:rsidP="00457072">
      <w:pPr>
        <w:pStyle w:val="CERLEVEL4"/>
      </w:pPr>
      <w:r w:rsidRPr="00F12CEF">
        <w:t>In the case of a Day-ahead Auction or Intraday Auction, s</w:t>
      </w:r>
      <w:r w:rsidR="00607A1A" w:rsidRPr="00F12CEF">
        <w:t>ubject to section</w:t>
      </w:r>
      <w:r w:rsidR="00D90EC8" w:rsidRPr="00F12CEF">
        <w:t xml:space="preserve"> F.3 </w:t>
      </w:r>
      <w:r w:rsidR="00902BDE" w:rsidRPr="00F12CEF">
        <w:t>of</w:t>
      </w:r>
      <w:r w:rsidR="00D90EC8" w:rsidRPr="00F12CEF">
        <w:t xml:space="preserve"> the SEMOpx Rules</w:t>
      </w:r>
      <w:r w:rsidR="00522765" w:rsidRPr="00F12CEF">
        <w:t xml:space="preserve"> and these Procedures</w:t>
      </w:r>
      <w:r w:rsidR="00840D8D" w:rsidRPr="00F12CEF">
        <w:t>:</w:t>
      </w:r>
    </w:p>
    <w:p w14:paraId="1794821C" w14:textId="77777777" w:rsidR="00840D8D" w:rsidRPr="00F12CEF" w:rsidRDefault="003A27CC" w:rsidP="00305BE3">
      <w:pPr>
        <w:pStyle w:val="CERLEVEL5"/>
      </w:pPr>
      <w:r w:rsidRPr="00F12CEF">
        <w:t xml:space="preserve">the </w:t>
      </w:r>
      <w:r w:rsidR="00C62977" w:rsidRPr="00F12CEF">
        <w:t xml:space="preserve">Order Book </w:t>
      </w:r>
      <w:r w:rsidR="00840D8D" w:rsidRPr="00F12CEF">
        <w:t xml:space="preserve">will </w:t>
      </w:r>
      <w:r w:rsidR="00442676" w:rsidRPr="00F12CEF">
        <w:t xml:space="preserve">open and </w:t>
      </w:r>
      <w:r w:rsidR="00840D8D" w:rsidRPr="00F12CEF">
        <w:t>close automatically</w:t>
      </w:r>
      <w:r w:rsidR="00442676" w:rsidRPr="00F12CEF">
        <w:t xml:space="preserve"> at the times determined in accordance with the </w:t>
      </w:r>
      <w:r w:rsidR="007B2335" w:rsidRPr="00F12CEF">
        <w:t>table</w:t>
      </w:r>
      <w:r w:rsidR="00442676" w:rsidRPr="00F12CEF">
        <w:t xml:space="preserv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C62977" w:rsidRPr="00F12CEF">
        <w:t>;</w:t>
      </w:r>
      <w:r w:rsidR="00840D8D" w:rsidRPr="00F12CEF">
        <w:t xml:space="preserve"> </w:t>
      </w:r>
      <w:r w:rsidR="00C62977" w:rsidRPr="00F12CEF">
        <w:t>and</w:t>
      </w:r>
    </w:p>
    <w:p w14:paraId="1794821D" w14:textId="77777777" w:rsidR="00607A1A" w:rsidRPr="00F12CEF" w:rsidRDefault="00C62977" w:rsidP="00305BE3">
      <w:pPr>
        <w:pStyle w:val="CERLEVEL5"/>
      </w:pPr>
      <w:r w:rsidRPr="00F12CEF">
        <w:t>o</w:t>
      </w:r>
      <w:r w:rsidR="00607A1A" w:rsidRPr="00F12CEF">
        <w:t xml:space="preserve">nce the Order Book </w:t>
      </w:r>
      <w:r w:rsidRPr="00F12CEF">
        <w:t>has</w:t>
      </w:r>
      <w:r w:rsidR="00BF12D0" w:rsidRPr="00F12CEF">
        <w:t xml:space="preserve"> </w:t>
      </w:r>
      <w:r w:rsidR="00607A1A" w:rsidRPr="00F12CEF">
        <w:t>closed:</w:t>
      </w:r>
    </w:p>
    <w:p w14:paraId="1794821E" w14:textId="77777777" w:rsidR="00607A1A" w:rsidRPr="00F12CEF" w:rsidRDefault="00607A1A" w:rsidP="00840D8D">
      <w:pPr>
        <w:pStyle w:val="CERLEVEL6"/>
      </w:pPr>
      <w:r w:rsidRPr="00F12CEF">
        <w:t xml:space="preserve">Orders </w:t>
      </w:r>
      <w:r w:rsidR="00C62977" w:rsidRPr="00F12CEF">
        <w:t xml:space="preserve">in the Order Book </w:t>
      </w:r>
      <w:r w:rsidRPr="00F12CEF">
        <w:t>may not be modified or cancelled and are binding and irrevocable offers to buy or sell</w:t>
      </w:r>
      <w:r w:rsidR="00442676" w:rsidRPr="00F12CEF">
        <w:t xml:space="preserve"> electricity (as the case may be)</w:t>
      </w:r>
      <w:r w:rsidRPr="00F12CEF">
        <w:t>; and</w:t>
      </w:r>
    </w:p>
    <w:p w14:paraId="1794821F" w14:textId="77777777" w:rsidR="00607A1A" w:rsidRPr="00F12CEF" w:rsidRDefault="00607A1A" w:rsidP="00840D8D">
      <w:pPr>
        <w:pStyle w:val="CERLEVEL6"/>
      </w:pPr>
      <w:r w:rsidRPr="00F12CEF">
        <w:t xml:space="preserve">the </w:t>
      </w:r>
      <w:r w:rsidR="00C62977" w:rsidRPr="00F12CEF">
        <w:t>Trading S</w:t>
      </w:r>
      <w:r w:rsidRPr="00F12CEF">
        <w:t>ystem will no longer accept submission of Orders</w:t>
      </w:r>
      <w:r w:rsidR="00C62977" w:rsidRPr="00F12CEF">
        <w:t xml:space="preserve"> in respect of the relevant </w:t>
      </w:r>
      <w:r w:rsidR="004F23A3" w:rsidRPr="00F12CEF">
        <w:t>Auction</w:t>
      </w:r>
      <w:r w:rsidRPr="00F12CEF">
        <w:t>.</w:t>
      </w:r>
    </w:p>
    <w:p w14:paraId="17948220" w14:textId="77777777" w:rsidR="00607A1A" w:rsidRPr="00F12CEF" w:rsidRDefault="003A27CC" w:rsidP="00457072">
      <w:pPr>
        <w:pStyle w:val="CERLEVEL4"/>
      </w:pPr>
      <w:bookmarkStart w:id="16" w:name="_Ref505596990"/>
      <w:r w:rsidRPr="00F12CEF">
        <w:t>Subject to section F.3 of the SEMOpx Rules, t</w:t>
      </w:r>
      <w:r w:rsidR="00607A1A" w:rsidRPr="00F12CEF">
        <w:t xml:space="preserve">he </w:t>
      </w:r>
      <w:r w:rsidR="00740B3A" w:rsidRPr="00F12CEF">
        <w:t>D</w:t>
      </w:r>
      <w:r w:rsidR="00607A1A" w:rsidRPr="00F12CEF">
        <w:t xml:space="preserve">ay-ahead </w:t>
      </w:r>
      <w:r w:rsidR="00740B3A" w:rsidRPr="00F12CEF">
        <w:t xml:space="preserve">Auction </w:t>
      </w:r>
      <w:r w:rsidR="00607A1A" w:rsidRPr="00F12CEF">
        <w:t xml:space="preserve">and </w:t>
      </w:r>
      <w:r w:rsidR="00740B3A" w:rsidRPr="00F12CEF">
        <w:t>I</w:t>
      </w:r>
      <w:r w:rsidR="00607A1A" w:rsidRPr="00F12CEF">
        <w:t xml:space="preserve">ntraday </w:t>
      </w:r>
      <w:r w:rsidR="00740B3A" w:rsidRPr="00F12CEF">
        <w:t>A</w:t>
      </w:r>
      <w:r w:rsidR="00607A1A" w:rsidRPr="00F12CEF">
        <w:t>uction Order Book opening and closure times</w:t>
      </w:r>
      <w:r w:rsidR="00442676" w:rsidRPr="00F12CEF">
        <w:t>,</w:t>
      </w:r>
      <w:r w:rsidR="00607A1A" w:rsidRPr="00F12CEF">
        <w:t xml:space="preserve"> and </w:t>
      </w:r>
      <w:r w:rsidR="00442676" w:rsidRPr="00F12CEF">
        <w:t xml:space="preserve">the </w:t>
      </w:r>
      <w:r w:rsidR="00607A1A" w:rsidRPr="00F12CEF">
        <w:t>Trading Periods covered by each</w:t>
      </w:r>
      <w:r w:rsidR="00442676" w:rsidRPr="00F12CEF">
        <w:t xml:space="preserve">, and the nature of the </w:t>
      </w:r>
      <w:r w:rsidR="0008227A" w:rsidRPr="00F12CEF">
        <w:t>Market C</w:t>
      </w:r>
      <w:r w:rsidR="00442676" w:rsidRPr="00F12CEF">
        <w:t xml:space="preserve">oupling arrangements for the relevant Market Segment, </w:t>
      </w:r>
      <w:r w:rsidR="00607A1A" w:rsidRPr="00F12CEF">
        <w:t>are as follows:</w:t>
      </w:r>
      <w:bookmarkEnd w:id="16"/>
      <w:r w:rsidR="00607A1A" w:rsidRPr="00F12CEF">
        <w:t xml:space="preserve"> </w:t>
      </w:r>
    </w:p>
    <w:tbl>
      <w:tblPr>
        <w:tblStyle w:val="MediumShading1-Accent11"/>
        <w:tblW w:w="4406" w:type="pct"/>
        <w:tblInd w:w="1098" w:type="dxa"/>
        <w:tblLook w:val="04A0" w:firstRow="1" w:lastRow="0" w:firstColumn="1" w:lastColumn="0" w:noHBand="0" w:noVBand="1"/>
      </w:tblPr>
      <w:tblGrid>
        <w:gridCol w:w="888"/>
        <w:gridCol w:w="1468"/>
        <w:gridCol w:w="1793"/>
        <w:gridCol w:w="1743"/>
        <w:gridCol w:w="2045"/>
      </w:tblGrid>
      <w:tr w:rsidR="00C91B70" w:rsidRPr="00F12CEF" w14:paraId="17948226" w14:textId="77777777" w:rsidTr="073F0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1" w14:textId="77777777" w:rsidR="00C91B70" w:rsidRPr="00F12CEF" w:rsidRDefault="00C91B70" w:rsidP="004D68F2">
            <w:r w:rsidRPr="00F12CEF">
              <w:t>Market Name</w:t>
            </w:r>
          </w:p>
        </w:tc>
        <w:tc>
          <w:tcPr>
            <w:tcW w:w="926" w:type="pct"/>
          </w:tcPr>
          <w:p w14:paraId="17948222"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Opening</w:t>
            </w:r>
            <w:r w:rsidR="00902BDE" w:rsidRPr="00F12CEF">
              <w:t xml:space="preserve"> Time</w:t>
            </w:r>
          </w:p>
        </w:tc>
        <w:tc>
          <w:tcPr>
            <w:tcW w:w="1131" w:type="pct"/>
          </w:tcPr>
          <w:p w14:paraId="17948223"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Closure</w:t>
            </w:r>
            <w:r w:rsidR="00902BDE" w:rsidRPr="00F12CEF">
              <w:t xml:space="preserve"> Time</w:t>
            </w:r>
          </w:p>
        </w:tc>
        <w:tc>
          <w:tcPr>
            <w:tcW w:w="1099" w:type="pct"/>
          </w:tcPr>
          <w:p w14:paraId="17948224"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 xml:space="preserve">Trading Periods </w:t>
            </w:r>
          </w:p>
        </w:tc>
        <w:tc>
          <w:tcPr>
            <w:tcW w:w="1289" w:type="pct"/>
          </w:tcPr>
          <w:p w14:paraId="17948225"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Coupling</w:t>
            </w:r>
          </w:p>
        </w:tc>
      </w:tr>
      <w:tr w:rsidR="00C91B70" w:rsidRPr="00F12CEF" w14:paraId="1794822C"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7" w14:textId="77777777" w:rsidR="00C91B70" w:rsidRPr="00F12CEF" w:rsidRDefault="00C91B70" w:rsidP="004D68F2">
            <w:pPr>
              <w:rPr>
                <w:b w:val="0"/>
              </w:rPr>
            </w:pPr>
            <w:r w:rsidRPr="00F12CEF">
              <w:rPr>
                <w:b w:val="0"/>
              </w:rPr>
              <w:t>DAM</w:t>
            </w:r>
          </w:p>
        </w:tc>
        <w:tc>
          <w:tcPr>
            <w:tcW w:w="926" w:type="pct"/>
          </w:tcPr>
          <w:p w14:paraId="17948228"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29"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(D-1)</w:t>
            </w:r>
          </w:p>
        </w:tc>
        <w:tc>
          <w:tcPr>
            <w:tcW w:w="1099" w:type="pct"/>
          </w:tcPr>
          <w:p w14:paraId="1794822A" w14:textId="55E5A5FA" w:rsidR="00C91B70" w:rsidRPr="00F12CEF" w:rsidRDefault="4F224913" w:rsidP="004D68F2">
            <w:pPr>
              <w:cnfStyle w:val="000000100000" w:firstRow="0" w:lastRow="0" w:firstColumn="0" w:lastColumn="0" w:oddVBand="0" w:evenVBand="0" w:oddHBand="1" w:evenHBand="0" w:firstRowFirstColumn="0" w:firstRowLastColumn="0" w:lastRowFirstColumn="0" w:lastRowLastColumn="0"/>
            </w:pPr>
            <w:r>
              <w:t>23:00 – 23:00 (</w:t>
            </w:r>
            <w:r w:rsidR="14B7F404">
              <w:t>48</w:t>
            </w:r>
            <w:r>
              <w:t>* 1</w:t>
            </w:r>
            <w:r w:rsidR="31B9CFF1">
              <w:t>/2</w:t>
            </w:r>
            <w:r>
              <w:t xml:space="preserve"> hour)</w:t>
            </w:r>
          </w:p>
        </w:tc>
        <w:tc>
          <w:tcPr>
            <w:tcW w:w="1289" w:type="pct"/>
          </w:tcPr>
          <w:p w14:paraId="1794822B" w14:textId="256EEA79" w:rsidR="00C91B70" w:rsidRPr="00F12CEF" w:rsidRDefault="00312669" w:rsidP="004D68F2">
            <w:pPr>
              <w:cnfStyle w:val="000000100000" w:firstRow="0" w:lastRow="0" w:firstColumn="0" w:lastColumn="0" w:oddVBand="0" w:evenVBand="0" w:oddHBand="1" w:evenHBand="0" w:firstRowFirstColumn="0" w:firstRowLastColumn="0" w:lastRowFirstColumn="0" w:lastRowLastColumn="0"/>
            </w:pPr>
            <w:r>
              <w:t xml:space="preserve">No coupling, SEM Auction run by </w:t>
            </w:r>
            <w:r w:rsidR="00C91B70" w:rsidRPr="00F12CEF">
              <w:t>Multi Regional Coupling</w:t>
            </w:r>
          </w:p>
        </w:tc>
      </w:tr>
      <w:tr w:rsidR="00C91B70" w:rsidRPr="00F12CEF" w14:paraId="17948232"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D" w14:textId="77777777" w:rsidR="00C91B70" w:rsidRPr="00F12CEF" w:rsidRDefault="00C91B70" w:rsidP="004D68F2">
            <w:pPr>
              <w:rPr>
                <w:b w:val="0"/>
              </w:rPr>
            </w:pPr>
            <w:r w:rsidRPr="00F12CEF">
              <w:rPr>
                <w:b w:val="0"/>
              </w:rPr>
              <w:t>IDA–1</w:t>
            </w:r>
          </w:p>
        </w:tc>
        <w:tc>
          <w:tcPr>
            <w:tcW w:w="926" w:type="pct"/>
          </w:tcPr>
          <w:p w14:paraId="1794822E"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2F"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17:30 (D-1)</w:t>
            </w:r>
          </w:p>
        </w:tc>
        <w:tc>
          <w:tcPr>
            <w:tcW w:w="1099" w:type="pct"/>
          </w:tcPr>
          <w:p w14:paraId="17948230"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 23:00 (48* ½ hour)</w:t>
            </w:r>
          </w:p>
        </w:tc>
        <w:tc>
          <w:tcPr>
            <w:tcW w:w="1289" w:type="pct"/>
          </w:tcPr>
          <w:p w14:paraId="17948231" w14:textId="77777777" w:rsidR="00C91B70" w:rsidRPr="00F12CEF" w:rsidRDefault="00C91B70" w:rsidP="00C91B70">
            <w:pPr>
              <w:cnfStyle w:val="000000010000" w:firstRow="0" w:lastRow="0" w:firstColumn="0" w:lastColumn="0" w:oddVBand="0" w:evenVBand="0" w:oddHBand="0" w:evenHBand="1"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8"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3" w14:textId="77777777" w:rsidR="00C91B70" w:rsidRPr="00F12CEF" w:rsidRDefault="00C91B70" w:rsidP="004D68F2">
            <w:pPr>
              <w:rPr>
                <w:b w:val="0"/>
              </w:rPr>
            </w:pPr>
            <w:r w:rsidRPr="00F12CEF">
              <w:rPr>
                <w:b w:val="0"/>
              </w:rPr>
              <w:t>IDA–2</w:t>
            </w:r>
          </w:p>
        </w:tc>
        <w:tc>
          <w:tcPr>
            <w:tcW w:w="926" w:type="pct"/>
          </w:tcPr>
          <w:p w14:paraId="17948234"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35"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08:00 (D)</w:t>
            </w:r>
          </w:p>
        </w:tc>
        <w:tc>
          <w:tcPr>
            <w:tcW w:w="1099" w:type="pct"/>
          </w:tcPr>
          <w:p w14:paraId="17948236"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11:00 - 23:00 (24* ½ hour)</w:t>
            </w:r>
          </w:p>
        </w:tc>
        <w:tc>
          <w:tcPr>
            <w:tcW w:w="1289" w:type="pct"/>
          </w:tcPr>
          <w:p w14:paraId="17948237"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E"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9" w14:textId="77777777" w:rsidR="00C91B70" w:rsidRPr="00F12CEF" w:rsidRDefault="00C91B70" w:rsidP="004D68F2">
            <w:pPr>
              <w:rPr>
                <w:b w:val="0"/>
              </w:rPr>
            </w:pPr>
            <w:r w:rsidRPr="00F12CEF">
              <w:rPr>
                <w:b w:val="0"/>
              </w:rPr>
              <w:t>IDA–3</w:t>
            </w:r>
          </w:p>
        </w:tc>
        <w:tc>
          <w:tcPr>
            <w:tcW w:w="926" w:type="pct"/>
          </w:tcPr>
          <w:p w14:paraId="1794823A"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3B"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14:00 (D)</w:t>
            </w:r>
          </w:p>
        </w:tc>
        <w:tc>
          <w:tcPr>
            <w:tcW w:w="1099" w:type="pct"/>
          </w:tcPr>
          <w:p w14:paraId="1794823C"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17:00 – 23:00 (12* ½ hour)</w:t>
            </w:r>
          </w:p>
        </w:tc>
        <w:tc>
          <w:tcPr>
            <w:tcW w:w="1289" w:type="pct"/>
          </w:tcPr>
          <w:p w14:paraId="1794823D"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 xml:space="preserve">No </w:t>
            </w:r>
            <w:r w:rsidR="000B3D76" w:rsidRPr="00F12CEF">
              <w:t>c</w:t>
            </w:r>
            <w:r w:rsidRPr="00F12CEF">
              <w:t>oupling,</w:t>
            </w:r>
            <w:r w:rsidR="005B0779" w:rsidRPr="00F12CEF">
              <w:t xml:space="preserve"> SEM </w:t>
            </w:r>
            <w:r w:rsidR="0008227A" w:rsidRPr="00F12CEF">
              <w:t>L</w:t>
            </w:r>
            <w:r w:rsidR="005B0779" w:rsidRPr="00F12CEF">
              <w:t xml:space="preserve">ocal </w:t>
            </w:r>
            <w:r w:rsidR="0008227A" w:rsidRPr="00F12CEF">
              <w:t>A</w:t>
            </w:r>
            <w:r w:rsidR="005B0779" w:rsidRPr="00F12CEF">
              <w:t>uction</w:t>
            </w:r>
          </w:p>
        </w:tc>
      </w:tr>
    </w:tbl>
    <w:p w14:paraId="1794823F" w14:textId="77777777" w:rsidR="004D68F2" w:rsidRPr="00F12CEF" w:rsidRDefault="004D68F2" w:rsidP="00F7170E">
      <w:pPr>
        <w:spacing w:line="240" w:lineRule="auto"/>
        <w:ind w:left="994"/>
      </w:pPr>
      <w:r w:rsidRPr="00F12CEF">
        <w:t>DAM</w:t>
      </w:r>
      <w:r w:rsidR="00F7170E" w:rsidRPr="00F12CEF">
        <w:t xml:space="preserve"> - </w:t>
      </w:r>
      <w:r w:rsidR="00740B3A" w:rsidRPr="00F12CEF">
        <w:t>D</w:t>
      </w:r>
      <w:r w:rsidRPr="00F12CEF">
        <w:t xml:space="preserve">ay-ahead </w:t>
      </w:r>
      <w:r w:rsidR="00740B3A" w:rsidRPr="00F12CEF">
        <w:t>Auction</w:t>
      </w:r>
      <w:r w:rsidR="00F7170E" w:rsidRPr="00F12CEF">
        <w:t xml:space="preserve">; </w:t>
      </w:r>
      <w:r w:rsidRPr="00F12CEF">
        <w:t>IDA</w:t>
      </w:r>
      <w:r w:rsidR="00F7170E" w:rsidRPr="00F12CEF">
        <w:t xml:space="preserve"> - </w:t>
      </w:r>
      <w:r w:rsidR="00740B3A" w:rsidRPr="00F12CEF">
        <w:t>I</w:t>
      </w:r>
      <w:r w:rsidRPr="00F12CEF">
        <w:t xml:space="preserve">ntraday </w:t>
      </w:r>
      <w:r w:rsidR="00740B3A" w:rsidRPr="00F12CEF">
        <w:t>A</w:t>
      </w:r>
      <w:r w:rsidRPr="00F12CEF">
        <w:t>uction</w:t>
      </w:r>
      <w:r w:rsidR="00F7170E" w:rsidRPr="00F12CEF">
        <w:t xml:space="preserve">; </w:t>
      </w:r>
      <w:r w:rsidRPr="00F12CEF">
        <w:t>D</w:t>
      </w:r>
      <w:r w:rsidR="00F7170E" w:rsidRPr="00F12CEF">
        <w:t xml:space="preserve"> - </w:t>
      </w:r>
      <w:r w:rsidRPr="00F12CEF">
        <w:t>Trading Day</w:t>
      </w:r>
    </w:p>
    <w:p w14:paraId="17948240" w14:textId="77777777" w:rsidR="00607A1A" w:rsidRPr="00F12CEF" w:rsidRDefault="00817A02" w:rsidP="00457072">
      <w:pPr>
        <w:pStyle w:val="CERLEVEL4"/>
      </w:pPr>
      <w:r w:rsidRPr="00F12CEF">
        <w:t>In the case of the intraday continuous market, s</w:t>
      </w:r>
      <w:r w:rsidR="00442676" w:rsidRPr="00F12CEF">
        <w:t xml:space="preserve">ubject to section F.3 of the SEMOpx Rules </w:t>
      </w:r>
      <w:r w:rsidR="00522765" w:rsidRPr="00F12CEF">
        <w:t>and these Procedures</w:t>
      </w:r>
      <w:r w:rsidR="00607A1A" w:rsidRPr="00F12CEF">
        <w:t xml:space="preserve">: </w:t>
      </w:r>
    </w:p>
    <w:p w14:paraId="17948241" w14:textId="77777777" w:rsidR="00607A1A" w:rsidRPr="00F12CEF" w:rsidRDefault="00442676" w:rsidP="00305BE3">
      <w:pPr>
        <w:pStyle w:val="CERLEVEL5"/>
      </w:pPr>
      <w:r w:rsidRPr="00F12CEF">
        <w:t xml:space="preserve">the Order Book for </w:t>
      </w:r>
      <w:r w:rsidR="000E103C" w:rsidRPr="00F12CEF">
        <w:t xml:space="preserve">the 48 half hourly Trading Periods in </w:t>
      </w:r>
      <w:r w:rsidRPr="00F12CEF">
        <w:t xml:space="preserve">a Trading Day will open </w:t>
      </w:r>
      <w:r w:rsidR="0072252A" w:rsidRPr="00F12CEF">
        <w:t xml:space="preserve">at </w:t>
      </w:r>
      <w:r w:rsidR="00607A1A" w:rsidRPr="00F12CEF">
        <w:t>11</w:t>
      </w:r>
      <w:r w:rsidR="00585751" w:rsidRPr="00F12CEF">
        <w:t>:</w:t>
      </w:r>
      <w:r w:rsidR="00607A1A" w:rsidRPr="00F12CEF">
        <w:t xml:space="preserve">45 </w:t>
      </w:r>
      <w:r w:rsidR="004266DB" w:rsidRPr="00F12CEF">
        <w:t>preceding</w:t>
      </w:r>
      <w:r w:rsidR="00F5716E" w:rsidRPr="00F12CEF">
        <w:t xml:space="preserve"> </w:t>
      </w:r>
      <w:r w:rsidR="0072252A" w:rsidRPr="00F12CEF">
        <w:t>the start of the Trading Day</w:t>
      </w:r>
      <w:r w:rsidR="00607A1A" w:rsidRPr="00F12CEF">
        <w:t xml:space="preserve">; </w:t>
      </w:r>
    </w:p>
    <w:p w14:paraId="17948242" w14:textId="77777777" w:rsidR="00F904BE" w:rsidRPr="00F12CEF" w:rsidRDefault="00F904BE" w:rsidP="00F904BE">
      <w:pPr>
        <w:pStyle w:val="CERLEVEL5"/>
      </w:pPr>
      <w:r w:rsidRPr="00F12CEF">
        <w:t xml:space="preserve">Orders in the Order Book are binding and irrevocable offers to buy or sell electricity (as the case may be); </w:t>
      </w:r>
    </w:p>
    <w:p w14:paraId="17948243" w14:textId="77777777" w:rsidR="00F904BE" w:rsidRPr="00F12CEF" w:rsidRDefault="00F904BE" w:rsidP="00F904BE">
      <w:pPr>
        <w:pStyle w:val="CERLEVEL5"/>
      </w:pPr>
      <w:r w:rsidRPr="00F12CEF">
        <w:lastRenderedPageBreak/>
        <w:t>the Order Book shall make anonymised active Orders visible to all Exchange Members;</w:t>
      </w:r>
    </w:p>
    <w:p w14:paraId="17948244" w14:textId="77777777" w:rsidR="00442676" w:rsidRPr="00F12CEF" w:rsidRDefault="00442676" w:rsidP="00305BE3">
      <w:pPr>
        <w:pStyle w:val="CERLEVEL5"/>
      </w:pPr>
      <w:r w:rsidRPr="00F12CEF">
        <w:t xml:space="preserve">the </w:t>
      </w:r>
      <w:r w:rsidR="00607A1A" w:rsidRPr="00F12CEF">
        <w:t xml:space="preserve">Order Book </w:t>
      </w:r>
      <w:r w:rsidRPr="00F12CEF">
        <w:t>will close in respect of</w:t>
      </w:r>
      <w:r w:rsidR="00607A1A" w:rsidRPr="00F12CEF">
        <w:t xml:space="preserve"> a Trading Period one hour before the start of the relevant Trading Period</w:t>
      </w:r>
      <w:r w:rsidRPr="00F12CEF">
        <w:t>; and</w:t>
      </w:r>
    </w:p>
    <w:p w14:paraId="17948245" w14:textId="77777777" w:rsidR="00442676" w:rsidRPr="00F12CEF" w:rsidRDefault="00442676" w:rsidP="00305BE3">
      <w:pPr>
        <w:pStyle w:val="CERLEVEL5"/>
      </w:pPr>
      <w:bookmarkStart w:id="17" w:name="_Hlk507948936"/>
      <w:r w:rsidRPr="00F12CEF">
        <w:t>once the Order Book has closed in respect of a Trading Period</w:t>
      </w:r>
      <w:bookmarkEnd w:id="17"/>
      <w:r w:rsidR="00BE40C4" w:rsidRPr="00F12CEF">
        <w:t>, there will be no further Matching of Orders in relation to that Trading Period.</w:t>
      </w:r>
    </w:p>
    <w:p w14:paraId="17948246" w14:textId="77777777" w:rsidR="003F6178" w:rsidRDefault="005B0779" w:rsidP="00457072">
      <w:pPr>
        <w:pStyle w:val="CERLEVEL4"/>
      </w:pPr>
      <w:r w:rsidRPr="00F12CEF">
        <w:t>The intraday continuous</w:t>
      </w:r>
      <w:r w:rsidR="005A4883" w:rsidRPr="00F12CEF">
        <w:t xml:space="preserve"> </w:t>
      </w:r>
      <w:r w:rsidR="0075524C" w:rsidRPr="00F12CEF">
        <w:t>market</w:t>
      </w:r>
      <w:r w:rsidRPr="00F12CEF">
        <w:t xml:space="preserve"> is a non</w:t>
      </w:r>
      <w:r w:rsidR="00C62977" w:rsidRPr="00F12CEF">
        <w:t>-</w:t>
      </w:r>
      <w:r w:rsidR="000B3D76" w:rsidRPr="00F12CEF">
        <w:t>c</w:t>
      </w:r>
      <w:r w:rsidRPr="00F12CEF">
        <w:t>oupled, local</w:t>
      </w:r>
      <w:r w:rsidR="00CF0B18" w:rsidRPr="00F12CEF">
        <w:t xml:space="preserve"> price matching market.</w:t>
      </w:r>
      <w:r w:rsidR="003F6178" w:rsidRPr="00F12CEF">
        <w:t xml:space="preserve"> </w:t>
      </w:r>
    </w:p>
    <w:p w14:paraId="17948247" w14:textId="77777777" w:rsidR="00674F36" w:rsidRPr="00674F36" w:rsidRDefault="00674F36" w:rsidP="00674F36">
      <w:pPr>
        <w:pStyle w:val="CERLEVEL4"/>
        <w:rPr>
          <w:lang w:val="en-GB"/>
        </w:rPr>
      </w:pPr>
      <w:r w:rsidRPr="00674F36">
        <w:rPr>
          <w:lang w:val="en-GB"/>
        </w:rPr>
        <w:t xml:space="preserve">In </w:t>
      </w:r>
      <w:r>
        <w:rPr>
          <w:lang w:val="en-GB"/>
        </w:rPr>
        <w:t>these Procedures</w:t>
      </w:r>
      <w:r w:rsidRPr="00674F36">
        <w:rPr>
          <w:lang w:val="en-GB"/>
        </w:rPr>
        <w:t>:</w:t>
      </w:r>
    </w:p>
    <w:p w14:paraId="17948248" w14:textId="77777777" w:rsidR="00674F36" w:rsidRPr="00674F36" w:rsidRDefault="00674F36" w:rsidP="00674F36">
      <w:pPr>
        <w:pStyle w:val="CERLEVEL5"/>
        <w:rPr>
          <w:rFonts w:ascii="Times New Roman" w:hAnsi="Times New Roman"/>
          <w:lang w:val="en-AU" w:eastAsia="en-AU"/>
        </w:rPr>
      </w:pPr>
      <w:r w:rsidRPr="00674F36">
        <w:t>the expression “</w:t>
      </w:r>
      <w:r>
        <w:t>D</w:t>
      </w:r>
      <w:r w:rsidRPr="00674F36">
        <w:t xml:space="preserve">” refers to the </w:t>
      </w:r>
      <w:r w:rsidR="00800904">
        <w:t xml:space="preserve">relevant </w:t>
      </w:r>
      <w:r>
        <w:t>Trading Day</w:t>
      </w:r>
      <w:r w:rsidRPr="00674F36">
        <w:t>;</w:t>
      </w:r>
    </w:p>
    <w:p w14:paraId="17948249" w14:textId="77777777" w:rsidR="00674F36" w:rsidRPr="00674F36" w:rsidRDefault="00674F36" w:rsidP="00674F36">
      <w:pPr>
        <w:pStyle w:val="CERLEVEL5"/>
        <w:rPr>
          <w:rFonts w:ascii="Times New Roman" w:hAnsi="Times New Roman"/>
          <w:lang w:val="en-AU" w:eastAsia="en-AU"/>
        </w:rPr>
      </w:pPr>
      <w:r w:rsidRPr="00674F36">
        <w:t xml:space="preserve">the expression </w:t>
      </w:r>
      <w:bookmarkStart w:id="18" w:name="_Hlk512443280"/>
      <w:r w:rsidRPr="00674F36">
        <w:t>“</w:t>
      </w:r>
      <w:r>
        <w:t>D</w:t>
      </w:r>
      <w:r w:rsidRPr="00674F36">
        <w:t>-</w:t>
      </w:r>
      <w:r>
        <w:t>X</w:t>
      </w:r>
      <w:r w:rsidRPr="00674F36">
        <w:t xml:space="preserve">” </w:t>
      </w:r>
      <w:bookmarkEnd w:id="18"/>
      <w:r w:rsidRPr="00674F36">
        <w:t xml:space="preserve">refers to </w:t>
      </w:r>
      <w:bookmarkStart w:id="19" w:name="_Hlk512443218"/>
      <w:r w:rsidR="00800904">
        <w:t>Xth Trading Day</w:t>
      </w:r>
      <w:r w:rsidRPr="00674F36">
        <w:t xml:space="preserve"> before the </w:t>
      </w:r>
      <w:r w:rsidR="00800904">
        <w:t>relevant Trading Day</w:t>
      </w:r>
      <w:bookmarkEnd w:id="19"/>
      <w:r w:rsidR="00800904">
        <w:t xml:space="preserve">, so that </w:t>
      </w:r>
      <w:r w:rsidR="00800904" w:rsidRPr="00674F36">
        <w:t>“</w:t>
      </w:r>
      <w:r w:rsidR="00800904">
        <w:t>D</w:t>
      </w:r>
      <w:r w:rsidR="00800904" w:rsidRPr="00674F36">
        <w:t>-</w:t>
      </w:r>
      <w:r w:rsidR="00800904">
        <w:t>1</w:t>
      </w:r>
      <w:r w:rsidR="00800904" w:rsidRPr="00674F36">
        <w:t>”</w:t>
      </w:r>
      <w:r w:rsidR="00800904">
        <w:t xml:space="preserve"> is the Trading Day before the relevant Trading Day</w:t>
      </w:r>
      <w:r w:rsidRPr="00674F36">
        <w:t>;</w:t>
      </w:r>
      <w:r w:rsidR="00800904">
        <w:t xml:space="preserve"> and</w:t>
      </w:r>
    </w:p>
    <w:p w14:paraId="1794824A" w14:textId="77777777" w:rsidR="00674F36" w:rsidRPr="00674F36" w:rsidRDefault="00674F36" w:rsidP="00674F36">
      <w:pPr>
        <w:pStyle w:val="CERLEVEL5"/>
        <w:rPr>
          <w:rFonts w:ascii="Times New Roman" w:hAnsi="Times New Roman"/>
          <w:lang w:val="en-AU" w:eastAsia="en-AU"/>
        </w:rPr>
      </w:pPr>
      <w:r w:rsidRPr="00674F36">
        <w:t>the expression “</w:t>
      </w:r>
      <w:r w:rsidR="00800904">
        <w:t>D</w:t>
      </w:r>
      <w:r w:rsidR="00800904" w:rsidRPr="00674F36">
        <w:rPr>
          <w:rFonts w:cs="Arial"/>
        </w:rPr>
        <w:t>+</w:t>
      </w:r>
      <w:r w:rsidR="00800904">
        <w:t>X</w:t>
      </w:r>
      <w:r w:rsidRPr="00674F36">
        <w:t xml:space="preserve">” refers to </w:t>
      </w:r>
      <w:r w:rsidR="00800904">
        <w:t>the Xth Trading Day</w:t>
      </w:r>
      <w:r w:rsidR="00800904" w:rsidRPr="00674F36">
        <w:t xml:space="preserve"> </w:t>
      </w:r>
      <w:r w:rsidR="00800904">
        <w:t>after</w:t>
      </w:r>
      <w:r w:rsidR="00800904" w:rsidRPr="00674F36">
        <w:t xml:space="preserve"> the </w:t>
      </w:r>
      <w:r w:rsidR="00800904">
        <w:t xml:space="preserve">relevant Trading Day, so that </w:t>
      </w:r>
      <w:r w:rsidR="00800904" w:rsidRPr="00674F36">
        <w:t>“</w:t>
      </w:r>
      <w:r w:rsidR="00800904">
        <w:t>D</w:t>
      </w:r>
      <w:r w:rsidR="00800904" w:rsidRPr="00674F36">
        <w:rPr>
          <w:rFonts w:cs="Arial"/>
        </w:rPr>
        <w:t>+</w:t>
      </w:r>
      <w:r w:rsidR="00800904">
        <w:t>1</w:t>
      </w:r>
      <w:r w:rsidR="00800904" w:rsidRPr="00674F36">
        <w:t>”</w:t>
      </w:r>
      <w:r w:rsidR="00800904">
        <w:t xml:space="preserve"> is the Trading Day after the relevant Trading Day.</w:t>
      </w:r>
    </w:p>
    <w:p w14:paraId="1794824B" w14:textId="77777777" w:rsidR="00607A1A" w:rsidRPr="00F12CEF" w:rsidRDefault="00607A1A" w:rsidP="00607A1A">
      <w:pPr>
        <w:pStyle w:val="CERLEVEL3"/>
        <w:rPr>
          <w:lang w:val="en-IE"/>
        </w:rPr>
      </w:pPr>
      <w:bookmarkStart w:id="20" w:name="_Toc189816536"/>
      <w:r w:rsidRPr="00F12CEF">
        <w:rPr>
          <w:lang w:val="en-IE"/>
        </w:rPr>
        <w:t xml:space="preserve">Order validity </w:t>
      </w:r>
      <w:r w:rsidR="002A4A1A" w:rsidRPr="00F12CEF">
        <w:rPr>
          <w:lang w:val="en-IE"/>
        </w:rPr>
        <w:t>and acceptance</w:t>
      </w:r>
      <w:bookmarkEnd w:id="20"/>
    </w:p>
    <w:p w14:paraId="1794824C" w14:textId="77777777" w:rsidR="00607A1A" w:rsidRPr="00F12CEF" w:rsidRDefault="00607A1A" w:rsidP="00457072">
      <w:pPr>
        <w:pStyle w:val="CERLEVEL4"/>
      </w:pPr>
      <w:r w:rsidRPr="00F12CEF">
        <w:t>A</w:t>
      </w:r>
      <w:r w:rsidR="006C63F1" w:rsidRPr="00F12CEF">
        <w:t>n</w:t>
      </w:r>
      <w:r w:rsidRPr="00F12CEF">
        <w:t xml:space="preserve"> Order shall remain in the Order Book until</w:t>
      </w:r>
      <w:r w:rsidR="00A84B43" w:rsidRPr="00F12CEF">
        <w:t>, in each case in accordance with the SEMOpx Rules and the Procedures</w:t>
      </w:r>
      <w:r w:rsidRPr="00F12CEF">
        <w:t>:</w:t>
      </w:r>
    </w:p>
    <w:p w14:paraId="1794824D" w14:textId="77777777" w:rsidR="00D44890" w:rsidRPr="00F12CEF" w:rsidRDefault="00607A1A" w:rsidP="00305BE3">
      <w:pPr>
        <w:pStyle w:val="CERLEVEL5"/>
      </w:pPr>
      <w:r w:rsidRPr="00F12CEF">
        <w:t xml:space="preserve">the Order is cancelled by </w:t>
      </w:r>
      <w:r w:rsidR="00E74F1B" w:rsidRPr="00F12CEF">
        <w:t xml:space="preserve">or on behalf of </w:t>
      </w:r>
      <w:r w:rsidRPr="00F12CEF">
        <w:t xml:space="preserve">the Exchange Member that </w:t>
      </w:r>
      <w:r w:rsidR="00A91FDC" w:rsidRPr="00F12CEF">
        <w:t xml:space="preserve">submitted </w:t>
      </w:r>
      <w:r w:rsidRPr="00F12CEF">
        <w:t xml:space="preserve">it; </w:t>
      </w:r>
    </w:p>
    <w:p w14:paraId="1794824E" w14:textId="77777777" w:rsidR="00607A1A" w:rsidRPr="00F12CEF" w:rsidRDefault="00D44890" w:rsidP="00305BE3">
      <w:pPr>
        <w:pStyle w:val="CERLEVEL5"/>
      </w:pPr>
      <w:r w:rsidRPr="00F12CEF">
        <w:t xml:space="preserve">the Order is cancelled by SEMOpx; </w:t>
      </w:r>
    </w:p>
    <w:p w14:paraId="1794824F" w14:textId="77777777" w:rsidR="00607A1A" w:rsidRPr="00F12CEF" w:rsidRDefault="00607A1A" w:rsidP="00305BE3">
      <w:pPr>
        <w:pStyle w:val="CERLEVEL5"/>
      </w:pPr>
      <w:r w:rsidRPr="00F12CEF">
        <w:t>the Exchange Member modifies the Order; or</w:t>
      </w:r>
    </w:p>
    <w:p w14:paraId="17948250" w14:textId="77777777" w:rsidR="00607A1A" w:rsidRPr="00F12CEF" w:rsidRDefault="00607A1A" w:rsidP="00305BE3">
      <w:pPr>
        <w:pStyle w:val="CERLEVEL5"/>
      </w:pPr>
      <w:r w:rsidRPr="00F12CEF">
        <w:t xml:space="preserve">the Order is </w:t>
      </w:r>
      <w:r w:rsidR="00DE36B2" w:rsidRPr="00F12CEF">
        <w:t>M</w:t>
      </w:r>
      <w:r w:rsidR="006E2384" w:rsidRPr="00F12CEF">
        <w:t xml:space="preserve">atched </w:t>
      </w:r>
      <w:r w:rsidRPr="00F12CEF">
        <w:t>(or</w:t>
      </w:r>
      <w:r w:rsidR="00E74F1B" w:rsidRPr="00F12CEF">
        <w:t>,</w:t>
      </w:r>
      <w:r w:rsidRPr="00F12CEF">
        <w:t xml:space="preserve"> not </w:t>
      </w:r>
      <w:r w:rsidR="00E74F1B" w:rsidRPr="00F12CEF">
        <w:t xml:space="preserve">having been </w:t>
      </w:r>
      <w:r w:rsidR="00DE36B2" w:rsidRPr="00F12CEF">
        <w:t>M</w:t>
      </w:r>
      <w:r w:rsidR="006E2384" w:rsidRPr="00F12CEF">
        <w:t>atched</w:t>
      </w:r>
      <w:r w:rsidRPr="00F12CEF">
        <w:t>, expires).</w:t>
      </w:r>
    </w:p>
    <w:p w14:paraId="17948251" w14:textId="77777777" w:rsidR="00917E86" w:rsidRPr="00F12CEF" w:rsidRDefault="002A4A1A" w:rsidP="002A4A1A">
      <w:pPr>
        <w:pStyle w:val="CERLEVEL4"/>
        <w:rPr>
          <w:rFonts w:cs="Arial"/>
        </w:rPr>
      </w:pPr>
      <w:r w:rsidRPr="00F12CEF">
        <w:rPr>
          <w:rFonts w:cs="Arial"/>
          <w:lang w:val="en-GB"/>
        </w:rPr>
        <w:t>For the avoidance of doubt</w:t>
      </w:r>
      <w:r w:rsidR="00917E86" w:rsidRPr="00F12CEF">
        <w:rPr>
          <w:rFonts w:cs="Arial"/>
          <w:lang w:val="en-GB"/>
        </w:rPr>
        <w:t>:</w:t>
      </w:r>
    </w:p>
    <w:p w14:paraId="17948252" w14:textId="77777777" w:rsidR="00917E86" w:rsidRPr="00F12CEF" w:rsidRDefault="00917E86" w:rsidP="00917E86">
      <w:pPr>
        <w:pStyle w:val="CERLEVEL5"/>
        <w:rPr>
          <w:lang w:val="en-IE"/>
        </w:rPr>
      </w:pPr>
      <w:r w:rsidRPr="00F12CEF">
        <w:t>the manner in which Contract</w:t>
      </w:r>
      <w:r w:rsidR="00202FCD" w:rsidRPr="00F12CEF">
        <w:t>s are</w:t>
      </w:r>
      <w:r w:rsidRPr="00F12CEF">
        <w:t xml:space="preserve"> created as a result of trading on the Exchange is dealt with in sections</w:t>
      </w:r>
      <w:r w:rsidR="00C24414" w:rsidRPr="00F12CEF">
        <w:t xml:space="preserve"> </w:t>
      </w:r>
      <w:r w:rsidR="00AC7F7A">
        <w:fldChar w:fldCharType="begin"/>
      </w:r>
      <w:r w:rsidR="00AC7F7A">
        <w:instrText xml:space="preserve"> REF _Ref507947596 \r \h  \* MERGEFORMAT </w:instrText>
      </w:r>
      <w:r w:rsidR="00AC7F7A">
        <w:fldChar w:fldCharType="separate"/>
      </w:r>
      <w:r w:rsidR="00523044">
        <w:t>B.3.1</w:t>
      </w:r>
      <w:r w:rsidR="00AC7F7A">
        <w:fldChar w:fldCharType="end"/>
      </w:r>
      <w:r w:rsidR="00C24414" w:rsidRPr="00F12CEF">
        <w:t xml:space="preserve">, </w:t>
      </w:r>
      <w:r w:rsidR="00AC7F7A">
        <w:fldChar w:fldCharType="begin"/>
      </w:r>
      <w:r w:rsidR="00AC7F7A">
        <w:instrText xml:space="preserve"> REF _Ref507947619 \r \h  \* MERGEFORMAT </w:instrText>
      </w:r>
      <w:r w:rsidR="00AC7F7A">
        <w:fldChar w:fldCharType="separate"/>
      </w:r>
      <w:r w:rsidR="00523044">
        <w:t>C.3.1</w:t>
      </w:r>
      <w:r w:rsidR="00AC7F7A">
        <w:fldChar w:fldCharType="end"/>
      </w:r>
      <w:r w:rsidR="00C24414" w:rsidRPr="00F12CEF">
        <w:t xml:space="preserve"> and </w:t>
      </w:r>
      <w:r w:rsidR="00AC7F7A">
        <w:fldChar w:fldCharType="begin"/>
      </w:r>
      <w:r w:rsidR="00AC7F7A">
        <w:instrText xml:space="preserve"> REF _Ref507859693 \r \h  \* MERGEFORMAT </w:instrText>
      </w:r>
      <w:r w:rsidR="00AC7F7A">
        <w:fldChar w:fldCharType="separate"/>
      </w:r>
      <w:r w:rsidR="00523044">
        <w:t>D.2.3</w:t>
      </w:r>
      <w:r w:rsidR="00AC7F7A">
        <w:fldChar w:fldCharType="end"/>
      </w:r>
      <w:r w:rsidRPr="00F12CEF">
        <w:t>; and</w:t>
      </w:r>
    </w:p>
    <w:p w14:paraId="17948253" w14:textId="77777777" w:rsidR="002A4A1A" w:rsidRPr="00F12CEF" w:rsidRDefault="002A4A1A" w:rsidP="00917E86">
      <w:pPr>
        <w:pStyle w:val="CERLEVEL5"/>
      </w:pPr>
      <w:r w:rsidRPr="00F12CEF">
        <w:t>acceptance of an Order in accordance with these Procedures does not give rise to a contract</w:t>
      </w:r>
      <w:r w:rsidR="00F904BE" w:rsidRPr="00F12CEF">
        <w:t xml:space="preserve"> to buy or sell electricity</w:t>
      </w:r>
      <w:r w:rsidRPr="00F12CEF">
        <w:t>.</w:t>
      </w:r>
      <w:r w:rsidR="00917E86" w:rsidRPr="00F12CEF">
        <w:t xml:space="preserve"> </w:t>
      </w:r>
    </w:p>
    <w:p w14:paraId="17948254" w14:textId="77777777" w:rsidR="00C707EF" w:rsidRPr="00F12CEF" w:rsidRDefault="00C707EF" w:rsidP="00C707EF">
      <w:pPr>
        <w:pStyle w:val="CERLEVEL3"/>
        <w:rPr>
          <w:lang w:val="en-IE"/>
        </w:rPr>
      </w:pPr>
      <w:bookmarkStart w:id="21" w:name="_Ref508217242"/>
      <w:bookmarkStart w:id="22" w:name="_Ref508217263"/>
      <w:bookmarkStart w:id="23" w:name="_Toc189816537"/>
      <w:r w:rsidRPr="00F12CEF">
        <w:rPr>
          <w:lang w:val="en-IE"/>
        </w:rPr>
        <w:t>Prices</w:t>
      </w:r>
      <w:bookmarkEnd w:id="21"/>
      <w:bookmarkEnd w:id="22"/>
      <w:bookmarkEnd w:id="23"/>
      <w:r w:rsidRPr="00F12CEF">
        <w:rPr>
          <w:lang w:val="en-IE"/>
        </w:rPr>
        <w:t xml:space="preserve"> </w:t>
      </w:r>
    </w:p>
    <w:p w14:paraId="17948255" w14:textId="77777777" w:rsidR="00C707EF" w:rsidRPr="00F12CEF" w:rsidRDefault="00C707EF" w:rsidP="00457072">
      <w:pPr>
        <w:pStyle w:val="CERLEVEL4"/>
      </w:pPr>
      <w:r w:rsidRPr="00F12CEF">
        <w:t xml:space="preserve">Prices </w:t>
      </w:r>
      <w:r w:rsidR="002C2527" w:rsidRPr="00F12CEF">
        <w:t>specified in Orders</w:t>
      </w:r>
      <w:r w:rsidR="004266DB" w:rsidRPr="00F12CEF">
        <w:t>, Transactions</w:t>
      </w:r>
      <w:r w:rsidR="00EA718A" w:rsidRPr="00F12CEF">
        <w:t xml:space="preserve"> and</w:t>
      </w:r>
      <w:r w:rsidR="004266DB" w:rsidRPr="00F12CEF">
        <w:t xml:space="preserve"> Contracts</w:t>
      </w:r>
      <w:r w:rsidR="002C2527" w:rsidRPr="00F12CEF">
        <w:t xml:space="preserve"> and Auction Prices </w:t>
      </w:r>
      <w:r w:rsidR="00775EF6" w:rsidRPr="00F12CEF">
        <w:t xml:space="preserve">shall </w:t>
      </w:r>
      <w:r w:rsidRPr="00F12CEF">
        <w:t>be exclusive of any taxes (</w:t>
      </w:r>
      <w:r w:rsidR="00EA718A" w:rsidRPr="00F12CEF">
        <w:t xml:space="preserve">for example, </w:t>
      </w:r>
      <w:r w:rsidR="0008227A" w:rsidRPr="00F12CEF">
        <w:t>V</w:t>
      </w:r>
      <w:r w:rsidRPr="00F12CEF">
        <w:t xml:space="preserve">alue </w:t>
      </w:r>
      <w:r w:rsidR="0008227A" w:rsidRPr="00F12CEF">
        <w:t>A</w:t>
      </w:r>
      <w:r w:rsidRPr="00F12CEF">
        <w:t xml:space="preserve">dded </w:t>
      </w:r>
      <w:r w:rsidR="0008227A" w:rsidRPr="00F12CEF">
        <w:t>T</w:t>
      </w:r>
      <w:r w:rsidRPr="00F12CEF">
        <w:t xml:space="preserve">ax and any power tax), fees or similar. </w:t>
      </w:r>
    </w:p>
    <w:p w14:paraId="17948256" w14:textId="77777777" w:rsidR="004266DB" w:rsidRPr="00F12CEF" w:rsidRDefault="0072252A" w:rsidP="00457072">
      <w:pPr>
        <w:pStyle w:val="CERLEVEL4"/>
      </w:pPr>
      <w:r w:rsidRPr="00F12CEF">
        <w:t>P</w:t>
      </w:r>
      <w:r w:rsidR="004266DB" w:rsidRPr="00F12CEF">
        <w:t>rices</w:t>
      </w:r>
      <w:r w:rsidR="008157C7" w:rsidRPr="00F12CEF">
        <w:t xml:space="preserve"> and </w:t>
      </w:r>
      <w:r w:rsidR="001B07FA" w:rsidRPr="00F12CEF">
        <w:t>M</w:t>
      </w:r>
      <w:r w:rsidR="00585751" w:rsidRPr="00F12CEF">
        <w:t xml:space="preserve">inimum </w:t>
      </w:r>
      <w:r w:rsidR="001B07FA" w:rsidRPr="00F12CEF">
        <w:t>I</w:t>
      </w:r>
      <w:r w:rsidR="00585751" w:rsidRPr="00F12CEF">
        <w:t xml:space="preserve">ncome </w:t>
      </w:r>
      <w:r w:rsidR="001B07FA" w:rsidRPr="00F12CEF">
        <w:t>C</w:t>
      </w:r>
      <w:r w:rsidR="00585751" w:rsidRPr="00F12CEF">
        <w:t>ondition</w:t>
      </w:r>
      <w:r w:rsidR="008157C7" w:rsidRPr="00F12CEF">
        <w:t xml:space="preserve"> values</w:t>
      </w:r>
      <w:r w:rsidR="004266DB" w:rsidRPr="00F12CEF">
        <w:t xml:space="preserve"> for Orders submitted in respect of Units </w:t>
      </w:r>
      <w:r w:rsidR="00EA718A" w:rsidRPr="00F12CEF">
        <w:t xml:space="preserve">for which the Currency Zone </w:t>
      </w:r>
      <w:r w:rsidR="004266DB" w:rsidRPr="00F12CEF">
        <w:t>under the Trading and Settlement Code i</w:t>
      </w:r>
      <w:r w:rsidR="00EA718A" w:rsidRPr="00F12CEF">
        <w:t>s</w:t>
      </w:r>
      <w:r w:rsidR="004266DB" w:rsidRPr="00F12CEF">
        <w:t xml:space="preserve"> Ireland shall be in </w:t>
      </w:r>
      <w:r w:rsidR="00305717" w:rsidRPr="00F12CEF">
        <w:t>Euro</w:t>
      </w:r>
      <w:r w:rsidR="004266DB" w:rsidRPr="00F12CEF">
        <w:t>.</w:t>
      </w:r>
    </w:p>
    <w:p w14:paraId="17948257" w14:textId="77777777" w:rsidR="004266DB" w:rsidRPr="00F12CEF" w:rsidRDefault="004266DB" w:rsidP="00457072">
      <w:pPr>
        <w:pStyle w:val="CERLEVEL4"/>
      </w:pPr>
      <w:r w:rsidRPr="00F12CEF">
        <w:t xml:space="preserve">For </w:t>
      </w:r>
      <w:r w:rsidR="00740B3A" w:rsidRPr="00F12CEF">
        <w:t>D</w:t>
      </w:r>
      <w:r w:rsidRPr="00F12CEF">
        <w:t xml:space="preserve">ay-ahead </w:t>
      </w:r>
      <w:r w:rsidR="00740B3A" w:rsidRPr="00F12CEF">
        <w:t>A</w:t>
      </w:r>
      <w:r w:rsidRPr="00F12CEF">
        <w:t>uction</w:t>
      </w:r>
      <w:r w:rsidR="00740B3A" w:rsidRPr="00F12CEF">
        <w:t>s</w:t>
      </w:r>
      <w:r w:rsidRPr="00F12CEF">
        <w:t xml:space="preserve"> and </w:t>
      </w:r>
      <w:r w:rsidR="00740B3A" w:rsidRPr="00F12CEF">
        <w:t>I</w:t>
      </w:r>
      <w:r w:rsidRPr="00F12CEF">
        <w:t xml:space="preserve">ntraday </w:t>
      </w:r>
      <w:r w:rsidR="00740B3A" w:rsidRPr="00F12CEF">
        <w:t>A</w:t>
      </w:r>
      <w:r w:rsidRPr="00F12CEF">
        <w:t>uction</w:t>
      </w:r>
      <w:r w:rsidR="00740B3A" w:rsidRPr="00F12CEF">
        <w:t>s</w:t>
      </w:r>
      <w:r w:rsidRPr="00F12CEF">
        <w:t xml:space="preserve">, prices </w:t>
      </w:r>
      <w:r w:rsidR="008157C7" w:rsidRPr="00F12CEF">
        <w:t xml:space="preserve">and </w:t>
      </w:r>
      <w:r w:rsidR="00EA718A" w:rsidRPr="00F12CEF">
        <w:t>M</w:t>
      </w:r>
      <w:r w:rsidR="00585751" w:rsidRPr="00F12CEF">
        <w:t xml:space="preserve">inimum </w:t>
      </w:r>
      <w:r w:rsidR="00EA718A" w:rsidRPr="00F12CEF">
        <w:t>I</w:t>
      </w:r>
      <w:r w:rsidR="00585751" w:rsidRPr="00F12CEF">
        <w:t xml:space="preserve">ncome </w:t>
      </w:r>
      <w:r w:rsidR="00EA718A" w:rsidRPr="00F12CEF">
        <w:t>C</w:t>
      </w:r>
      <w:r w:rsidR="00585751" w:rsidRPr="00F12CEF">
        <w:t>ondition</w:t>
      </w:r>
      <w:r w:rsidR="008157C7" w:rsidRPr="00F12CEF">
        <w:t xml:space="preserve"> values </w:t>
      </w:r>
      <w:r w:rsidRPr="00F12CEF">
        <w:t xml:space="preserve">for Orders </w:t>
      </w:r>
      <w:bookmarkStart w:id="24" w:name="_Hlk507950188"/>
      <w:r w:rsidRPr="00F12CEF">
        <w:t xml:space="preserve">submitted in respect of Units </w:t>
      </w:r>
      <w:r w:rsidR="00EA718A" w:rsidRPr="00F12CEF">
        <w:t xml:space="preserve">for which the Currency Zone </w:t>
      </w:r>
      <w:r w:rsidRPr="00F12CEF">
        <w:t>i</w:t>
      </w:r>
      <w:r w:rsidR="00EA718A" w:rsidRPr="00F12CEF">
        <w:t>s</w:t>
      </w:r>
      <w:r w:rsidRPr="00F12CEF">
        <w:t xml:space="preserve"> Northern Ireland </w:t>
      </w:r>
      <w:bookmarkEnd w:id="24"/>
      <w:r w:rsidRPr="00F12CEF">
        <w:t xml:space="preserve">shall be in </w:t>
      </w:r>
      <w:r w:rsidR="00305717" w:rsidRPr="00F12CEF">
        <w:t>Pounds Sterling</w:t>
      </w:r>
      <w:r w:rsidRPr="00F12CEF">
        <w:t>.</w:t>
      </w:r>
    </w:p>
    <w:p w14:paraId="17948258" w14:textId="77777777" w:rsidR="004266DB" w:rsidRPr="00F12CEF" w:rsidRDefault="004266DB" w:rsidP="00457072">
      <w:pPr>
        <w:pStyle w:val="CERLEVEL4"/>
      </w:pPr>
      <w:r w:rsidRPr="00F12CEF">
        <w:t xml:space="preserve">For the intraday continuous </w:t>
      </w:r>
      <w:r w:rsidR="009622F5" w:rsidRPr="00F12CEF">
        <w:t>m</w:t>
      </w:r>
      <w:r w:rsidRPr="00F12CEF">
        <w:t xml:space="preserve">arket, prices for Orders submitted in respect of Units </w:t>
      </w:r>
      <w:r w:rsidR="00EA718A" w:rsidRPr="00F12CEF">
        <w:t xml:space="preserve">for which the Currency Zone </w:t>
      </w:r>
      <w:r w:rsidRPr="00F12CEF">
        <w:t>i</w:t>
      </w:r>
      <w:r w:rsidR="00EA718A" w:rsidRPr="00F12CEF">
        <w:t>s</w:t>
      </w:r>
      <w:r w:rsidRPr="00F12CEF">
        <w:t xml:space="preserve"> Northern Ireland shall be in </w:t>
      </w:r>
      <w:r w:rsidR="00305717" w:rsidRPr="00F12CEF">
        <w:t>Euro</w:t>
      </w:r>
      <w:r w:rsidRPr="00F12CEF">
        <w:t>.</w:t>
      </w:r>
    </w:p>
    <w:p w14:paraId="17948259" w14:textId="77777777" w:rsidR="00B947C6" w:rsidRPr="00F12CEF" w:rsidRDefault="00B947C6" w:rsidP="00B947C6">
      <w:pPr>
        <w:pStyle w:val="CERLEVEL2"/>
        <w:rPr>
          <w:lang w:val="en-IE"/>
        </w:rPr>
      </w:pPr>
      <w:bookmarkStart w:id="25" w:name="_Ref505603230"/>
      <w:bookmarkStart w:id="26" w:name="_Toc189816538"/>
      <w:r w:rsidRPr="00F12CEF">
        <w:rPr>
          <w:lang w:val="en-IE"/>
        </w:rPr>
        <w:lastRenderedPageBreak/>
        <w:t>T</w:t>
      </w:r>
      <w:r w:rsidR="004526B8" w:rsidRPr="00F12CEF">
        <w:rPr>
          <w:lang w:val="en-IE"/>
        </w:rPr>
        <w:t>r</w:t>
      </w:r>
      <w:r w:rsidRPr="00F12CEF">
        <w:rPr>
          <w:lang w:val="en-IE"/>
        </w:rPr>
        <w:t xml:space="preserve">ading </w:t>
      </w:r>
      <w:r w:rsidR="00AA36D0" w:rsidRPr="00F12CEF">
        <w:rPr>
          <w:lang w:val="en-IE"/>
        </w:rPr>
        <w:t xml:space="preserve">Limit </w:t>
      </w:r>
      <w:r w:rsidR="00D54AE0" w:rsidRPr="00F12CEF">
        <w:rPr>
          <w:lang w:val="en-IE"/>
        </w:rPr>
        <w:t>M</w:t>
      </w:r>
      <w:r w:rsidR="00AA36D0" w:rsidRPr="00F12CEF">
        <w:rPr>
          <w:lang w:val="en-IE"/>
        </w:rPr>
        <w:t>anagement</w:t>
      </w:r>
      <w:bookmarkEnd w:id="25"/>
      <w:bookmarkEnd w:id="26"/>
    </w:p>
    <w:p w14:paraId="1794825A" w14:textId="77777777" w:rsidR="00225946" w:rsidRPr="00F12CEF" w:rsidRDefault="00D54AE0" w:rsidP="00225946">
      <w:pPr>
        <w:pStyle w:val="CERLEVEL3"/>
      </w:pPr>
      <w:bookmarkStart w:id="27" w:name="_Toc189816539"/>
      <w:r w:rsidRPr="00F12CEF">
        <w:t xml:space="preserve">Setting of </w:t>
      </w:r>
      <w:r w:rsidR="00225946" w:rsidRPr="00F12CEF">
        <w:t>Trading Limits</w:t>
      </w:r>
      <w:bookmarkEnd w:id="27"/>
    </w:p>
    <w:p w14:paraId="1794825B" w14:textId="77777777" w:rsidR="004526B8" w:rsidRPr="00F12CEF" w:rsidRDefault="006C5746" w:rsidP="00457072">
      <w:pPr>
        <w:pStyle w:val="CERLEVEL4"/>
      </w:pPr>
      <w:bookmarkStart w:id="28" w:name="_Ref505604525"/>
      <w:r w:rsidRPr="00F12CEF">
        <w:t xml:space="preserve">The Clearing House may </w:t>
      </w:r>
      <w:r w:rsidR="006E0BFA" w:rsidRPr="00F12CEF">
        <w:t xml:space="preserve">notify SEMOpx </w:t>
      </w:r>
      <w:r w:rsidRPr="00F12CEF">
        <w:t xml:space="preserve">that the trading of an Exchange Member is subject to </w:t>
      </w:r>
      <w:r w:rsidR="004B717A" w:rsidRPr="00F12CEF">
        <w:t xml:space="preserve">trading limit management in accordance with </w:t>
      </w:r>
      <w:r w:rsidRPr="00F12CEF">
        <w:t xml:space="preserve">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t xml:space="preserve">, and, if so, will provide to </w:t>
      </w:r>
      <w:r w:rsidR="009F1FEB" w:rsidRPr="00F12CEF">
        <w:t>SEMO</w:t>
      </w:r>
      <w:r w:rsidR="00585751" w:rsidRPr="00F12CEF">
        <w:t>p</w:t>
      </w:r>
      <w:r w:rsidR="009F1FEB" w:rsidRPr="00F12CEF">
        <w:t xml:space="preserve">x </w:t>
      </w:r>
      <w:r w:rsidR="001673A5" w:rsidRPr="00F12CEF">
        <w:t xml:space="preserve">a set of two </w:t>
      </w:r>
      <w:r w:rsidRPr="00F12CEF">
        <w:t>Trading L</w:t>
      </w:r>
      <w:r w:rsidR="001673A5" w:rsidRPr="00F12CEF">
        <w:t xml:space="preserve">imits for </w:t>
      </w:r>
      <w:r w:rsidRPr="00F12CEF">
        <w:t xml:space="preserve">the </w:t>
      </w:r>
      <w:r w:rsidR="001673A5" w:rsidRPr="00F12CEF">
        <w:t>Exchange Member</w:t>
      </w:r>
      <w:r w:rsidR="004526B8" w:rsidRPr="00F12CEF">
        <w:t>:</w:t>
      </w:r>
      <w:bookmarkEnd w:id="28"/>
      <w:r w:rsidR="004526B8" w:rsidRPr="00F12CEF">
        <w:t xml:space="preserve"> </w:t>
      </w:r>
    </w:p>
    <w:p w14:paraId="1794825C" w14:textId="77777777" w:rsidR="004526B8" w:rsidRPr="00F12CEF" w:rsidRDefault="004526B8" w:rsidP="00305BE3">
      <w:pPr>
        <w:pStyle w:val="CERLEVEL5"/>
      </w:pPr>
      <w:r w:rsidRPr="00F12CEF">
        <w:t xml:space="preserve">one </w:t>
      </w:r>
      <w:r w:rsidR="00B85D14" w:rsidRPr="00F12CEF">
        <w:t xml:space="preserve">combined limit </w:t>
      </w:r>
      <w:r w:rsidRPr="00F12CEF">
        <w:t xml:space="preserve">for the </w:t>
      </w:r>
      <w:r w:rsidR="008E26AC" w:rsidRPr="00F12CEF">
        <w:t xml:space="preserve">day-ahead </w:t>
      </w:r>
      <w:r w:rsidRPr="00F12CEF">
        <w:t xml:space="preserve">and </w:t>
      </w:r>
      <w:r w:rsidR="008E26AC" w:rsidRPr="00F12CEF">
        <w:t xml:space="preserve">intraday </w:t>
      </w:r>
      <w:r w:rsidR="001673A5" w:rsidRPr="00F12CEF">
        <w:t>M</w:t>
      </w:r>
      <w:r w:rsidR="008E26AC" w:rsidRPr="00F12CEF">
        <w:t>arket</w:t>
      </w:r>
      <w:r w:rsidR="001673A5" w:rsidRPr="00F12CEF">
        <w:t xml:space="preserve"> Segments</w:t>
      </w:r>
      <w:r w:rsidRPr="00F12CEF">
        <w:t>; and</w:t>
      </w:r>
    </w:p>
    <w:p w14:paraId="1794825D" w14:textId="77777777" w:rsidR="001673A5" w:rsidRPr="00F12CEF" w:rsidRDefault="004526B8" w:rsidP="00305BE3">
      <w:pPr>
        <w:pStyle w:val="CERLEVEL5"/>
      </w:pPr>
      <w:r w:rsidRPr="00F12CEF">
        <w:t xml:space="preserve">one </w:t>
      </w:r>
      <w:r w:rsidR="00B85D14" w:rsidRPr="00F12CEF">
        <w:t xml:space="preserve">limit </w:t>
      </w:r>
      <w:r w:rsidRPr="00F12CEF">
        <w:t xml:space="preserve">for the </w:t>
      </w:r>
      <w:r w:rsidR="008E26AC" w:rsidRPr="00F12CEF">
        <w:t>intraday continuous market</w:t>
      </w:r>
      <w:r w:rsidR="007A68E1" w:rsidRPr="00F12CEF">
        <w:t>, which may also apply to transactions on one o</w:t>
      </w:r>
      <w:r w:rsidR="006A15BF">
        <w:t>r</w:t>
      </w:r>
      <w:r w:rsidR="007A68E1" w:rsidRPr="00F12CEF">
        <w:t xml:space="preserve"> more other exchanges</w:t>
      </w:r>
      <w:r w:rsidR="001673A5" w:rsidRPr="00F12CEF">
        <w:t>,</w:t>
      </w:r>
    </w:p>
    <w:p w14:paraId="1794825E" w14:textId="77777777" w:rsidR="004526B8" w:rsidRPr="00F12CEF" w:rsidRDefault="001673A5" w:rsidP="0071033E">
      <w:pPr>
        <w:pStyle w:val="CERLEVEL5"/>
        <w:numPr>
          <w:ilvl w:val="0"/>
          <w:numId w:val="0"/>
        </w:numPr>
        <w:ind w:left="993"/>
      </w:pPr>
      <w:r w:rsidRPr="00F12CEF">
        <w:t xml:space="preserve">and </w:t>
      </w:r>
      <w:r w:rsidR="00442676" w:rsidRPr="00F12CEF">
        <w:t xml:space="preserve">the periods over which each </w:t>
      </w:r>
      <w:r w:rsidR="006C5746" w:rsidRPr="00F12CEF">
        <w:t>l</w:t>
      </w:r>
      <w:r w:rsidR="00442676" w:rsidRPr="00F12CEF">
        <w:t>imit is assessed</w:t>
      </w:r>
      <w:r w:rsidR="004526B8" w:rsidRPr="00F12CEF">
        <w:t xml:space="preserve">. </w:t>
      </w:r>
    </w:p>
    <w:p w14:paraId="1794825F" w14:textId="7BFEDE16" w:rsidR="00462381" w:rsidRPr="00F12CEF" w:rsidRDefault="5E1FF813" w:rsidP="00457072">
      <w:pPr>
        <w:pStyle w:val="CERLEVEL4"/>
      </w:pPr>
      <w:r>
        <w:t>A</w:t>
      </w:r>
      <w:r w:rsidR="074152C2">
        <w:t xml:space="preserve"> combined Trading Limit </w:t>
      </w:r>
      <w:r>
        <w:t xml:space="preserve">for the day-ahead and intraday Market Segments </w:t>
      </w:r>
      <w:r w:rsidR="65B0C786">
        <w:t>shall</w:t>
      </w:r>
      <w:r w:rsidR="074152C2">
        <w:t xml:space="preserve"> be </w:t>
      </w:r>
      <w:r w:rsidR="55CA7865">
        <w:t xml:space="preserve">expressed </w:t>
      </w:r>
      <w:r w:rsidR="074152C2">
        <w:t>in either</w:t>
      </w:r>
      <w:r>
        <w:t xml:space="preserve"> </w:t>
      </w:r>
      <w:r w:rsidR="074152C2">
        <w:t xml:space="preserve">Euro </w:t>
      </w:r>
      <w:r w:rsidR="76FE4D4A">
        <w:t>or</w:t>
      </w:r>
      <w:r w:rsidR="074152C2">
        <w:t xml:space="preserve"> Pounds Sterling.</w:t>
      </w:r>
    </w:p>
    <w:p w14:paraId="17948260" w14:textId="77777777" w:rsidR="00225946" w:rsidRPr="00F12CEF" w:rsidRDefault="00462381" w:rsidP="00457072">
      <w:pPr>
        <w:pStyle w:val="CERLEVEL4"/>
      </w:pPr>
      <w:r w:rsidRPr="00F12CEF">
        <w:t xml:space="preserve">A </w:t>
      </w:r>
      <w:r w:rsidR="00225946" w:rsidRPr="00F12CEF">
        <w:t>Trading Limit for the intraday continuous market shall be expressed in Euro</w:t>
      </w:r>
      <w:r w:rsidRPr="00F12CEF">
        <w:t>.</w:t>
      </w:r>
    </w:p>
    <w:p w14:paraId="17948261" w14:textId="77777777" w:rsidR="004B717A" w:rsidRPr="00F12CEF" w:rsidRDefault="004B717A" w:rsidP="00457072">
      <w:pPr>
        <w:pStyle w:val="CERLEVEL4"/>
      </w:pPr>
      <w:r w:rsidRPr="00F12CEF">
        <w:t xml:space="preserve">The Clearing House may </w:t>
      </w:r>
      <w:r w:rsidR="00B51FF5" w:rsidRPr="00F12CEF">
        <w:t>provide SEMOpx updated</w:t>
      </w:r>
      <w:r w:rsidRPr="00F12CEF">
        <w:t xml:space="preserve"> Trading Limits applying to an Exchange Member</w:t>
      </w:r>
      <w:r w:rsidR="00B51FF5" w:rsidRPr="00F12CEF">
        <w:t xml:space="preserve">, as contemplated under paragraph </w:t>
      </w:r>
      <w:r w:rsidR="00AC7F7A">
        <w:fldChar w:fldCharType="begin"/>
      </w:r>
      <w:r w:rsidR="00AC7F7A">
        <w:instrText xml:space="preserve"> REF _Ref508202529 \r \h  \* MERGEFORMAT </w:instrText>
      </w:r>
      <w:r w:rsidR="00AC7F7A">
        <w:fldChar w:fldCharType="separate"/>
      </w:r>
      <w:r w:rsidR="00523044">
        <w:t>A.2.3.2</w:t>
      </w:r>
      <w:r w:rsidR="00AC7F7A">
        <w:fldChar w:fldCharType="end"/>
      </w:r>
      <w:r w:rsidRPr="00F12CEF">
        <w:t>.</w:t>
      </w:r>
    </w:p>
    <w:p w14:paraId="17948262" w14:textId="77777777" w:rsidR="00225946" w:rsidRPr="00F12CEF" w:rsidRDefault="00462381" w:rsidP="00462381">
      <w:pPr>
        <w:pStyle w:val="CERLEVEL3"/>
      </w:pPr>
      <w:bookmarkStart w:id="29" w:name="_Ref505604267"/>
      <w:bookmarkStart w:id="30" w:name="_Toc189816540"/>
      <w:r w:rsidRPr="00F12CEF">
        <w:t>Effect of Trading Limits</w:t>
      </w:r>
      <w:bookmarkEnd w:id="29"/>
      <w:bookmarkEnd w:id="30"/>
    </w:p>
    <w:p w14:paraId="17948263" w14:textId="77777777" w:rsidR="004B717A" w:rsidRPr="00F12CEF" w:rsidRDefault="004B717A" w:rsidP="00457072">
      <w:pPr>
        <w:pStyle w:val="CERLEVEL4"/>
      </w:pPr>
      <w:r w:rsidRPr="00F12CEF">
        <w:t xml:space="preserve">This section </w:t>
      </w:r>
      <w:r w:rsidR="00AC7F7A">
        <w:fldChar w:fldCharType="begin"/>
      </w:r>
      <w:r w:rsidR="00AC7F7A">
        <w:instrText xml:space="preserve"> REF _Ref505604267 \r \h  \* MERGEFORMAT </w:instrText>
      </w:r>
      <w:r w:rsidR="00AC7F7A">
        <w:fldChar w:fldCharType="separate"/>
      </w:r>
      <w:r w:rsidR="00636D9E">
        <w:t>A.3.2</w:t>
      </w:r>
      <w:r w:rsidR="00AC7F7A">
        <w:fldChar w:fldCharType="end"/>
      </w:r>
      <w:r w:rsidRPr="00F12CEF">
        <w:t xml:space="preserve"> only applies in respect of an Exchange Member where the Clearing House has notified SEMOpx that the Exchange Member is subject to trading limit management under section </w:t>
      </w:r>
      <w:r w:rsidR="00AC7F7A">
        <w:fldChar w:fldCharType="begin"/>
      </w:r>
      <w:r w:rsidR="00AC7F7A">
        <w:instrText xml:space="preserve"> REF _Ref505604525 \r \h  \* MERGEFORMAT </w:instrText>
      </w:r>
      <w:r w:rsidR="00AC7F7A">
        <w:fldChar w:fldCharType="separate"/>
      </w:r>
      <w:r w:rsidR="00523044">
        <w:t>A.3.1.1</w:t>
      </w:r>
      <w:r w:rsidR="00AC7F7A">
        <w:fldChar w:fldCharType="end"/>
      </w:r>
      <w:r w:rsidRPr="00F12CEF">
        <w:t>.</w:t>
      </w:r>
    </w:p>
    <w:p w14:paraId="17948264" w14:textId="77777777" w:rsidR="004526B8" w:rsidRPr="00F12CEF" w:rsidRDefault="004526B8" w:rsidP="00457072">
      <w:pPr>
        <w:pStyle w:val="CERLEVEL4"/>
      </w:pPr>
      <w:r w:rsidRPr="00F12CEF">
        <w:t xml:space="preserve">An Exchange Member shall not </w:t>
      </w:r>
      <w:r w:rsidR="00A67AF6" w:rsidRPr="00F12CEF">
        <w:t>submit</w:t>
      </w:r>
      <w:r w:rsidRPr="00F12CEF">
        <w:t xml:space="preserve"> an Order which, </w:t>
      </w:r>
      <w:r w:rsidR="006C5746" w:rsidRPr="00F12CEF">
        <w:t>by</w:t>
      </w:r>
      <w:r w:rsidRPr="00F12CEF">
        <w:t xml:space="preserve"> itself or </w:t>
      </w:r>
      <w:r w:rsidR="006C5746" w:rsidRPr="00F12CEF">
        <w:t>in</w:t>
      </w:r>
      <w:r w:rsidRPr="00F12CEF">
        <w:t xml:space="preserve"> combin</w:t>
      </w:r>
      <w:r w:rsidR="006C5746" w:rsidRPr="00F12CEF">
        <w:t>ation</w:t>
      </w:r>
      <w:r w:rsidRPr="00F12CEF">
        <w:t xml:space="preserve"> with other Orders already submitted by the Exchange Member for </w:t>
      </w:r>
      <w:r w:rsidR="00462381" w:rsidRPr="00F12CEF">
        <w:t xml:space="preserve">the period </w:t>
      </w:r>
      <w:r w:rsidR="006C5746" w:rsidRPr="00F12CEF">
        <w:t>over</w:t>
      </w:r>
      <w:r w:rsidR="00462381" w:rsidRPr="00F12CEF">
        <w:t xml:space="preserve"> which the relevant Trading Limit </w:t>
      </w:r>
      <w:r w:rsidR="006C5746" w:rsidRPr="00F12CEF">
        <w:t>is assessed</w:t>
      </w:r>
      <w:r w:rsidRPr="00F12CEF">
        <w:t xml:space="preserve">, would lead </w:t>
      </w:r>
      <w:r w:rsidR="008E26AC" w:rsidRPr="00F12CEF">
        <w:t xml:space="preserve">that Exchange Member </w:t>
      </w:r>
      <w:r w:rsidRPr="00F12CEF">
        <w:t xml:space="preserve">to exceed </w:t>
      </w:r>
      <w:r w:rsidR="001673A5" w:rsidRPr="00F12CEF">
        <w:t xml:space="preserve">either of </w:t>
      </w:r>
      <w:r w:rsidRPr="00F12CEF">
        <w:t>its Trading Limit</w:t>
      </w:r>
      <w:r w:rsidR="00E17818" w:rsidRPr="00F12CEF">
        <w:t>s</w:t>
      </w:r>
      <w:r w:rsidRPr="00F12CEF">
        <w:t>.</w:t>
      </w:r>
    </w:p>
    <w:p w14:paraId="17948265" w14:textId="77777777" w:rsidR="004526B8" w:rsidRPr="00F12CEF" w:rsidRDefault="004526B8" w:rsidP="00457072">
      <w:pPr>
        <w:pStyle w:val="CERLEVEL4"/>
      </w:pPr>
      <w:r w:rsidRPr="00F12CEF">
        <w:t xml:space="preserve">SEMOpx shall reject any Order </w:t>
      </w:r>
      <w:r w:rsidR="00A67AF6" w:rsidRPr="00F12CEF">
        <w:t>submitted</w:t>
      </w:r>
      <w:r w:rsidR="001673A5" w:rsidRPr="00F12CEF">
        <w:t xml:space="preserve"> by an Exchange Member </w:t>
      </w:r>
      <w:r w:rsidRPr="00F12CEF">
        <w:t xml:space="preserve">which </w:t>
      </w:r>
      <w:r w:rsidR="00105012" w:rsidRPr="00F12CEF">
        <w:t xml:space="preserve">would lead that </w:t>
      </w:r>
      <w:r w:rsidR="0008227A" w:rsidRPr="00F12CEF">
        <w:t xml:space="preserve">Exchange Member </w:t>
      </w:r>
      <w:r w:rsidR="00105012" w:rsidRPr="00F12CEF">
        <w:t xml:space="preserve">to </w:t>
      </w:r>
      <w:r w:rsidRPr="00F12CEF">
        <w:t xml:space="preserve">exceed </w:t>
      </w:r>
      <w:r w:rsidR="00A67AF6" w:rsidRPr="00F12CEF">
        <w:t xml:space="preserve">either of </w:t>
      </w:r>
      <w:r w:rsidR="00105012" w:rsidRPr="00F12CEF">
        <w:t>its</w:t>
      </w:r>
      <w:r w:rsidRPr="00F12CEF">
        <w:t xml:space="preserve"> Trading Limit</w:t>
      </w:r>
      <w:r w:rsidR="00A67AF6" w:rsidRPr="00F12CEF">
        <w:t>s</w:t>
      </w:r>
      <w:r w:rsidRPr="00F12CEF">
        <w:t>, and</w:t>
      </w:r>
      <w:r w:rsidR="00A67AF6" w:rsidRPr="00F12CEF">
        <w:t xml:space="preserve">, if </w:t>
      </w:r>
      <w:r w:rsidR="00FC2177" w:rsidRPr="00F12CEF">
        <w:t>SEMOpx</w:t>
      </w:r>
      <w:r w:rsidR="00A67AF6" w:rsidRPr="00F12CEF">
        <w:t xml:space="preserve"> does so,</w:t>
      </w:r>
      <w:r w:rsidR="00EA407D" w:rsidRPr="00F12CEF">
        <w:t xml:space="preserve"> </w:t>
      </w:r>
      <w:r w:rsidR="001E6686" w:rsidRPr="00F12CEF">
        <w:t xml:space="preserve">it </w:t>
      </w:r>
      <w:r w:rsidRPr="00F12CEF">
        <w:t>shall notify the Exchange Member who submitted the rejected Order</w:t>
      </w:r>
      <w:r w:rsidR="00B51FF5" w:rsidRPr="00F12CEF">
        <w:t>, via the Trading System</w:t>
      </w:r>
      <w:r w:rsidR="00B27CDC" w:rsidRPr="00F12CEF">
        <w:t>.</w:t>
      </w:r>
    </w:p>
    <w:p w14:paraId="17948266" w14:textId="77777777" w:rsidR="00462381" w:rsidRPr="00F12CEF" w:rsidRDefault="00462381" w:rsidP="00B51FF5">
      <w:pPr>
        <w:pStyle w:val="CERLEVEL4"/>
      </w:pPr>
      <w:r w:rsidRPr="00F12CEF">
        <w:t xml:space="preserve">Where a Member’s Trading Limit is set in </w:t>
      </w:r>
      <w:r w:rsidR="001E6686" w:rsidRPr="00F12CEF">
        <w:t xml:space="preserve">only </w:t>
      </w:r>
      <w:r w:rsidRPr="00F12CEF">
        <w:t xml:space="preserve">one currency and that Member submits an Order in a different currency to that of the Trading Limit, it will be converted to the currency in which the Trading Limit is expressed for the purposes of verifying compliance with this 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00EA407D" w:rsidRPr="00F12CEF">
        <w:t>,</w:t>
      </w:r>
      <w:r w:rsidR="004B717A" w:rsidRPr="00F12CEF">
        <w:t xml:space="preserve"> </w:t>
      </w:r>
      <w:r w:rsidRPr="00F12CEF">
        <w:t xml:space="preserve">using the latest </w:t>
      </w:r>
      <w:r w:rsidR="00B51FF5" w:rsidRPr="00F12CEF">
        <w:t xml:space="preserve">Trading Day </w:t>
      </w:r>
      <w:r w:rsidRPr="00F12CEF">
        <w:t>Exchange Rate</w:t>
      </w:r>
      <w:r w:rsidR="0076649E" w:rsidRPr="00F12CEF">
        <w:t xml:space="preserve"> published by the Market Operator</w:t>
      </w:r>
      <w:r w:rsidR="004961D3" w:rsidRPr="00F12CEF">
        <w:t xml:space="preserve"> under the Trading and Settlement Code</w:t>
      </w:r>
      <w:r w:rsidRPr="00F12CEF">
        <w:t xml:space="preserve">. </w:t>
      </w:r>
    </w:p>
    <w:p w14:paraId="17948267" w14:textId="77777777" w:rsidR="0070177D" w:rsidRPr="00F12CEF" w:rsidRDefault="00105012" w:rsidP="00457072">
      <w:pPr>
        <w:pStyle w:val="CERLEVEL4"/>
      </w:pPr>
      <w:r w:rsidRPr="00F12CEF">
        <w:t xml:space="preserve">After </w:t>
      </w:r>
      <w:r w:rsidR="00E74F1B" w:rsidRPr="00F12CEF">
        <w:t xml:space="preserve">each </w:t>
      </w:r>
      <w:r w:rsidR="00462381" w:rsidRPr="00F12CEF">
        <w:t xml:space="preserve">change in </w:t>
      </w:r>
      <w:r w:rsidR="00522765" w:rsidRPr="00F12CEF">
        <w:t xml:space="preserve">a Trading Limit or </w:t>
      </w:r>
      <w:r w:rsidR="00650D72" w:rsidRPr="00F12CEF">
        <w:t>when a new Trading Day</w:t>
      </w:r>
      <w:r w:rsidR="00462381" w:rsidRPr="00F12CEF">
        <w:t xml:space="preserve"> Exchange Rate</w:t>
      </w:r>
      <w:r w:rsidR="00650D72" w:rsidRPr="00F12CEF">
        <w:t xml:space="preserve"> is published </w:t>
      </w:r>
      <w:r w:rsidR="0051347B" w:rsidRPr="00F12CEF">
        <w:t xml:space="preserve">by the Market Operator </w:t>
      </w:r>
      <w:r w:rsidR="00650D72" w:rsidRPr="00F12CEF">
        <w:t>under the Trading and Settlement Code</w:t>
      </w:r>
      <w:r w:rsidRPr="00F12CEF">
        <w:t>, SEMOpx</w:t>
      </w:r>
      <w:r w:rsidR="00462381" w:rsidRPr="00F12CEF">
        <w:t xml:space="preserve"> will re-</w:t>
      </w:r>
      <w:r w:rsidRPr="00F12CEF">
        <w:t>assess</w:t>
      </w:r>
      <w:r w:rsidR="00462381" w:rsidRPr="00F12CEF">
        <w:t xml:space="preserve"> previously </w:t>
      </w:r>
      <w:r w:rsidR="00522765" w:rsidRPr="00F12CEF">
        <w:t>submitted</w:t>
      </w:r>
      <w:r w:rsidR="00462381" w:rsidRPr="00F12CEF">
        <w:t xml:space="preserve"> Orders and may</w:t>
      </w:r>
      <w:r w:rsidR="00FC2177" w:rsidRPr="00F12CEF">
        <w:t>, to the extent the relevant Exchange Member has exceeded</w:t>
      </w:r>
      <w:r w:rsidR="00650D72" w:rsidRPr="00F12CEF">
        <w:t>:</w:t>
      </w:r>
      <w:r w:rsidR="00462381" w:rsidRPr="00F12CEF">
        <w:t xml:space="preserve"> </w:t>
      </w:r>
    </w:p>
    <w:p w14:paraId="17948268" w14:textId="77777777" w:rsidR="00462381" w:rsidRPr="00F12CEF" w:rsidRDefault="00C722C7" w:rsidP="00EB6E1C">
      <w:pPr>
        <w:pStyle w:val="CERLEVEL5"/>
      </w:pPr>
      <w:r w:rsidRPr="00F12CEF">
        <w:t xml:space="preserve">its </w:t>
      </w:r>
      <w:r w:rsidR="00EB6E1C" w:rsidRPr="00F12CEF">
        <w:t>combined d</w:t>
      </w:r>
      <w:r w:rsidRPr="00F12CEF">
        <w:t xml:space="preserve">ay-ahead and </w:t>
      </w:r>
      <w:r w:rsidR="001E6686" w:rsidRPr="00F12CEF">
        <w:t>i</w:t>
      </w:r>
      <w:r w:rsidRPr="00F12CEF">
        <w:t xml:space="preserve">ntraday </w:t>
      </w:r>
      <w:r w:rsidR="00EB6E1C" w:rsidRPr="00F12CEF">
        <w:t>Market Segment</w:t>
      </w:r>
      <w:r w:rsidRPr="00F12CEF">
        <w:t xml:space="preserve"> Trading Limit, </w:t>
      </w:r>
      <w:r w:rsidR="0070177D" w:rsidRPr="00F12CEF">
        <w:t>r</w:t>
      </w:r>
      <w:r w:rsidR="00105012" w:rsidRPr="00F12CEF">
        <w:t>eject</w:t>
      </w:r>
      <w:r w:rsidR="00EB6E1C" w:rsidRPr="00F12CEF">
        <w:t xml:space="preserve"> </w:t>
      </w:r>
      <w:r w:rsidR="00462381" w:rsidRPr="00F12CEF">
        <w:t>Order</w:t>
      </w:r>
      <w:r w:rsidR="00105012" w:rsidRPr="00F12CEF">
        <w:t>s</w:t>
      </w:r>
      <w:r w:rsidR="00462381" w:rsidRPr="00F12CEF">
        <w:t xml:space="preserve"> </w:t>
      </w:r>
      <w:r w:rsidR="00EA407D" w:rsidRPr="00F12CEF">
        <w:t>of that Exchange Member</w:t>
      </w:r>
      <w:r w:rsidR="00FB1F43" w:rsidRPr="00F12CEF">
        <w:t xml:space="preserve"> </w:t>
      </w:r>
      <w:r w:rsidR="00462381" w:rsidRPr="00F12CEF">
        <w:t>in accordance with the principle of “last in first out”</w:t>
      </w:r>
      <w:r w:rsidR="00527879" w:rsidRPr="00F12CEF">
        <w:t>;</w:t>
      </w:r>
      <w:r w:rsidR="00F12CEF" w:rsidRPr="00F12CEF">
        <w:t xml:space="preserve"> </w:t>
      </w:r>
      <w:r w:rsidR="00F12CEF">
        <w:t xml:space="preserve">and/ </w:t>
      </w:r>
      <w:r w:rsidR="00F12CEF" w:rsidRPr="00F12CEF">
        <w:t>or</w:t>
      </w:r>
    </w:p>
    <w:p w14:paraId="17948269" w14:textId="77777777" w:rsidR="0070177D" w:rsidRPr="00F12CEF" w:rsidRDefault="00EB6E1C" w:rsidP="00EB6E1C">
      <w:pPr>
        <w:pStyle w:val="CERLEVEL5"/>
        <w:rPr>
          <w:lang w:val="en-IE"/>
        </w:rPr>
      </w:pPr>
      <w:r w:rsidRPr="00F12CEF">
        <w:t>i</w:t>
      </w:r>
      <w:r w:rsidR="00C722C7" w:rsidRPr="00F12CEF">
        <w:t xml:space="preserve">ts intraday continuous market Trading Limit, </w:t>
      </w:r>
      <w:r w:rsidR="00CA3AEB" w:rsidRPr="00F12CEF">
        <w:t>r</w:t>
      </w:r>
      <w:r w:rsidR="0070177D" w:rsidRPr="00F12CEF">
        <w:t>eject</w:t>
      </w:r>
      <w:r w:rsidR="00262709" w:rsidRPr="00F12CEF">
        <w:t xml:space="preserve"> all un</w:t>
      </w:r>
      <w:r w:rsidR="0008227A" w:rsidRPr="00F12CEF">
        <w:t>-</w:t>
      </w:r>
      <w:r w:rsidR="00DE36B2" w:rsidRPr="00F12CEF">
        <w:t>M</w:t>
      </w:r>
      <w:r w:rsidR="00262709" w:rsidRPr="00F12CEF">
        <w:t>atched O</w:t>
      </w:r>
      <w:r w:rsidR="0070177D" w:rsidRPr="00F12CEF">
        <w:t>rders</w:t>
      </w:r>
      <w:r w:rsidR="00262709" w:rsidRPr="00F12CEF">
        <w:t xml:space="preserve"> </w:t>
      </w:r>
      <w:r w:rsidR="00EA407D" w:rsidRPr="00F12CEF">
        <w:t xml:space="preserve">of that Exchange Member </w:t>
      </w:r>
      <w:r w:rsidR="00262709" w:rsidRPr="00F12CEF">
        <w:t>from the</w:t>
      </w:r>
      <w:r w:rsidR="00262709" w:rsidRPr="00F12CEF">
        <w:rPr>
          <w:lang w:val="en-IE"/>
        </w:rPr>
        <w:t xml:space="preserve"> Order Book. </w:t>
      </w:r>
    </w:p>
    <w:p w14:paraId="1794826A" w14:textId="77777777" w:rsidR="00901403" w:rsidRPr="00F12CEF" w:rsidRDefault="008916CD" w:rsidP="00901403">
      <w:pPr>
        <w:pStyle w:val="CERLEVEL2"/>
        <w:rPr>
          <w:lang w:val="en-IE"/>
        </w:rPr>
      </w:pPr>
      <w:bookmarkStart w:id="31" w:name="_Toc189816541"/>
      <w:r w:rsidRPr="00F12CEF">
        <w:rPr>
          <w:lang w:val="en-IE"/>
        </w:rPr>
        <w:lastRenderedPageBreak/>
        <w:t>S</w:t>
      </w:r>
      <w:r w:rsidR="00462381" w:rsidRPr="00F12CEF">
        <w:rPr>
          <w:lang w:val="en-IE"/>
        </w:rPr>
        <w:t>ubmission</w:t>
      </w:r>
      <w:r w:rsidR="00917E86" w:rsidRPr="00F12CEF">
        <w:rPr>
          <w:lang w:val="en-IE"/>
        </w:rPr>
        <w:t>s</w:t>
      </w:r>
      <w:bookmarkEnd w:id="31"/>
    </w:p>
    <w:p w14:paraId="1794826B" w14:textId="77777777" w:rsidR="00917E86" w:rsidRPr="00F12CEF" w:rsidRDefault="00917E86" w:rsidP="00917E86">
      <w:pPr>
        <w:pStyle w:val="CERLEVEL3"/>
      </w:pPr>
      <w:bookmarkStart w:id="32" w:name="_Toc189816542"/>
      <w:bookmarkStart w:id="33" w:name="_Hlk507858417"/>
      <w:r w:rsidRPr="00F12CEF">
        <w:t>Submission of Orders</w:t>
      </w:r>
      <w:bookmarkEnd w:id="32"/>
    </w:p>
    <w:bookmarkEnd w:id="33"/>
    <w:p w14:paraId="1794826C" w14:textId="77777777" w:rsidR="00CF4E6E" w:rsidRPr="00F12CEF" w:rsidRDefault="00CF4E6E" w:rsidP="00457072">
      <w:pPr>
        <w:pStyle w:val="CERLEVEL4"/>
      </w:pPr>
      <w:r w:rsidRPr="00F12CEF">
        <w:t xml:space="preserve">Exchange Members shall submit Orders via an electronic interface to </w:t>
      </w:r>
      <w:r w:rsidR="00445C23" w:rsidRPr="00F12CEF">
        <w:t xml:space="preserve">the </w:t>
      </w:r>
      <w:r w:rsidR="00763E41" w:rsidRPr="00F12CEF">
        <w:t>SEMOpx</w:t>
      </w:r>
      <w:r w:rsidR="00E25D5D" w:rsidRPr="00F12CEF">
        <w:t xml:space="preserve"> </w:t>
      </w:r>
      <w:r w:rsidRPr="00F12CEF">
        <w:t xml:space="preserve">Trading System for potential </w:t>
      </w:r>
      <w:r w:rsidR="00DE36B2" w:rsidRPr="00F12CEF">
        <w:t>M</w:t>
      </w:r>
      <w:r w:rsidRPr="00F12CEF">
        <w:t xml:space="preserve">atching, </w:t>
      </w:r>
      <w:r w:rsidR="00030326" w:rsidRPr="00F12CEF">
        <w:t xml:space="preserve">with the content and format to be </w:t>
      </w:r>
      <w:r w:rsidRPr="00F12CEF">
        <w:t xml:space="preserve">in accordance with any </w:t>
      </w:r>
      <w:r w:rsidR="00763E41" w:rsidRPr="00F12CEF">
        <w:t xml:space="preserve">specifications or </w:t>
      </w:r>
      <w:r w:rsidRPr="00F12CEF">
        <w:t>template</w:t>
      </w:r>
      <w:r w:rsidR="005C0C84" w:rsidRPr="00F12CEF">
        <w:t>s</w:t>
      </w:r>
      <w:r w:rsidRPr="00F12CEF">
        <w:t xml:space="preserve"> provided by SEMOpx</w:t>
      </w:r>
      <w:r w:rsidR="00A67AF6" w:rsidRPr="00F12CEF">
        <w:t xml:space="preserve"> from time to time</w:t>
      </w:r>
      <w:r w:rsidRPr="00F12CEF">
        <w:t xml:space="preserve">. </w:t>
      </w:r>
    </w:p>
    <w:p w14:paraId="1794826D" w14:textId="77777777" w:rsidR="00D112BE" w:rsidRPr="00F12CEF" w:rsidRDefault="00F12CEF" w:rsidP="00457072">
      <w:pPr>
        <w:pStyle w:val="CERLEVEL4"/>
      </w:pPr>
      <w:r w:rsidRPr="00F12CEF">
        <w:t xml:space="preserve">SEMOpx shall confirm to each </w:t>
      </w:r>
      <w:r w:rsidR="00D112BE" w:rsidRPr="00F12CEF">
        <w:t xml:space="preserve">Exchange Member </w:t>
      </w:r>
      <w:r w:rsidRPr="00F12CEF">
        <w:t xml:space="preserve">the receipt of </w:t>
      </w:r>
      <w:r>
        <w:t xml:space="preserve">an Order </w:t>
      </w:r>
      <w:r w:rsidR="00D112BE" w:rsidRPr="00F12CEF">
        <w:t>submitted</w:t>
      </w:r>
      <w:r>
        <w:t xml:space="preserve"> by the Exchange Member </w:t>
      </w:r>
      <w:r w:rsidRPr="00F12CEF">
        <w:t>that complies with the requirements of the SEMOpx Rules and these Procedures</w:t>
      </w:r>
      <w:r w:rsidR="00D112BE" w:rsidRPr="00F12CEF">
        <w:t>.</w:t>
      </w:r>
      <w:r w:rsidRPr="00F12CEF">
        <w:t xml:space="preserve"> </w:t>
      </w:r>
    </w:p>
    <w:p w14:paraId="1794826E" w14:textId="77777777" w:rsidR="00F07E52" w:rsidRPr="00F12CEF" w:rsidRDefault="00E25D5D" w:rsidP="00457072">
      <w:pPr>
        <w:pStyle w:val="CERLEVEL4"/>
      </w:pPr>
      <w:r w:rsidRPr="00F12CEF">
        <w:t xml:space="preserve">Each </w:t>
      </w:r>
      <w:r w:rsidR="00CF4E6E" w:rsidRPr="00F12CEF">
        <w:t xml:space="preserve">Exchange Member </w:t>
      </w:r>
      <w:r w:rsidR="00445C23" w:rsidRPr="00F12CEF">
        <w:t xml:space="preserve">is responsible for ensuring the </w:t>
      </w:r>
      <w:r w:rsidR="00FB0EA9" w:rsidRPr="00F12CEF">
        <w:t xml:space="preserve">accuracy of </w:t>
      </w:r>
      <w:r w:rsidRPr="00F12CEF">
        <w:t xml:space="preserve">its </w:t>
      </w:r>
      <w:r w:rsidR="00CF4E6E" w:rsidRPr="00F12CEF">
        <w:t>Orders</w:t>
      </w:r>
      <w:r w:rsidRPr="00F12CEF">
        <w:t xml:space="preserve"> as </w:t>
      </w:r>
      <w:r w:rsidR="00F5716E" w:rsidRPr="00F12CEF">
        <w:t xml:space="preserve">entered </w:t>
      </w:r>
      <w:r w:rsidRPr="00F12CEF">
        <w:t>in the Order Book.</w:t>
      </w:r>
      <w:r w:rsidR="00CF4E6E" w:rsidRPr="00F12CEF">
        <w:t xml:space="preserve"> </w:t>
      </w:r>
    </w:p>
    <w:p w14:paraId="1794826F" w14:textId="77777777" w:rsidR="00925DC3" w:rsidRPr="00F12CEF" w:rsidRDefault="00925DC3" w:rsidP="00457072">
      <w:pPr>
        <w:pStyle w:val="CERLEVEL4"/>
      </w:pPr>
      <w:r w:rsidRPr="00F12CEF">
        <w:t xml:space="preserve">SEMOpx shall reject Orders that do not comply with the requirements of the </w:t>
      </w:r>
      <w:r w:rsidR="00274AEF" w:rsidRPr="00F12CEF">
        <w:t xml:space="preserve">SEMOpx </w:t>
      </w:r>
      <w:r w:rsidRPr="00F12CEF">
        <w:t xml:space="preserve">Rules or these Procedures. </w:t>
      </w:r>
    </w:p>
    <w:p w14:paraId="17948270" w14:textId="77777777" w:rsidR="0008227A" w:rsidRDefault="005A2A67" w:rsidP="0008227A">
      <w:pPr>
        <w:pStyle w:val="CERLEVEL4"/>
      </w:pPr>
      <w:bookmarkStart w:id="34" w:name="_Hlk511806107"/>
      <w:r w:rsidRPr="00F12CEF">
        <w:t>In the case of Day-ahead Auctions and Intraday Auctions, f</w:t>
      </w:r>
      <w:r w:rsidR="0008227A" w:rsidRPr="00F12CEF">
        <w:t xml:space="preserve">or each Unit, the last </w:t>
      </w:r>
      <w:r w:rsidR="00CC675A">
        <w:t xml:space="preserve">Simple </w:t>
      </w:r>
      <w:r w:rsidR="0008227A" w:rsidRPr="00F12CEF">
        <w:t xml:space="preserve">Order </w:t>
      </w:r>
      <w:r w:rsidR="004C4A4A">
        <w:t>in respect of</w:t>
      </w:r>
      <w:r w:rsidR="004C4A4A" w:rsidRPr="00F12CEF">
        <w:t xml:space="preserve"> </w:t>
      </w:r>
      <w:r w:rsidR="0008227A" w:rsidRPr="00F12CEF">
        <w:t xml:space="preserve">a Trading Period submitted by an Exchange Member prior to Order Book Closure </w:t>
      </w:r>
      <w:r w:rsidR="00395FD7">
        <w:t xml:space="preserve">in respect of that Trading Period </w:t>
      </w:r>
      <w:r w:rsidR="0008227A" w:rsidRPr="00F12CEF">
        <w:t xml:space="preserve">shall (unless subsequently cancelled) be deemed to be the valid </w:t>
      </w:r>
      <w:r w:rsidR="00846FEF">
        <w:t>one</w:t>
      </w:r>
      <w:r w:rsidR="00846FEF" w:rsidRPr="00F12CEF">
        <w:t xml:space="preserve"> </w:t>
      </w:r>
      <w:r w:rsidR="0008227A" w:rsidRPr="00F12CEF">
        <w:t>for use in the Auction</w:t>
      </w:r>
      <w:r w:rsidRPr="00F12CEF">
        <w:t xml:space="preserve"> </w:t>
      </w:r>
      <w:r w:rsidR="0008227A" w:rsidRPr="00F12CEF">
        <w:t>for that Trading Period</w:t>
      </w:r>
      <w:bookmarkEnd w:id="34"/>
      <w:r w:rsidR="00445FF1">
        <w:t>, and all previous ones will be disregarded</w:t>
      </w:r>
      <w:r w:rsidR="0008227A" w:rsidRPr="00F12CEF">
        <w:t>.</w:t>
      </w:r>
    </w:p>
    <w:p w14:paraId="17948271" w14:textId="4478DDCB" w:rsidR="00CC675A" w:rsidRPr="00F12CEF" w:rsidRDefault="00CC675A" w:rsidP="0008227A">
      <w:pPr>
        <w:pStyle w:val="CERLEVEL4"/>
      </w:pPr>
      <w:r w:rsidRPr="00F12CEF">
        <w:t>In the case of Day-ahead Auctions</w:t>
      </w:r>
      <w:r w:rsidR="00DF7354">
        <w:t xml:space="preserve"> and Intraday Auctions</w:t>
      </w:r>
      <w:r w:rsidRPr="00F12CEF">
        <w:t xml:space="preserve">, for each Unit, the last </w:t>
      </w:r>
      <w:r w:rsidR="00B936C1">
        <w:t xml:space="preserve">Scalable Complex Order </w:t>
      </w:r>
      <w:r w:rsidR="00445FF1">
        <w:t>covering</w:t>
      </w:r>
      <w:r w:rsidRPr="00F12CEF">
        <w:t xml:space="preserve"> a Trading Period submitted by an Exchange Member prior to Order Book Closure shall (unless subsequently cancelled) be deemed to be the valid </w:t>
      </w:r>
      <w:r w:rsidR="00445FF1">
        <w:t>one</w:t>
      </w:r>
      <w:r w:rsidRPr="00F12CEF">
        <w:t xml:space="preserve"> for use in the Auction for that Trading Period</w:t>
      </w:r>
      <w:r w:rsidR="00445FF1">
        <w:t>, and all previous ones will be disregarded.</w:t>
      </w:r>
    </w:p>
    <w:p w14:paraId="17948272" w14:textId="77777777" w:rsidR="00917E86" w:rsidRPr="00F12CEF" w:rsidRDefault="00917E86" w:rsidP="000B41B6">
      <w:pPr>
        <w:pStyle w:val="CERLEVEL3"/>
        <w:numPr>
          <w:ilvl w:val="2"/>
          <w:numId w:val="37"/>
        </w:numPr>
      </w:pPr>
      <w:bookmarkStart w:id="35" w:name="_Ref507859420"/>
      <w:bookmarkStart w:id="36" w:name="_Toc189816543"/>
      <w:r w:rsidRPr="00F12CEF">
        <w:t>Submission of Cross-zonal Capacities</w:t>
      </w:r>
      <w:bookmarkEnd w:id="35"/>
      <w:bookmarkEnd w:id="36"/>
    </w:p>
    <w:p w14:paraId="17948273" w14:textId="77777777" w:rsidR="00917E86" w:rsidRPr="00F12CEF" w:rsidRDefault="00E74F1B" w:rsidP="0008227A">
      <w:pPr>
        <w:pStyle w:val="CERLEVEL4"/>
      </w:pPr>
      <w:bookmarkStart w:id="37" w:name="_Hlk507859134"/>
      <w:bookmarkStart w:id="38" w:name="_Ref507859318"/>
      <w:r w:rsidRPr="00F12CEF">
        <w:t xml:space="preserve">Each </w:t>
      </w:r>
      <w:r w:rsidR="00917E86" w:rsidRPr="00F12CEF">
        <w:t xml:space="preserve">Market Coupling Facilitator </w:t>
      </w:r>
      <w:bookmarkEnd w:id="37"/>
      <w:r w:rsidR="00917E86" w:rsidRPr="00F12CEF">
        <w:t xml:space="preserve">shall </w:t>
      </w:r>
      <w:r w:rsidR="00274AEF" w:rsidRPr="00F12CEF">
        <w:t>submit the information required under paragraph E.2.3.7 of the SEMOpx Rules via an electronic interface to the SEMOpx Trading System, with the content and format to be in accordance with any specifications or templates provided by SEMOpx from time to time.</w:t>
      </w:r>
      <w:bookmarkEnd w:id="38"/>
    </w:p>
    <w:p w14:paraId="17948274" w14:textId="0D1BFAD9" w:rsidR="00F12CEF" w:rsidRDefault="00E74F1B" w:rsidP="00274AEF">
      <w:pPr>
        <w:pStyle w:val="CERLEVEL4"/>
      </w:pPr>
      <w:bookmarkStart w:id="39" w:name="_Ref512621290"/>
      <w:r w:rsidRPr="00F12CEF">
        <w:t xml:space="preserve">Each </w:t>
      </w:r>
      <w:r w:rsidR="00274AEF" w:rsidRPr="00F12CEF">
        <w:t>Market Coupling Facilitator shall</w:t>
      </w:r>
      <w:r w:rsidR="00416180">
        <w:t xml:space="preserve"> </w:t>
      </w:r>
      <w:r w:rsidR="00274AEF" w:rsidRPr="00F12CEF">
        <w:t xml:space="preserve">submit the </w:t>
      </w:r>
      <w:bookmarkStart w:id="40" w:name="_Hlk507859393"/>
      <w:r w:rsidR="00274AEF" w:rsidRPr="00F12CEF">
        <w:t>information</w:t>
      </w:r>
      <w:bookmarkEnd w:id="40"/>
      <w:r w:rsidR="00274AEF" w:rsidRPr="00F12CEF">
        <w:t xml:space="preserve">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00274AEF" w:rsidRPr="00F12CEF">
        <w:t xml:space="preserve"> in respect of</w:t>
      </w:r>
      <w:r w:rsidR="00F12CEF">
        <w:t>:</w:t>
      </w:r>
      <w:bookmarkEnd w:id="39"/>
    </w:p>
    <w:p w14:paraId="17948275" w14:textId="77777777" w:rsidR="00F12CEF" w:rsidRDefault="00F12CEF" w:rsidP="00F12CEF">
      <w:pPr>
        <w:pStyle w:val="CERLEVEL5"/>
      </w:pPr>
      <w:r>
        <w:t>a Day-ahead</w:t>
      </w:r>
      <w:r w:rsidR="00274AEF" w:rsidRPr="00F12CEF">
        <w:t xml:space="preserve"> Auction</w:t>
      </w:r>
      <w:r>
        <w:t>,</w:t>
      </w:r>
      <w:r w:rsidR="002026C6" w:rsidRPr="00F12CEF">
        <w:t xml:space="preserve"> </w:t>
      </w:r>
      <w:r>
        <w:t xml:space="preserve">not later than </w:t>
      </w:r>
      <w:r w:rsidR="00A34027">
        <w:t>90</w:t>
      </w:r>
      <w:r>
        <w:t xml:space="preserve"> minutes </w:t>
      </w:r>
      <w:r w:rsidR="00274AEF" w:rsidRPr="00F12CEF">
        <w:t>before the Order Book Closure for that Auction</w:t>
      </w:r>
      <w:r>
        <w:t>; and</w:t>
      </w:r>
    </w:p>
    <w:p w14:paraId="17948276" w14:textId="77777777" w:rsidR="00274AEF" w:rsidRPr="00F12CEF" w:rsidRDefault="00F12CEF" w:rsidP="00F12CEF">
      <w:pPr>
        <w:pStyle w:val="CERLEVEL5"/>
      </w:pPr>
      <w:r>
        <w:t xml:space="preserve">an Intraday Auction, not later than </w:t>
      </w:r>
      <w:r w:rsidR="00A34027">
        <w:t>45</w:t>
      </w:r>
      <w:r>
        <w:t xml:space="preserve"> minutes </w:t>
      </w:r>
      <w:r w:rsidRPr="00F12CEF">
        <w:t>before the Order Book Closure for that Auction</w:t>
      </w:r>
      <w:r w:rsidR="00274AEF" w:rsidRPr="00F12CEF">
        <w:t>.</w:t>
      </w:r>
    </w:p>
    <w:p w14:paraId="17948277" w14:textId="77777777" w:rsidR="00274AEF" w:rsidRPr="00F12CEF" w:rsidRDefault="00E74F1B" w:rsidP="00274AEF">
      <w:pPr>
        <w:pStyle w:val="CERLEVEL4"/>
      </w:pPr>
      <w:r w:rsidRPr="00F12CEF">
        <w:t xml:space="preserve">SEMOpx shall confirm to each </w:t>
      </w:r>
      <w:r w:rsidR="00274AEF" w:rsidRPr="00F12CEF">
        <w:t>Market Coupling Facilitator</w:t>
      </w:r>
      <w:r w:rsidRPr="00F12CEF">
        <w:t xml:space="preserve"> the receipt of information submitted by that Market Coupling Facilitator </w:t>
      </w:r>
      <w:bookmarkStart w:id="41" w:name="_Hlk507863928"/>
      <w:r w:rsidR="00274AEF" w:rsidRPr="00F12CEF">
        <w:t>in accordance with</w:t>
      </w:r>
      <w:bookmarkEnd w:id="41"/>
      <w:r w:rsidR="00274AEF" w:rsidRPr="00F12CEF">
        <w:t xml:space="preserve">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complies with the </w:t>
      </w:r>
      <w:r w:rsidR="00A528B3" w:rsidRPr="00F12CEF">
        <w:t>requirements of the SEMOpx Rules and these Procedures</w:t>
      </w:r>
      <w:r w:rsidR="00274AEF" w:rsidRPr="00F12CEF">
        <w:t>.</w:t>
      </w:r>
    </w:p>
    <w:p w14:paraId="17948278" w14:textId="77777777" w:rsidR="00274AEF" w:rsidRPr="00F12CEF" w:rsidRDefault="00274AEF" w:rsidP="00274AEF">
      <w:pPr>
        <w:pStyle w:val="CERLEVEL4"/>
      </w:pPr>
      <w:r w:rsidRPr="00F12CEF">
        <w:t xml:space="preserve">Each Market Coupling Facilitator is responsible for ensuring the accuracy of the information it submits in accordance with this section </w:t>
      </w:r>
      <w:bookmarkStart w:id="42" w:name="_Hlk507859467"/>
      <w:r w:rsidR="000F6A56" w:rsidRPr="00F12CEF">
        <w:fldChar w:fldCharType="begin"/>
      </w:r>
      <w:r w:rsidRPr="00F12CEF">
        <w:instrText xml:space="preserve"> REF _Ref507859420 \r \h </w:instrText>
      </w:r>
      <w:r w:rsidR="00DD43BC" w:rsidRPr="00F12CEF">
        <w:instrText xml:space="preserve"> \* MERGEFORMAT </w:instrText>
      </w:r>
      <w:r w:rsidR="000F6A56" w:rsidRPr="00F12CEF">
        <w:fldChar w:fldCharType="separate"/>
      </w:r>
      <w:r w:rsidR="00523044">
        <w:t>A.4.2</w:t>
      </w:r>
      <w:r w:rsidR="000F6A56" w:rsidRPr="00F12CEF">
        <w:fldChar w:fldCharType="end"/>
      </w:r>
      <w:bookmarkEnd w:id="42"/>
      <w:r w:rsidRPr="00F12CEF">
        <w:t xml:space="preserve">. </w:t>
      </w:r>
    </w:p>
    <w:p w14:paraId="17948279" w14:textId="77777777" w:rsidR="00274AEF" w:rsidRPr="00F12CEF" w:rsidRDefault="00274AEF" w:rsidP="00274AEF">
      <w:pPr>
        <w:pStyle w:val="CERLEVEL4"/>
      </w:pPr>
      <w:r w:rsidRPr="00F12CEF">
        <w:t xml:space="preserve">SEMOpx shall reject information submitted under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does not comply with the requirements of the SEMOpx Rules or these Procedures. </w:t>
      </w:r>
    </w:p>
    <w:p w14:paraId="1794827D" w14:textId="7393DA16" w:rsidR="00F07E52" w:rsidRPr="004E4D5A" w:rsidRDefault="00274AEF" w:rsidP="004E4D5A">
      <w:pPr>
        <w:pStyle w:val="CERLEVEL4"/>
      </w:pPr>
      <w:r w:rsidRPr="00F12CEF">
        <w:t xml:space="preserve">If a Market Coupling Facilitator submits information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t xml:space="preserve"> in respect of an Auction more than once, the last set of information submitted prior to Order Book Closure shall (unless subsequently cancelled) be deemed to be the valid set for use in the Auction.</w:t>
      </w:r>
      <w:r w:rsidR="00F07E52" w:rsidRPr="00F12CEF">
        <w:br w:type="page"/>
      </w:r>
    </w:p>
    <w:p w14:paraId="1794827E" w14:textId="77777777" w:rsidR="00FC2A0E" w:rsidRPr="00F12CEF" w:rsidRDefault="004526B8" w:rsidP="00FC2A0E">
      <w:pPr>
        <w:pStyle w:val="CERLEVEL1"/>
        <w:spacing w:before="480"/>
        <w:rPr>
          <w:lang w:val="en-IE"/>
        </w:rPr>
      </w:pPr>
      <w:bookmarkStart w:id="43" w:name="_Toc481156796"/>
      <w:bookmarkStart w:id="44" w:name="_Toc478587349"/>
      <w:bookmarkStart w:id="45" w:name="_Toc478632958"/>
      <w:bookmarkStart w:id="46" w:name="_Toc478640016"/>
      <w:bookmarkStart w:id="47" w:name="_Toc478647112"/>
      <w:bookmarkStart w:id="48" w:name="_Toc478720787"/>
      <w:bookmarkStart w:id="49" w:name="_Toc478587350"/>
      <w:bookmarkStart w:id="50" w:name="_Toc478632959"/>
      <w:bookmarkStart w:id="51" w:name="_Toc478640017"/>
      <w:bookmarkStart w:id="52" w:name="_Toc478647113"/>
      <w:bookmarkStart w:id="53" w:name="_Toc478720788"/>
      <w:bookmarkStart w:id="54" w:name="_Ref505283756"/>
      <w:bookmarkStart w:id="55" w:name="_Ref474333953"/>
      <w:bookmarkStart w:id="56" w:name="_Ref507183096"/>
      <w:bookmarkStart w:id="57" w:name="_Toc189816544"/>
      <w:bookmarkEnd w:id="43"/>
      <w:bookmarkEnd w:id="44"/>
      <w:bookmarkEnd w:id="45"/>
      <w:bookmarkEnd w:id="46"/>
      <w:bookmarkEnd w:id="47"/>
      <w:bookmarkEnd w:id="48"/>
      <w:bookmarkEnd w:id="49"/>
      <w:bookmarkEnd w:id="50"/>
      <w:bookmarkEnd w:id="51"/>
      <w:bookmarkEnd w:id="52"/>
      <w:bookmarkEnd w:id="53"/>
      <w:r w:rsidRPr="00F12CEF">
        <w:rPr>
          <w:lang w:val="en-IE"/>
        </w:rPr>
        <w:lastRenderedPageBreak/>
        <w:t>Day-Ahead Market</w:t>
      </w:r>
      <w:bookmarkEnd w:id="54"/>
      <w:r w:rsidRPr="00F12CEF">
        <w:rPr>
          <w:lang w:val="en-IE"/>
        </w:rPr>
        <w:t xml:space="preserve"> </w:t>
      </w:r>
      <w:bookmarkEnd w:id="55"/>
      <w:r w:rsidR="00740B3A" w:rsidRPr="00F12CEF">
        <w:rPr>
          <w:lang w:val="en-IE"/>
        </w:rPr>
        <w:t>Segment</w:t>
      </w:r>
      <w:bookmarkEnd w:id="56"/>
      <w:bookmarkEnd w:id="57"/>
    </w:p>
    <w:p w14:paraId="1794827F" w14:textId="77777777" w:rsidR="00BB6726" w:rsidRPr="00F12CEF" w:rsidRDefault="00BB6726" w:rsidP="00E52C12">
      <w:pPr>
        <w:pStyle w:val="CERLEVEL2"/>
        <w:numPr>
          <w:ilvl w:val="1"/>
          <w:numId w:val="34"/>
        </w:numPr>
        <w:rPr>
          <w:lang w:val="en-IE"/>
        </w:rPr>
      </w:pPr>
      <w:bookmarkStart w:id="58" w:name="_Toc189816545"/>
      <w:r w:rsidRPr="00F12CEF">
        <w:rPr>
          <w:lang w:val="en-IE"/>
        </w:rPr>
        <w:t xml:space="preserve">Day-Ahead </w:t>
      </w:r>
      <w:r w:rsidR="00BC5F75" w:rsidRPr="00F12CEF">
        <w:rPr>
          <w:lang w:val="en-IE"/>
        </w:rPr>
        <w:t>A</w:t>
      </w:r>
      <w:r w:rsidR="00D66058" w:rsidRPr="00F12CEF">
        <w:rPr>
          <w:lang w:val="en-IE"/>
        </w:rPr>
        <w:t>uction</w:t>
      </w:r>
      <w:r w:rsidR="004138A7" w:rsidRPr="00F12CEF">
        <w:rPr>
          <w:lang w:val="en-IE"/>
        </w:rPr>
        <w:t>s,</w:t>
      </w:r>
      <w:r w:rsidR="00D66058" w:rsidRPr="00F12CEF">
        <w:rPr>
          <w:lang w:val="en-IE"/>
        </w:rPr>
        <w:t xml:space="preserve"> </w:t>
      </w:r>
      <w:r w:rsidR="00E7135E" w:rsidRPr="00F12CEF">
        <w:rPr>
          <w:lang w:val="en-IE"/>
        </w:rPr>
        <w:t>Products</w:t>
      </w:r>
      <w:r w:rsidR="006F7689" w:rsidRPr="00F12CEF">
        <w:rPr>
          <w:lang w:val="en-IE"/>
        </w:rPr>
        <w:t>, Orders</w:t>
      </w:r>
      <w:bookmarkEnd w:id="58"/>
    </w:p>
    <w:p w14:paraId="17948280" w14:textId="77777777" w:rsidR="004138A7" w:rsidRPr="00F12CEF" w:rsidRDefault="004138A7" w:rsidP="004E6E55">
      <w:pPr>
        <w:pStyle w:val="CERLEVEL3"/>
        <w:rPr>
          <w:lang w:val="en-IE"/>
        </w:rPr>
      </w:pPr>
      <w:bookmarkStart w:id="59" w:name="_Toc189816546"/>
      <w:bookmarkStart w:id="60" w:name="_Ref478570326"/>
      <w:bookmarkStart w:id="61" w:name="_Toc418844015"/>
      <w:bookmarkStart w:id="62" w:name="_Toc228073505"/>
      <w:bookmarkStart w:id="63" w:name="_Toc159866983"/>
      <w:r w:rsidRPr="00F12CEF">
        <w:rPr>
          <w:lang w:val="en-IE"/>
        </w:rPr>
        <w:t>Day-ahead Auctions</w:t>
      </w:r>
      <w:bookmarkEnd w:id="59"/>
    </w:p>
    <w:p w14:paraId="17948281" w14:textId="77777777" w:rsidR="004138A7" w:rsidRDefault="004138A7" w:rsidP="00457072">
      <w:pPr>
        <w:pStyle w:val="CERLEVEL4"/>
      </w:pPr>
      <w:r w:rsidRPr="00F12CEF">
        <w:t xml:space="preserve">In the day-ahead Market Segment, SEMOpx shall conduct </w:t>
      </w:r>
      <w:r w:rsidR="002A584F" w:rsidRPr="00F12CEF">
        <w:t xml:space="preserve">a </w:t>
      </w:r>
      <w:r w:rsidRPr="00F12CEF">
        <w:t>Day-ahead Auction</w:t>
      </w:r>
      <w:r w:rsidR="002A584F" w:rsidRPr="00F12CEF">
        <w:t xml:space="preserve"> in respect of each Trading Day, covering all the</w:t>
      </w:r>
      <w:r w:rsidRPr="00F12CEF">
        <w:t xml:space="preserve"> </w:t>
      </w:r>
      <w:r w:rsidR="00CE28CB" w:rsidRPr="00F12CEF">
        <w:t>Trading Period</w:t>
      </w:r>
      <w:r w:rsidR="002A584F" w:rsidRPr="00F12CEF">
        <w:t>s</w:t>
      </w:r>
      <w:r w:rsidR="00CE28CB" w:rsidRPr="00F12CEF">
        <w:t xml:space="preserve"> on </w:t>
      </w:r>
      <w:r w:rsidR="002A584F" w:rsidRPr="00F12CEF">
        <w:t>that</w:t>
      </w:r>
      <w:r w:rsidR="0008227A" w:rsidRPr="00F12CEF">
        <w:t xml:space="preserve"> </w:t>
      </w:r>
      <w:r w:rsidRPr="00F12CEF">
        <w:t>Trading Day.</w:t>
      </w:r>
    </w:p>
    <w:p w14:paraId="67EF78A2" w14:textId="61FEBF9A" w:rsidR="0025661E" w:rsidRPr="0025661E" w:rsidRDefault="0025661E" w:rsidP="0025661E">
      <w:pPr>
        <w:pStyle w:val="CERLEVEL4"/>
        <w:rPr>
          <w:rFonts w:cs="Arial"/>
        </w:rPr>
      </w:pPr>
      <w:r w:rsidRPr="00EC11DD">
        <w:t>The Day-ahead Auction is conducted via MRC but with no cross-zonal capacities submitted on the Interconnectors to GB.</w:t>
      </w:r>
      <w:r w:rsidRPr="00EC11DD">
        <w:rPr>
          <w:rFonts w:cs="Arial"/>
        </w:rPr>
        <w:t xml:space="preserve"> </w:t>
      </w:r>
    </w:p>
    <w:p w14:paraId="17948282" w14:textId="77777777" w:rsidR="00FF1F2C" w:rsidRPr="00F12CEF" w:rsidRDefault="00FF1F2C" w:rsidP="004E6E55">
      <w:pPr>
        <w:pStyle w:val="CERLEVEL3"/>
        <w:rPr>
          <w:lang w:val="en-IE"/>
        </w:rPr>
      </w:pPr>
      <w:bookmarkStart w:id="64" w:name="_Toc189816547"/>
      <w:r w:rsidRPr="00F12CEF">
        <w:rPr>
          <w:lang w:val="en-IE"/>
        </w:rPr>
        <w:t>Overview of Products</w:t>
      </w:r>
      <w:bookmarkEnd w:id="60"/>
      <w:bookmarkEnd w:id="64"/>
    </w:p>
    <w:p w14:paraId="17948283" w14:textId="77777777" w:rsidR="00FF1F2C" w:rsidRPr="00F12CEF" w:rsidRDefault="00EF524A" w:rsidP="00457072">
      <w:pPr>
        <w:pStyle w:val="CERLEVEL4"/>
      </w:pPr>
      <w:r w:rsidRPr="00F12CEF">
        <w:t>I</w:t>
      </w:r>
      <w:r w:rsidR="00881F08" w:rsidRPr="00F12CEF">
        <w:t xml:space="preserve">n </w:t>
      </w:r>
      <w:r w:rsidR="00740B3A" w:rsidRPr="00F12CEF">
        <w:t>D</w:t>
      </w:r>
      <w:r w:rsidR="00385E85" w:rsidRPr="00F12CEF">
        <w:t xml:space="preserve">ay-ahead </w:t>
      </w:r>
      <w:r w:rsidR="00740B3A" w:rsidRPr="00F12CEF">
        <w:t>A</w:t>
      </w:r>
      <w:r w:rsidR="00385E85" w:rsidRPr="00F12CEF">
        <w:t>uction</w:t>
      </w:r>
      <w:r w:rsidR="00740B3A" w:rsidRPr="00F12CEF">
        <w:t>s</w:t>
      </w:r>
      <w:r w:rsidRPr="00F12CEF">
        <w:t xml:space="preserve">, Exchange Members </w:t>
      </w:r>
      <w:r w:rsidR="002103C9" w:rsidRPr="00F12CEF">
        <w:t xml:space="preserve">may </w:t>
      </w:r>
      <w:r w:rsidR="00F5558F" w:rsidRPr="00F12CEF">
        <w:t>submit</w:t>
      </w:r>
      <w:r w:rsidR="002103C9" w:rsidRPr="00F12CEF">
        <w:t xml:space="preserve"> Orders </w:t>
      </w:r>
      <w:r w:rsidR="00A67AF6" w:rsidRPr="00F12CEF">
        <w:t xml:space="preserve">in respect of </w:t>
      </w:r>
      <w:r w:rsidR="002103C9" w:rsidRPr="00F12CEF">
        <w:t>the following Products</w:t>
      </w:r>
      <w:r w:rsidR="00FF1F2C" w:rsidRPr="00F12CEF">
        <w:t>:</w:t>
      </w:r>
    </w:p>
    <w:p w14:paraId="17948284" w14:textId="77777777" w:rsidR="00FF1F2C" w:rsidRPr="00F12CEF" w:rsidRDefault="00A42FBE" w:rsidP="004E6E55">
      <w:pPr>
        <w:pStyle w:val="CERLEVEL5"/>
        <w:rPr>
          <w:lang w:val="en-IE"/>
        </w:rPr>
      </w:pPr>
      <w:r w:rsidRPr="00F12CEF">
        <w:rPr>
          <w:lang w:val="en-IE"/>
        </w:rPr>
        <w:t>Simple Orders</w:t>
      </w:r>
      <w:r w:rsidR="00522765" w:rsidRPr="00F12CEF">
        <w:rPr>
          <w:lang w:val="en-IE"/>
        </w:rPr>
        <w:t xml:space="preserve"> </w:t>
      </w:r>
      <w:bookmarkStart w:id="65" w:name="_Hlk505763633"/>
      <w:r w:rsidR="00522765" w:rsidRPr="00F12CEF">
        <w:rPr>
          <w:lang w:val="en-IE"/>
        </w:rPr>
        <w:t xml:space="preserve">as described in </w:t>
      </w:r>
      <w:r w:rsidR="0008227A" w:rsidRPr="00F12CEF">
        <w:rPr>
          <w:lang w:val="en-IE"/>
        </w:rPr>
        <w:t>section</w:t>
      </w:r>
      <w:bookmarkEnd w:id="65"/>
      <w:r w:rsidR="00522765" w:rsidRPr="00F12CEF">
        <w:rPr>
          <w:lang w:val="en-IE"/>
        </w:rPr>
        <w:t xml:space="preserve"> </w:t>
      </w:r>
      <w:r w:rsidR="00AC7F7A">
        <w:fldChar w:fldCharType="begin"/>
      </w:r>
      <w:r w:rsidR="00AC7F7A">
        <w:instrText xml:space="preserve"> REF _Ref505766757 \r \h  \* MERGEFORMAT </w:instrText>
      </w:r>
      <w:r w:rsidR="00AC7F7A">
        <w:fldChar w:fldCharType="separate"/>
      </w:r>
      <w:r w:rsidR="00523044" w:rsidRPr="00523044">
        <w:rPr>
          <w:lang w:val="en-IE"/>
        </w:rPr>
        <w:t>B.1.3</w:t>
      </w:r>
      <w:r w:rsidR="00AC7F7A">
        <w:fldChar w:fldCharType="end"/>
      </w:r>
      <w:r w:rsidR="00FF1F2C" w:rsidRPr="00F12CEF">
        <w:rPr>
          <w:lang w:val="en-IE"/>
        </w:rPr>
        <w:t>;</w:t>
      </w:r>
      <w:r w:rsidR="000B3D76" w:rsidRPr="00F12CEF">
        <w:rPr>
          <w:lang w:val="en-IE"/>
        </w:rPr>
        <w:t xml:space="preserve"> and/or</w:t>
      </w:r>
    </w:p>
    <w:p w14:paraId="17948285" w14:textId="48AED093" w:rsidR="00FF1F2C" w:rsidRPr="00F12CEF" w:rsidRDefault="008559B9" w:rsidP="004E6E55">
      <w:pPr>
        <w:pStyle w:val="CERLEVEL5"/>
        <w:rPr>
          <w:lang w:val="en-IE"/>
        </w:rPr>
      </w:pPr>
      <w:r>
        <w:rPr>
          <w:lang w:val="en-IE"/>
        </w:rPr>
        <w:t xml:space="preserve">Scalable Complex Orders </w:t>
      </w:r>
      <w:r w:rsidR="00522765" w:rsidRPr="00F12CEF">
        <w:rPr>
          <w:lang w:val="en-IE"/>
        </w:rPr>
        <w:t xml:space="preserve">as described in </w:t>
      </w:r>
      <w:r w:rsidR="0008227A" w:rsidRPr="00F12CEF">
        <w:rPr>
          <w:lang w:val="en-IE"/>
        </w:rPr>
        <w:t>section</w:t>
      </w:r>
      <w:r w:rsidR="00EE7B96" w:rsidRPr="00F12CEF">
        <w:rPr>
          <w:lang w:val="en-IE"/>
        </w:rPr>
        <w:t xml:space="preserve"> </w:t>
      </w:r>
      <w:r w:rsidR="00AC7F7A">
        <w:fldChar w:fldCharType="begin"/>
      </w:r>
      <w:r w:rsidR="00AC7F7A">
        <w:instrText xml:space="preserve"> REF _Ref505766768 \r \h  \* MERGEFORMAT </w:instrText>
      </w:r>
      <w:r w:rsidR="00AC7F7A">
        <w:fldChar w:fldCharType="separate"/>
      </w:r>
      <w:r w:rsidR="00523044" w:rsidRPr="00523044">
        <w:rPr>
          <w:lang w:val="en-IE"/>
        </w:rPr>
        <w:t>B.1.4</w:t>
      </w:r>
      <w:r w:rsidR="00AC7F7A">
        <w:fldChar w:fldCharType="end"/>
      </w:r>
      <w:r w:rsidR="00B3600E" w:rsidRPr="00F12CEF">
        <w:rPr>
          <w:lang w:val="en-IE"/>
        </w:rPr>
        <w:t>.</w:t>
      </w:r>
      <w:r w:rsidR="00881F08" w:rsidRPr="00F12CEF">
        <w:rPr>
          <w:lang w:val="en-IE"/>
        </w:rPr>
        <w:t xml:space="preserve"> </w:t>
      </w:r>
    </w:p>
    <w:p w14:paraId="17948286" w14:textId="77777777" w:rsidR="00DA357F" w:rsidRPr="00F12CEF" w:rsidRDefault="00A42FBE" w:rsidP="00457072">
      <w:pPr>
        <w:pStyle w:val="CERLEVEL4"/>
      </w:pPr>
      <w:bookmarkStart w:id="66" w:name="_Hlk505758700"/>
      <w:r w:rsidRPr="00F12CEF">
        <w:t>T</w:t>
      </w:r>
      <w:r w:rsidR="00881F08" w:rsidRPr="00F12CEF">
        <w:t>he</w:t>
      </w:r>
      <w:r w:rsidR="00FF1F2C" w:rsidRPr="00F12CEF">
        <w:t xml:space="preserve"> </w:t>
      </w:r>
      <w:r w:rsidR="00881F08" w:rsidRPr="00F12CEF">
        <w:t xml:space="preserve">conditions </w:t>
      </w:r>
      <w:r w:rsidR="00FF1F2C" w:rsidRPr="00F12CEF">
        <w:t xml:space="preserve">applicable to </w:t>
      </w:r>
      <w:r w:rsidR="007E3B8F" w:rsidRPr="00F12CEF">
        <w:t xml:space="preserve">specific </w:t>
      </w:r>
      <w:r w:rsidR="0060772E" w:rsidRPr="00F12CEF">
        <w:t>Product</w:t>
      </w:r>
      <w:r w:rsidR="00881F08" w:rsidRPr="00F12CEF">
        <w:t xml:space="preserve"> categories</w:t>
      </w:r>
      <w:r w:rsidR="00E54C86" w:rsidRPr="00F12CEF">
        <w:t xml:space="preserve"> are set out in </w:t>
      </w:r>
      <w:r w:rsidR="00FF1F2C" w:rsidRPr="00F12CEF">
        <w:t xml:space="preserve">sections </w:t>
      </w:r>
      <w:r w:rsidR="00AC7F7A">
        <w:fldChar w:fldCharType="begin"/>
      </w:r>
      <w:r w:rsidR="00AC7F7A">
        <w:instrText xml:space="preserve"> REF _Ref481243611 \r \h  \* MERGEFORMAT </w:instrText>
      </w:r>
      <w:r w:rsidR="00AC7F7A">
        <w:fldChar w:fldCharType="separate"/>
      </w:r>
      <w:r w:rsidR="00523044">
        <w:t>B.1.3</w:t>
      </w:r>
      <w:r w:rsidR="00AC7F7A">
        <w:fldChar w:fldCharType="end"/>
      </w:r>
      <w:r w:rsidR="00AD46C9" w:rsidRPr="00F12CEF">
        <w:t xml:space="preserve"> </w:t>
      </w:r>
      <w:r w:rsidR="00EE7B96" w:rsidRPr="00F12CEF">
        <w:t xml:space="preserve">and </w:t>
      </w:r>
      <w:r w:rsidR="00AC7F7A">
        <w:fldChar w:fldCharType="begin"/>
      </w:r>
      <w:r w:rsidR="00AC7F7A">
        <w:instrText xml:space="preserve"> REF _Ref505766768 \r \h  \* MERGEFORMAT </w:instrText>
      </w:r>
      <w:r w:rsidR="00AC7F7A">
        <w:fldChar w:fldCharType="separate"/>
      </w:r>
      <w:r w:rsidR="00523044">
        <w:t>B.1.4</w:t>
      </w:r>
      <w:r w:rsidR="00AC7F7A">
        <w:fldChar w:fldCharType="end"/>
      </w:r>
      <w:r w:rsidR="004138A7" w:rsidRPr="00F12CEF">
        <w:t xml:space="preserve"> </w:t>
      </w:r>
      <w:r w:rsidR="00E54C86" w:rsidRPr="00F12CEF">
        <w:t xml:space="preserve">and </w:t>
      </w:r>
      <w:r w:rsidR="001872AD" w:rsidRPr="00F12CEF">
        <w:t>in</w:t>
      </w:r>
      <w:r w:rsidR="00A82B87" w:rsidRPr="00F12CEF">
        <w:t xml:space="preserve"> </w:t>
      </w:r>
      <w:r w:rsidR="00AE764B" w:rsidRPr="00F12CEF">
        <w:t xml:space="preserve">Schedule </w:t>
      </w:r>
      <w:r w:rsidR="001872AD" w:rsidRPr="00F12CEF">
        <w:t>A.1</w:t>
      </w:r>
      <w:r w:rsidR="00AE764B" w:rsidRPr="00F12CEF">
        <w:t xml:space="preserve"> </w:t>
      </w:r>
      <w:bookmarkStart w:id="67" w:name="_Hlk507435898"/>
      <w:r w:rsidR="00AE764B" w:rsidRPr="00F12CEF">
        <w:t>of Appendix A</w:t>
      </w:r>
      <w:bookmarkEnd w:id="67"/>
      <w:r w:rsidR="00881F08" w:rsidRPr="00F12CEF">
        <w:t>.</w:t>
      </w:r>
    </w:p>
    <w:p w14:paraId="17948287" w14:textId="77777777" w:rsidR="00C03B5A" w:rsidRPr="00F12CEF" w:rsidRDefault="00C03B5A">
      <w:pPr>
        <w:pStyle w:val="CERLEVEL3"/>
        <w:rPr>
          <w:lang w:val="en-IE"/>
        </w:rPr>
      </w:pPr>
      <w:bookmarkStart w:id="68" w:name="_Toc478587358"/>
      <w:bookmarkStart w:id="69" w:name="_Toc478632966"/>
      <w:bookmarkStart w:id="70" w:name="_Toc478640024"/>
      <w:bookmarkStart w:id="71" w:name="_Toc478647120"/>
      <w:bookmarkStart w:id="72" w:name="_Toc478720795"/>
      <w:bookmarkStart w:id="73" w:name="_Ref481243611"/>
      <w:bookmarkStart w:id="74" w:name="_Ref505766757"/>
      <w:bookmarkStart w:id="75" w:name="_Toc189816548"/>
      <w:bookmarkStart w:id="76" w:name="_Hlk505362972"/>
      <w:bookmarkEnd w:id="61"/>
      <w:bookmarkEnd w:id="62"/>
      <w:bookmarkEnd w:id="63"/>
      <w:bookmarkEnd w:id="66"/>
      <w:bookmarkEnd w:id="68"/>
      <w:bookmarkEnd w:id="69"/>
      <w:bookmarkEnd w:id="70"/>
      <w:bookmarkEnd w:id="71"/>
      <w:bookmarkEnd w:id="72"/>
      <w:r w:rsidRPr="00F12CEF">
        <w:rPr>
          <w:lang w:val="en-IE"/>
        </w:rPr>
        <w:t>Si</w:t>
      </w:r>
      <w:r w:rsidR="00EA6C04" w:rsidRPr="00F12CEF">
        <w:rPr>
          <w:lang w:val="en-IE"/>
        </w:rPr>
        <w:t>mple</w:t>
      </w:r>
      <w:r w:rsidRPr="00F12CEF">
        <w:rPr>
          <w:lang w:val="en-IE"/>
        </w:rPr>
        <w:t xml:space="preserve"> Orders</w:t>
      </w:r>
      <w:bookmarkEnd w:id="73"/>
      <w:r w:rsidR="00016894" w:rsidRPr="00F12CEF">
        <w:rPr>
          <w:lang w:val="en-IE"/>
        </w:rPr>
        <w:t xml:space="preserve"> in </w:t>
      </w:r>
      <w:r w:rsidR="00740B3A" w:rsidRPr="00F12CEF">
        <w:rPr>
          <w:lang w:val="en-IE"/>
        </w:rPr>
        <w:t>D</w:t>
      </w:r>
      <w:r w:rsidR="00016894" w:rsidRPr="00F12CEF">
        <w:rPr>
          <w:lang w:val="en-IE"/>
        </w:rPr>
        <w:t xml:space="preserve">ay-ahead </w:t>
      </w:r>
      <w:r w:rsidR="00740B3A" w:rsidRPr="00F12CEF">
        <w:rPr>
          <w:lang w:val="en-IE"/>
        </w:rPr>
        <w:t>A</w:t>
      </w:r>
      <w:r w:rsidR="00016894" w:rsidRPr="00F12CEF">
        <w:rPr>
          <w:lang w:val="en-IE"/>
        </w:rPr>
        <w:t>uctions</w:t>
      </w:r>
      <w:bookmarkEnd w:id="74"/>
      <w:bookmarkEnd w:id="75"/>
    </w:p>
    <w:p w14:paraId="17948288" w14:textId="77777777" w:rsidR="00EA6C04" w:rsidRPr="00F12CEF" w:rsidRDefault="00425279" w:rsidP="00457072">
      <w:pPr>
        <w:pStyle w:val="CERLEVEL4"/>
      </w:pPr>
      <w:r w:rsidRPr="00F12CEF">
        <w:t xml:space="preserve">A </w:t>
      </w:r>
      <w:r w:rsidR="00C03B5A" w:rsidRPr="00F12CEF">
        <w:t>Si</w:t>
      </w:r>
      <w:r w:rsidR="00EA6C04" w:rsidRPr="00F12CEF">
        <w:t>mple</w:t>
      </w:r>
      <w:r w:rsidR="00C03B5A" w:rsidRPr="00F12CEF">
        <w:t xml:space="preserve"> Order </w:t>
      </w:r>
      <w:r w:rsidR="00016894" w:rsidRPr="00F12CEF">
        <w:t xml:space="preserve">in a </w:t>
      </w:r>
      <w:r w:rsidR="00740B3A" w:rsidRPr="00F12CEF">
        <w:t>D</w:t>
      </w:r>
      <w:r w:rsidR="00016894" w:rsidRPr="00F12CEF">
        <w:t xml:space="preserve">ay-ahead </w:t>
      </w:r>
      <w:r w:rsidR="00740B3A" w:rsidRPr="00F12CEF">
        <w:t>A</w:t>
      </w:r>
      <w:r w:rsidR="00016894" w:rsidRPr="00F12CEF">
        <w:t xml:space="preserve">uction </w:t>
      </w:r>
      <w:r w:rsidR="00C03B5A" w:rsidRPr="00F12CEF">
        <w:t>relate</w:t>
      </w:r>
      <w:r w:rsidRPr="00F12CEF">
        <w:t>s</w:t>
      </w:r>
      <w:r w:rsidR="00C03B5A" w:rsidRPr="00F12CEF">
        <w:t xml:space="preserve"> to a single </w:t>
      </w:r>
      <w:r w:rsidR="009E2669" w:rsidRPr="00F12CEF">
        <w:t>Trading Period</w:t>
      </w:r>
      <w:r w:rsidR="00AE4A6A" w:rsidRPr="00F12CEF">
        <w:t xml:space="preserve"> </w:t>
      </w:r>
      <w:r w:rsidRPr="00F12CEF">
        <w:t xml:space="preserve">and a specified </w:t>
      </w:r>
      <w:r w:rsidR="00AD46C9" w:rsidRPr="00F12CEF">
        <w:t>Unit</w:t>
      </w:r>
      <w:r w:rsidR="00C03B5A" w:rsidRPr="00F12CEF">
        <w:t>.</w:t>
      </w:r>
      <w:r w:rsidR="00F5716E" w:rsidRPr="00F12CEF" w:rsidDel="00F5716E">
        <w:rPr>
          <w:rStyle w:val="FootnoteReference"/>
        </w:rPr>
        <w:t xml:space="preserve"> </w:t>
      </w:r>
    </w:p>
    <w:p w14:paraId="17948289" w14:textId="77777777" w:rsidR="000E5F41" w:rsidRPr="00F12CEF" w:rsidRDefault="00DC667A" w:rsidP="00457072">
      <w:pPr>
        <w:pStyle w:val="CERLEVEL4"/>
      </w:pPr>
      <w:r w:rsidRPr="00F12CEF">
        <w:t xml:space="preserve">A </w:t>
      </w:r>
      <w:r w:rsidR="000E5F41" w:rsidRPr="00F12CEF">
        <w:t xml:space="preserve">Simple </w:t>
      </w:r>
      <w:r w:rsidR="00FF1F2C" w:rsidRPr="00F12CEF">
        <w:t xml:space="preserve">Order </w:t>
      </w:r>
      <w:r w:rsidR="00F5558F" w:rsidRPr="00F12CEF">
        <w:t>consist</w:t>
      </w:r>
      <w:r w:rsidRPr="00F12CEF">
        <w:t>s</w:t>
      </w:r>
      <w:r w:rsidR="00F5558F" w:rsidRPr="00F12CEF">
        <w:t xml:space="preserve"> of at least two and not more than 256 price quantity pairs, where a “</w:t>
      </w:r>
      <w:r w:rsidR="00001307" w:rsidRPr="00F12CEF">
        <w:t>P</w:t>
      </w:r>
      <w:r w:rsidR="00F5558F" w:rsidRPr="00F12CEF">
        <w:t xml:space="preserve">rice </w:t>
      </w:r>
      <w:r w:rsidR="00001307" w:rsidRPr="00F12CEF">
        <w:t>Q</w:t>
      </w:r>
      <w:r w:rsidR="00F5558F" w:rsidRPr="00F12CEF">
        <w:t xml:space="preserve">uantity </w:t>
      </w:r>
      <w:r w:rsidR="00001307" w:rsidRPr="00F12CEF">
        <w:t>P</w:t>
      </w:r>
      <w:r w:rsidR="00F5558F" w:rsidRPr="00F12CEF">
        <w:t>air” (“</w:t>
      </w:r>
      <w:r w:rsidR="00F5558F" w:rsidRPr="00F12CEF">
        <w:rPr>
          <w:b/>
        </w:rPr>
        <w:t>PQ pair</w:t>
      </w:r>
      <w:r w:rsidR="00F5558F" w:rsidRPr="00F12CEF">
        <w:t>”) specifies</w:t>
      </w:r>
      <w:r w:rsidR="000E5F41" w:rsidRPr="00F12CEF">
        <w:t xml:space="preserve"> a price and a quantity </w:t>
      </w:r>
      <w:r w:rsidR="00895F8D" w:rsidRPr="00F12CEF">
        <w:t xml:space="preserve">of electricity </w:t>
      </w:r>
      <w:r w:rsidR="000E5F41" w:rsidRPr="00F12CEF">
        <w:t xml:space="preserve">for </w:t>
      </w:r>
      <w:r w:rsidR="00A67AF6" w:rsidRPr="00F12CEF">
        <w:t xml:space="preserve">sale </w:t>
      </w:r>
      <w:r w:rsidR="000E5F41" w:rsidRPr="00F12CEF">
        <w:t xml:space="preserve">or </w:t>
      </w:r>
      <w:r w:rsidR="00A67AF6" w:rsidRPr="00F12CEF">
        <w:t xml:space="preserve">purchase </w:t>
      </w:r>
      <w:r w:rsidR="000E5F41" w:rsidRPr="00F12CEF">
        <w:t xml:space="preserve">in a specified </w:t>
      </w:r>
      <w:r w:rsidR="009E2669" w:rsidRPr="00F12CEF">
        <w:t>Trading Period</w:t>
      </w:r>
      <w:r w:rsidR="000E5F41" w:rsidRPr="00F12CEF">
        <w:t>.</w:t>
      </w:r>
    </w:p>
    <w:p w14:paraId="1794828A" w14:textId="77777777" w:rsidR="003634B9" w:rsidRPr="00F12CEF" w:rsidRDefault="003634B9" w:rsidP="003634B9">
      <w:pPr>
        <w:pStyle w:val="CERLEVEL4"/>
      </w:pPr>
      <w:r w:rsidRPr="00F12CEF">
        <w:t xml:space="preserve">Each Simple Order must contain one price at </w:t>
      </w:r>
      <w:r w:rsidR="00C24414" w:rsidRPr="00F12CEF">
        <w:t xml:space="preserve">the </w:t>
      </w:r>
      <w:bookmarkStart w:id="77" w:name="_Hlk507860070"/>
      <w:r w:rsidR="00FC2D23" w:rsidRPr="00F12CEF">
        <w:rPr>
          <w:rFonts w:cs="Arial"/>
        </w:rPr>
        <w:t>Minimum Day-</w:t>
      </w:r>
      <w:r w:rsidR="00997FEF" w:rsidRPr="00F12CEF">
        <w:rPr>
          <w:rFonts w:cs="Arial"/>
        </w:rPr>
        <w:t>a</w:t>
      </w:r>
      <w:r w:rsidR="00FC2D23" w:rsidRPr="00F12CEF">
        <w:rPr>
          <w:rFonts w:cs="Arial"/>
        </w:rPr>
        <w:t xml:space="preserve">head Price </w:t>
      </w:r>
      <w:bookmarkEnd w:id="77"/>
      <w:r w:rsidRPr="00F12CEF">
        <w:t xml:space="preserve">and one price at </w:t>
      </w:r>
      <w:r w:rsidR="002E3CB0" w:rsidRPr="00F12CEF">
        <w:t xml:space="preserve">the </w:t>
      </w:r>
      <w:r w:rsidR="00FC2D23" w:rsidRPr="00F12CEF">
        <w:rPr>
          <w:rFonts w:cs="Arial"/>
        </w:rPr>
        <w:t>Maximum Day-</w:t>
      </w:r>
      <w:r w:rsidR="00997FEF" w:rsidRPr="00F12CEF">
        <w:rPr>
          <w:rFonts w:cs="Arial"/>
        </w:rPr>
        <w:t>a</w:t>
      </w:r>
      <w:r w:rsidR="00FC2D23" w:rsidRPr="00F12CEF">
        <w:rPr>
          <w:rFonts w:cs="Arial"/>
        </w:rPr>
        <w:t>head Price</w:t>
      </w:r>
      <w:r w:rsidR="00FC2D23" w:rsidRPr="00F12CEF">
        <w:t xml:space="preserve">, but must not contain any price lower than the </w:t>
      </w:r>
      <w:r w:rsidR="00FC2D23" w:rsidRPr="00F12CEF">
        <w:rPr>
          <w:rFonts w:cs="Arial"/>
        </w:rPr>
        <w:t>Minimum Day-</w:t>
      </w:r>
      <w:r w:rsidR="00997FEF" w:rsidRPr="00F12CEF">
        <w:rPr>
          <w:rFonts w:cs="Arial"/>
        </w:rPr>
        <w:t>a</w:t>
      </w:r>
      <w:r w:rsidR="00FC2D23" w:rsidRPr="00F12CEF">
        <w:rPr>
          <w:rFonts w:cs="Arial"/>
        </w:rPr>
        <w:t xml:space="preserve">head Price </w:t>
      </w:r>
      <w:r w:rsidR="00FC2D23" w:rsidRPr="00F12CEF">
        <w:t xml:space="preserve">or any price higher than the </w:t>
      </w:r>
      <w:r w:rsidR="00FC2D23" w:rsidRPr="00F12CEF">
        <w:rPr>
          <w:rFonts w:cs="Arial"/>
        </w:rPr>
        <w:t>Maximum Day-Ahead Price</w:t>
      </w:r>
    </w:p>
    <w:p w14:paraId="1794828B" w14:textId="77777777" w:rsidR="000604EA" w:rsidRPr="00F12CEF" w:rsidRDefault="003E7512" w:rsidP="00457072">
      <w:pPr>
        <w:pStyle w:val="CERLEVEL4"/>
      </w:pPr>
      <w:r w:rsidRPr="00F12CEF">
        <w:t xml:space="preserve">An </w:t>
      </w:r>
      <w:r w:rsidR="0010270D" w:rsidRPr="00F12CEF">
        <w:t xml:space="preserve">Exchange Member may submit </w:t>
      </w:r>
      <w:r w:rsidR="000E5F41" w:rsidRPr="00F12CEF">
        <w:t xml:space="preserve">Simple Orders with the same or different PQ pairs for multiple specified </w:t>
      </w:r>
      <w:r w:rsidR="009E2669" w:rsidRPr="00F12CEF">
        <w:t>Trading Period</w:t>
      </w:r>
      <w:r w:rsidR="000E5F41" w:rsidRPr="00F12CEF">
        <w:t>s</w:t>
      </w:r>
      <w:r w:rsidR="000604EA" w:rsidRPr="00F12CEF">
        <w:t xml:space="preserve"> and may submit a range of Simple Orders in a single submission transaction</w:t>
      </w:r>
      <w:r w:rsidR="000E5F41" w:rsidRPr="00F12CEF">
        <w:t>.</w:t>
      </w:r>
      <w:r w:rsidR="00432C59" w:rsidRPr="00F12CEF">
        <w:t xml:space="preserve"> </w:t>
      </w:r>
      <w:r w:rsidR="0095015E" w:rsidRPr="00F12CEF">
        <w:t>If</w:t>
      </w:r>
      <w:r w:rsidR="00432C59" w:rsidRPr="00F12CEF">
        <w:t>, upon</w:t>
      </w:r>
      <w:r w:rsidR="000604EA" w:rsidRPr="00F12CEF">
        <w:t xml:space="preserve"> </w:t>
      </w:r>
      <w:r w:rsidR="0000742F">
        <w:t>assessment</w:t>
      </w:r>
      <w:r w:rsidR="00432C59" w:rsidRPr="00F12CEF">
        <w:t xml:space="preserve">, a </w:t>
      </w:r>
      <w:r w:rsidR="00277863" w:rsidRPr="00F12CEF">
        <w:t xml:space="preserve">Simple Order </w:t>
      </w:r>
      <w:r w:rsidR="0000742F">
        <w:t>in a submission</w:t>
      </w:r>
      <w:r w:rsidR="00A528B3" w:rsidRPr="00F12CEF">
        <w:t xml:space="preserve"> is rejected</w:t>
      </w:r>
      <w:r w:rsidR="00432C59" w:rsidRPr="00F12CEF">
        <w:t xml:space="preserve">, </w:t>
      </w:r>
      <w:r w:rsidR="0095015E" w:rsidRPr="00F12CEF">
        <w:t xml:space="preserve">then </w:t>
      </w:r>
      <w:r w:rsidR="0000742F">
        <w:t xml:space="preserve">all Simple Orders in </w:t>
      </w:r>
      <w:r w:rsidR="00432C59" w:rsidRPr="00F12CEF">
        <w:t>the submission shall be rejected</w:t>
      </w:r>
      <w:r w:rsidR="00277863" w:rsidRPr="00F12CEF">
        <w:t xml:space="preserve"> for all Trading </w:t>
      </w:r>
      <w:r w:rsidR="00001307" w:rsidRPr="00F12CEF">
        <w:t>Periods</w:t>
      </w:r>
      <w:r w:rsidR="00432C59" w:rsidRPr="00F12CEF">
        <w:t>.</w:t>
      </w:r>
      <w:r w:rsidR="0000742F" w:rsidRPr="0000742F">
        <w:t xml:space="preserve"> </w:t>
      </w:r>
    </w:p>
    <w:bookmarkEnd w:id="76"/>
    <w:p w14:paraId="1794828C" w14:textId="73EA6A4B" w:rsidR="00A26D54" w:rsidRPr="00F12CEF" w:rsidRDefault="4D8588A6" w:rsidP="00457072">
      <w:pPr>
        <w:pStyle w:val="CERLEVEL4"/>
      </w:pPr>
      <w:r>
        <w:t xml:space="preserve">PQ pairs in a Simple Order are to represent a </w:t>
      </w:r>
      <w:r w:rsidR="41AF4F5E">
        <w:t>stepwise curve or a piecewise curve or a Hybrid Curve</w:t>
      </w:r>
      <w:r>
        <w:t xml:space="preserve"> function of price and quantity of energy for sale or purchase in the specified Trading Period</w:t>
      </w:r>
      <w:r w:rsidR="4172360A">
        <w:t>,</w:t>
      </w:r>
      <w:r>
        <w:t xml:space="preserve"> with either an incremental or decremental quantity of energy specified at each price step</w:t>
      </w:r>
      <w:r w:rsidR="26D1E469">
        <w:t xml:space="preserve"> in accordance with paragraph</w:t>
      </w:r>
      <w:r w:rsidR="74D9CC44">
        <w:t xml:space="preserve"> </w:t>
      </w:r>
      <w:r w:rsidR="00A26D54">
        <w:fldChar w:fldCharType="begin"/>
      </w:r>
      <w:r w:rsidR="00A26D54">
        <w:instrText xml:space="preserve"> REF _Ref475608081 \r \h  \* MERGEFORMAT </w:instrText>
      </w:r>
      <w:r w:rsidR="00A26D54">
        <w:fldChar w:fldCharType="separate"/>
      </w:r>
      <w:r w:rsidR="75DF2CEA">
        <w:t>B.1.3.6</w:t>
      </w:r>
      <w:r w:rsidR="00A26D54">
        <w:fldChar w:fldCharType="end"/>
      </w:r>
      <w:r w:rsidR="4138B10B">
        <w:t>.</w:t>
      </w:r>
    </w:p>
    <w:p w14:paraId="1794828D" w14:textId="77777777" w:rsidR="00977EFA" w:rsidRPr="00F12CEF" w:rsidRDefault="00977EFA" w:rsidP="00457072">
      <w:pPr>
        <w:pStyle w:val="CERLEVEL4"/>
      </w:pPr>
      <w:bookmarkStart w:id="78" w:name="_Ref475608081"/>
      <w:r w:rsidRPr="00F12CEF">
        <w:t>Prices specified in Si</w:t>
      </w:r>
      <w:r w:rsidR="00851828" w:rsidRPr="00F12CEF">
        <w:t>mple</w:t>
      </w:r>
      <w:r w:rsidRPr="00F12CEF">
        <w:t xml:space="preserve"> Sell Orders shall be monotonically increasing, and for </w:t>
      </w:r>
      <w:r w:rsidR="00750BDB" w:rsidRPr="00F12CEF">
        <w:t>Simple</w:t>
      </w:r>
      <w:r w:rsidRPr="00F12CEF">
        <w:t xml:space="preserve"> Buy Orders shall be monotonically decreasing.  Thus:</w:t>
      </w:r>
      <w:bookmarkEnd w:id="78"/>
    </w:p>
    <w:p w14:paraId="1794828E" w14:textId="0C909DBB" w:rsidR="00977EFA" w:rsidRPr="00F12CEF" w:rsidRDefault="15EA167B" w:rsidP="00305BE3">
      <w:pPr>
        <w:pStyle w:val="CERLEVEL5"/>
      </w:pPr>
      <w:r>
        <w:t>in the case of a Si</w:t>
      </w:r>
      <w:r w:rsidR="18CE94C1">
        <w:t>mple</w:t>
      </w:r>
      <w:r>
        <w:t xml:space="preserve"> Sell Order </w:t>
      </w:r>
      <w:r w:rsidR="30572CE8">
        <w:t xml:space="preserve">of a stepwise curve function </w:t>
      </w:r>
      <w:r>
        <w:t xml:space="preserve">for a given </w:t>
      </w:r>
      <w:r w:rsidR="6D4E295D">
        <w:t>Trading Period</w:t>
      </w:r>
      <w:r w:rsidR="106F8881">
        <w:t>,</w:t>
      </w:r>
      <w:r>
        <w:t xml:space="preserve"> quantity and price:</w:t>
      </w:r>
    </w:p>
    <w:p w14:paraId="1794828F" w14:textId="77777777" w:rsidR="00977EFA" w:rsidRPr="00F12CEF" w:rsidRDefault="00977EFA" w:rsidP="00316377">
      <w:pPr>
        <w:pStyle w:val="CERLEVEL6"/>
      </w:pPr>
      <w:r w:rsidRPr="00F12CEF">
        <w:t>for a quantity</w:t>
      </w:r>
      <w:r w:rsidR="00A528B3" w:rsidRPr="00F12CEF">
        <w:t>, the absolute value of</w:t>
      </w:r>
      <w:r w:rsidRPr="00F12CEF">
        <w:t xml:space="preserve"> which is </w:t>
      </w:r>
      <w:r w:rsidR="000E2A35" w:rsidRPr="00F12CEF">
        <w:t>greater</w:t>
      </w:r>
      <w:r w:rsidR="004530D4" w:rsidRPr="00F12CEF">
        <w:t xml:space="preserve"> </w:t>
      </w:r>
      <w:r w:rsidRPr="00F12CEF">
        <w:t>than the given quantity, the corresponding price must</w:t>
      </w:r>
      <w:r w:rsidR="007E3B8F" w:rsidRPr="00F12CEF">
        <w:t xml:space="preserve"> be </w:t>
      </w:r>
      <w:r w:rsidR="000E2A35" w:rsidRPr="00F12CEF">
        <w:t>greater</w:t>
      </w:r>
      <w:r w:rsidR="007E3B8F" w:rsidRPr="00F12CEF">
        <w:t xml:space="preserve"> than</w:t>
      </w:r>
      <w:r w:rsidR="000E2A35" w:rsidRPr="00F12CEF">
        <w:t xml:space="preserve"> or equal</w:t>
      </w:r>
      <w:r w:rsidR="007E3B8F" w:rsidRPr="00F12CEF">
        <w:t xml:space="preserve"> </w:t>
      </w:r>
      <w:r w:rsidR="00316377" w:rsidRPr="00F12CEF">
        <w:t xml:space="preserve">to </w:t>
      </w:r>
      <w:r w:rsidR="007E3B8F" w:rsidRPr="00F12CEF">
        <w:t>the given price;</w:t>
      </w:r>
      <w:r w:rsidR="00316377" w:rsidRPr="00F12CEF">
        <w:t xml:space="preserve"> and</w:t>
      </w:r>
    </w:p>
    <w:p w14:paraId="05EE5381" w14:textId="02FCAC32" w:rsidR="15EA167B" w:rsidRDefault="15EA167B" w:rsidP="01EFA907">
      <w:pPr>
        <w:pStyle w:val="CERLEVEL6"/>
      </w:pPr>
      <w:r>
        <w:t>for a quantity</w:t>
      </w:r>
      <w:r w:rsidR="40EAB623">
        <w:t>, the absolute value of</w:t>
      </w:r>
      <w:r>
        <w:t xml:space="preserve"> which is </w:t>
      </w:r>
      <w:r w:rsidR="1E2D8CC6">
        <w:t>less</w:t>
      </w:r>
      <w:r w:rsidR="4C3DE42F">
        <w:t xml:space="preserve"> </w:t>
      </w:r>
      <w:r>
        <w:t xml:space="preserve">than the given quantity, the corresponding price must be </w:t>
      </w:r>
      <w:r w:rsidR="1E2D8CC6">
        <w:t>less</w:t>
      </w:r>
      <w:r>
        <w:t xml:space="preserve"> than</w:t>
      </w:r>
      <w:r w:rsidR="1E2D8CC6">
        <w:t xml:space="preserve"> or equal to</w:t>
      </w:r>
      <w:r>
        <w:t xml:space="preserve"> the given price; </w:t>
      </w:r>
      <w:r w:rsidR="6F146D35">
        <w:t>or</w:t>
      </w:r>
    </w:p>
    <w:p w14:paraId="4DA272D4" w14:textId="533C8BBB" w:rsidR="4193C868" w:rsidRDefault="4193C868" w:rsidP="00584FE4">
      <w:pPr>
        <w:pStyle w:val="CERLEVEL5"/>
      </w:pPr>
      <w:r w:rsidRPr="01EFA907">
        <w:lastRenderedPageBreak/>
        <w:t>In the case of a Simple Sell Order of a piecewise curve function for a given Trading Period, quantity and price:</w:t>
      </w:r>
    </w:p>
    <w:p w14:paraId="10975537" w14:textId="7CFF8062" w:rsidR="21AE7D91" w:rsidRDefault="21AE7D91" w:rsidP="00584FE4">
      <w:pPr>
        <w:pStyle w:val="CERLEVEL6"/>
      </w:pPr>
      <w:r w:rsidRPr="01EFA907">
        <w:t>for a quantity, the absolute value of which is greater than the given quantity, the corresponding price must be greater t</w:t>
      </w:r>
      <w:r w:rsidR="545CA9CF" w:rsidRPr="01EFA907">
        <w:t xml:space="preserve">han the given price, and two consecutive points of the monotonous curve cannot have the same price </w:t>
      </w:r>
      <w:r w:rsidR="4A04E9D1" w:rsidRPr="01EFA907">
        <w:t>except for the first two points defined at the Minimum Day-Ahead Price; and</w:t>
      </w:r>
    </w:p>
    <w:p w14:paraId="30DB473F" w14:textId="7CECE74D" w:rsidR="4A04E9D1" w:rsidRDefault="4A04E9D1" w:rsidP="00584FE4">
      <w:pPr>
        <w:pStyle w:val="CERLEVEL6"/>
      </w:pPr>
      <w:r w:rsidRPr="01EFA907">
        <w:t xml:space="preserve">for a quantity, the absolute value of which is less than the given quantity, the corresponding price must be less than the given price, </w:t>
      </w:r>
      <w:r w:rsidR="6AABD63F" w:rsidRPr="01EFA907">
        <w:t xml:space="preserve">and two consecutive points of the monotonous curve cannot have the same price except for the first two points defined at the </w:t>
      </w:r>
      <w:r w:rsidR="2CA86EC9" w:rsidRPr="01EFA907">
        <w:t>Minimum Day-Ahead Price; or</w:t>
      </w:r>
    </w:p>
    <w:p w14:paraId="551186F2" w14:textId="1426C375" w:rsidR="2CA86EC9" w:rsidRPr="00554503" w:rsidRDefault="2CA86EC9" w:rsidP="00584FE4">
      <w:pPr>
        <w:pStyle w:val="CERLEVEL5"/>
      </w:pPr>
      <w:r>
        <w:t>In the case of a Simple Sell Order of a Hybrid Curve function</w:t>
      </w:r>
      <w:r w:rsidR="0035CA9E">
        <w:t xml:space="preserve"> for a given Trading Period, quantity and price, have a combination of the criteria as specified </w:t>
      </w:r>
      <w:r w:rsidR="0A055049">
        <w:t>in section B.1.3.6(a) and section B.1.3.6(b).</w:t>
      </w:r>
    </w:p>
    <w:p w14:paraId="17948291" w14:textId="421F1D6D" w:rsidR="00977EFA" w:rsidRPr="00F12CEF" w:rsidRDefault="15EA167B" w:rsidP="00305BE3">
      <w:pPr>
        <w:pStyle w:val="CERLEVEL5"/>
      </w:pPr>
      <w:r>
        <w:t>in the case of a Si</w:t>
      </w:r>
      <w:r w:rsidR="18CE94C1">
        <w:t>mple</w:t>
      </w:r>
      <w:r>
        <w:t xml:space="preserve"> Buy Order </w:t>
      </w:r>
      <w:r w:rsidR="4125C19E">
        <w:t xml:space="preserve">of a stepwise curve function </w:t>
      </w:r>
      <w:r>
        <w:t xml:space="preserve">for a given </w:t>
      </w:r>
      <w:r w:rsidR="6D4E295D">
        <w:t>Trading Period</w:t>
      </w:r>
      <w:r>
        <w:t>, quantity and price:</w:t>
      </w:r>
    </w:p>
    <w:p w14:paraId="17948292" w14:textId="77777777" w:rsidR="00977EFA" w:rsidRPr="00F12CEF" w:rsidRDefault="00977EFA" w:rsidP="007E3B8F">
      <w:pPr>
        <w:pStyle w:val="CERLEVEL6"/>
        <w:ind w:hanging="567"/>
        <w:rPr>
          <w:lang w:val="en-IE"/>
        </w:rPr>
      </w:pPr>
      <w:r w:rsidRPr="00F12CEF">
        <w:rPr>
          <w:lang w:val="en-IE"/>
        </w:rPr>
        <w:t>for a quantity</w:t>
      </w:r>
      <w:r w:rsidR="008A7902" w:rsidRPr="00F12CEF">
        <w:t>, the absolute value of</w:t>
      </w:r>
      <w:r w:rsidRPr="00F12CEF">
        <w:rPr>
          <w:lang w:val="en-IE"/>
        </w:rPr>
        <w:t xml:space="preserve"> which is </w:t>
      </w:r>
      <w:r w:rsidR="000E2A35" w:rsidRPr="00F12CEF">
        <w:rPr>
          <w:lang w:val="en-IE"/>
        </w:rPr>
        <w:t>greater</w:t>
      </w:r>
      <w:r w:rsidR="004530D4" w:rsidRPr="00F12CEF">
        <w:rPr>
          <w:lang w:val="en-IE"/>
        </w:rPr>
        <w:t xml:space="preserve"> </w:t>
      </w:r>
      <w:r w:rsidRPr="00F12CEF">
        <w:rPr>
          <w:lang w:val="en-IE"/>
        </w:rPr>
        <w:t xml:space="preserve">than the given quantity, the corresponding price must be </w:t>
      </w:r>
      <w:r w:rsidR="000E2A35" w:rsidRPr="00F12CEF">
        <w:rPr>
          <w:lang w:val="en-IE"/>
        </w:rPr>
        <w:t>less</w:t>
      </w:r>
      <w:r w:rsidRPr="00F12CEF">
        <w:rPr>
          <w:lang w:val="en-IE"/>
        </w:rPr>
        <w:t xml:space="preserve"> than</w:t>
      </w:r>
      <w:r w:rsidR="000E2A35" w:rsidRPr="00F12CEF">
        <w:rPr>
          <w:lang w:val="en-IE"/>
        </w:rPr>
        <w:t xml:space="preserve"> or equal to</w:t>
      </w:r>
      <w:r w:rsidRPr="00F12CEF">
        <w:rPr>
          <w:lang w:val="en-IE"/>
        </w:rPr>
        <w:t xml:space="preserve"> the given price</w:t>
      </w:r>
      <w:r w:rsidR="007E3B8F" w:rsidRPr="00F12CEF">
        <w:rPr>
          <w:lang w:val="en-IE"/>
        </w:rPr>
        <w:t>;</w:t>
      </w:r>
      <w:r w:rsidR="00316377" w:rsidRPr="00F12CEF">
        <w:rPr>
          <w:lang w:val="en-IE"/>
        </w:rPr>
        <w:t xml:space="preserve"> and</w:t>
      </w:r>
    </w:p>
    <w:p w14:paraId="17948293" w14:textId="6249F6D7" w:rsidR="00977EFA" w:rsidRPr="00F12CEF" w:rsidRDefault="15EA167B" w:rsidP="007E3B8F">
      <w:pPr>
        <w:pStyle w:val="CERLEVEL6"/>
        <w:ind w:hanging="567"/>
        <w:rPr>
          <w:lang w:val="en-IE"/>
        </w:rPr>
      </w:pPr>
      <w:r w:rsidRPr="715CD1E7">
        <w:rPr>
          <w:lang w:val="en-IE"/>
        </w:rPr>
        <w:t>for a quantity</w:t>
      </w:r>
      <w:r w:rsidR="40EAB623">
        <w:t>, the absolute value of</w:t>
      </w:r>
      <w:r w:rsidRPr="715CD1E7">
        <w:rPr>
          <w:lang w:val="en-IE"/>
        </w:rPr>
        <w:t xml:space="preserve"> which is </w:t>
      </w:r>
      <w:r w:rsidR="1E2D8CC6" w:rsidRPr="715CD1E7">
        <w:rPr>
          <w:lang w:val="en-IE"/>
        </w:rPr>
        <w:t>less</w:t>
      </w:r>
      <w:r w:rsidR="4C3DE42F" w:rsidRPr="715CD1E7">
        <w:rPr>
          <w:lang w:val="en-IE"/>
        </w:rPr>
        <w:t xml:space="preserve"> </w:t>
      </w:r>
      <w:r w:rsidRPr="715CD1E7">
        <w:rPr>
          <w:lang w:val="en-IE"/>
        </w:rPr>
        <w:t xml:space="preserve">than the given quantity, the corresponding price must be </w:t>
      </w:r>
      <w:r w:rsidR="1E2D8CC6" w:rsidRPr="715CD1E7">
        <w:rPr>
          <w:lang w:val="en-IE"/>
        </w:rPr>
        <w:t>greater</w:t>
      </w:r>
      <w:r w:rsidRPr="715CD1E7">
        <w:rPr>
          <w:lang w:val="en-IE"/>
        </w:rPr>
        <w:t xml:space="preserve"> than </w:t>
      </w:r>
      <w:r w:rsidR="1E2D8CC6" w:rsidRPr="715CD1E7">
        <w:rPr>
          <w:lang w:val="en-IE"/>
        </w:rPr>
        <w:t xml:space="preserve">or equal to </w:t>
      </w:r>
      <w:r w:rsidRPr="715CD1E7">
        <w:rPr>
          <w:lang w:val="en-IE"/>
        </w:rPr>
        <w:t>the given price</w:t>
      </w:r>
      <w:r w:rsidR="197665ED" w:rsidRPr="715CD1E7">
        <w:rPr>
          <w:lang w:val="en-IE"/>
        </w:rPr>
        <w:t>;</w:t>
      </w:r>
      <w:r w:rsidR="51D091FB" w:rsidRPr="715CD1E7">
        <w:rPr>
          <w:lang w:val="en-IE"/>
        </w:rPr>
        <w:t xml:space="preserve"> </w:t>
      </w:r>
      <w:r w:rsidR="35FBE0C6" w:rsidRPr="715CD1E7">
        <w:rPr>
          <w:lang w:val="en-IE"/>
        </w:rPr>
        <w:t>or</w:t>
      </w:r>
    </w:p>
    <w:p w14:paraId="1A2C9294" w14:textId="07435306" w:rsidR="572AE2F7" w:rsidRDefault="572AE2F7" w:rsidP="00584FE4">
      <w:pPr>
        <w:pStyle w:val="CERLEVEL5"/>
        <w:rPr>
          <w:lang w:val="en-IE"/>
        </w:rPr>
      </w:pPr>
      <w:r w:rsidRPr="01EFA907">
        <w:rPr>
          <w:lang w:val="en-IE"/>
        </w:rPr>
        <w:t>In the case of a Simple Buy Order of a piecewise curve function for a given Trading Period, quantity and price:</w:t>
      </w:r>
    </w:p>
    <w:p w14:paraId="5E4F7D11" w14:textId="5D02DF69" w:rsidR="572AE2F7" w:rsidRDefault="572AE2F7" w:rsidP="00584FE4">
      <w:pPr>
        <w:pStyle w:val="CERLEVEL6"/>
      </w:pPr>
      <w:r w:rsidRPr="01EFA907">
        <w:rPr>
          <w:lang w:val="en-IE"/>
        </w:rPr>
        <w:t>for a quantity, the absolute value of which is greater than the given quantity, the corresponding price must be less than the given price, and two co</w:t>
      </w:r>
      <w:r w:rsidR="6790963E" w:rsidRPr="01EFA907">
        <w:rPr>
          <w:lang w:val="en-IE"/>
        </w:rPr>
        <w:t>nsecutive points of</w:t>
      </w:r>
      <w:r w:rsidR="3CB77C5A" w:rsidRPr="01EFA907">
        <w:rPr>
          <w:lang w:val="en-IE"/>
        </w:rPr>
        <w:t xml:space="preserve"> the monotonous curve cannot have the same price except for the first two points defined at the Maximum Day-Ahead P</w:t>
      </w:r>
      <w:r w:rsidR="25E85C32" w:rsidRPr="01EFA907">
        <w:rPr>
          <w:lang w:val="en-IE"/>
        </w:rPr>
        <w:t>rice; and</w:t>
      </w:r>
    </w:p>
    <w:p w14:paraId="017907BC" w14:textId="244CE799" w:rsidR="25E85C32" w:rsidRDefault="25E85C32" w:rsidP="00584FE4">
      <w:pPr>
        <w:pStyle w:val="CERLEVEL6"/>
      </w:pPr>
      <w:r w:rsidRPr="01EFA907">
        <w:rPr>
          <w:lang w:val="en-IE"/>
        </w:rPr>
        <w:t xml:space="preserve">for a quantity, the absolute value of which is less than the given quantity, the corresponding price must be greater than the given price, </w:t>
      </w:r>
      <w:r w:rsidR="7DD56C1C" w:rsidRPr="01EFA907">
        <w:rPr>
          <w:lang w:val="en-IE"/>
        </w:rPr>
        <w:t xml:space="preserve">and two consecutive points of the monotonous curve cannot have the same price except for the first two points defined at the Maximum </w:t>
      </w:r>
      <w:r w:rsidR="0E58B8F4" w:rsidRPr="01EFA907">
        <w:rPr>
          <w:lang w:val="en-IE"/>
        </w:rPr>
        <w:t>Day-Ahead Price: or</w:t>
      </w:r>
    </w:p>
    <w:p w14:paraId="7D9A0142" w14:textId="4A8F8C31" w:rsidR="01EFA907" w:rsidRPr="00554503" w:rsidRDefault="00554503" w:rsidP="00584FE4">
      <w:pPr>
        <w:pStyle w:val="CERLEVEL5"/>
      </w:pPr>
      <w:r>
        <w:t xml:space="preserve">in the case of a Simple Buy Order of a Hybrid Curve function for a given Trading Period, quantity and price, have a combination of the criteria as specified in </w:t>
      </w:r>
      <w:r w:rsidR="14CF184D">
        <w:t>s</w:t>
      </w:r>
      <w:r>
        <w:t>ection B.1.3.6(d) and section B.1.3.6(e).</w:t>
      </w:r>
    </w:p>
    <w:p w14:paraId="17948294" w14:textId="792D5B99" w:rsidR="005A0E1C" w:rsidRPr="00F12CEF" w:rsidRDefault="008559B9" w:rsidP="00080AAD">
      <w:pPr>
        <w:pStyle w:val="CERLEVEL3"/>
        <w:rPr>
          <w:lang w:val="en-IE"/>
        </w:rPr>
      </w:pPr>
      <w:bookmarkStart w:id="79" w:name="_Ref505766768"/>
      <w:bookmarkStart w:id="80" w:name="_Toc189816549"/>
      <w:r>
        <w:rPr>
          <w:lang w:val="en-IE"/>
        </w:rPr>
        <w:t xml:space="preserve">Scalable Complex Orders </w:t>
      </w:r>
      <w:r w:rsidR="004B717A" w:rsidRPr="00F12CEF">
        <w:rPr>
          <w:lang w:val="en-IE"/>
        </w:rPr>
        <w:t xml:space="preserve">in </w:t>
      </w:r>
      <w:r w:rsidR="00740B3A" w:rsidRPr="00F12CEF">
        <w:rPr>
          <w:lang w:val="en-IE"/>
        </w:rPr>
        <w:t>D</w:t>
      </w:r>
      <w:r w:rsidR="004B717A" w:rsidRPr="00F12CEF">
        <w:rPr>
          <w:lang w:val="en-IE"/>
        </w:rPr>
        <w:t xml:space="preserve">ay-ahead </w:t>
      </w:r>
      <w:r w:rsidR="00740B3A" w:rsidRPr="00F12CEF">
        <w:rPr>
          <w:lang w:val="en-IE"/>
        </w:rPr>
        <w:t>A</w:t>
      </w:r>
      <w:r w:rsidR="004B717A" w:rsidRPr="00F12CEF">
        <w:rPr>
          <w:lang w:val="en-IE"/>
        </w:rPr>
        <w:t>uctions</w:t>
      </w:r>
      <w:bookmarkEnd w:id="79"/>
      <w:bookmarkEnd w:id="80"/>
    </w:p>
    <w:p w14:paraId="17948295" w14:textId="2E635B12" w:rsidR="005F7936" w:rsidRPr="00F12CEF" w:rsidRDefault="005F7936" w:rsidP="00457072">
      <w:pPr>
        <w:pStyle w:val="CERLEVEL4"/>
      </w:pPr>
      <w:r w:rsidRPr="00F12CEF">
        <w:t xml:space="preserve">A </w:t>
      </w:r>
      <w:r w:rsidR="008559B9">
        <w:t xml:space="preserve">Scalable Complex Order </w:t>
      </w:r>
      <w:r w:rsidRPr="00F12CEF">
        <w:t xml:space="preserve">is a </w:t>
      </w:r>
      <w:r w:rsidR="00750BDB" w:rsidRPr="00F12CEF">
        <w:t>Simple</w:t>
      </w:r>
      <w:r w:rsidR="00AD7AD6" w:rsidRPr="00F12CEF">
        <w:t xml:space="preserve"> Sell</w:t>
      </w:r>
      <w:r w:rsidR="00750BDB" w:rsidRPr="00F12CEF">
        <w:t xml:space="preserve"> Order </w:t>
      </w:r>
      <w:r w:rsidR="006C4D70" w:rsidRPr="00F12CEF">
        <w:t>or set of Simple</w:t>
      </w:r>
      <w:r w:rsidR="00AD7AD6" w:rsidRPr="00F12CEF">
        <w:t xml:space="preserve"> Sell</w:t>
      </w:r>
      <w:r w:rsidR="006C4D70" w:rsidRPr="00F12CEF">
        <w:t xml:space="preserve"> Orders </w:t>
      </w:r>
      <w:r w:rsidRPr="00F12CEF">
        <w:t xml:space="preserve">submitted </w:t>
      </w:r>
      <w:r w:rsidR="0023399D" w:rsidRPr="00F12CEF">
        <w:t xml:space="preserve">by an Exchange Member </w:t>
      </w:r>
      <w:r w:rsidR="00A41141" w:rsidRPr="00F12CEF">
        <w:t>in respect</w:t>
      </w:r>
      <w:r w:rsidRPr="00F12CEF">
        <w:t xml:space="preserve"> of a </w:t>
      </w:r>
      <w:r w:rsidR="0016159F" w:rsidRPr="00F12CEF">
        <w:t>Unit</w:t>
      </w:r>
      <w:r w:rsidRPr="00F12CEF">
        <w:t xml:space="preserve">, covering one or more </w:t>
      </w:r>
      <w:r w:rsidR="009E2669" w:rsidRPr="00F12CEF">
        <w:t>Trading Period</w:t>
      </w:r>
      <w:r w:rsidRPr="00F12CEF">
        <w:t>s</w:t>
      </w:r>
      <w:r w:rsidR="00767CB0" w:rsidRPr="00F12CEF">
        <w:t xml:space="preserve"> </w:t>
      </w:r>
      <w:r w:rsidR="00174FE8" w:rsidRPr="00F12CEF">
        <w:t>o</w:t>
      </w:r>
      <w:r w:rsidR="00767CB0" w:rsidRPr="00F12CEF">
        <w:t xml:space="preserve">n a </w:t>
      </w:r>
      <w:r w:rsidR="00384DD0" w:rsidRPr="00F12CEF">
        <w:t xml:space="preserve">specified </w:t>
      </w:r>
      <w:r w:rsidR="00767CB0" w:rsidRPr="00F12CEF">
        <w:t>Trading Day</w:t>
      </w:r>
      <w:r w:rsidR="00B84816" w:rsidRPr="00F12CEF">
        <w:t>,</w:t>
      </w:r>
      <w:r w:rsidRPr="00F12CEF">
        <w:t xml:space="preserve"> </w:t>
      </w:r>
      <w:r w:rsidR="00B84816" w:rsidRPr="00F12CEF">
        <w:t xml:space="preserve">and </w:t>
      </w:r>
      <w:r w:rsidRPr="00F12CEF">
        <w:t xml:space="preserve">which is subject to: </w:t>
      </w:r>
    </w:p>
    <w:p w14:paraId="17948296" w14:textId="660BD454" w:rsidR="0060729C" w:rsidRDefault="0043431F" w:rsidP="00305BE3">
      <w:pPr>
        <w:pStyle w:val="CERLEVEL5"/>
      </w:pPr>
      <w:r w:rsidRPr="00F12CEF">
        <w:t>a</w:t>
      </w:r>
      <w:r w:rsidR="00707866" w:rsidRPr="00F12CEF">
        <w:t xml:space="preserve"> </w:t>
      </w:r>
      <w:r w:rsidR="0060729C" w:rsidRPr="00F12CEF">
        <w:t>Minimum Income Condition</w:t>
      </w:r>
      <w:r w:rsidR="00707866" w:rsidRPr="00F12CEF">
        <w:t xml:space="preserve"> </w:t>
      </w:r>
      <w:r w:rsidR="00895F8D" w:rsidRPr="00F12CEF">
        <w:t>(</w:t>
      </w:r>
      <w:r w:rsidR="00707866" w:rsidRPr="00F12CEF">
        <w:t>with or without a Scheduled Stop Condition</w:t>
      </w:r>
      <w:r w:rsidR="00895F8D" w:rsidRPr="00F12CEF">
        <w:t>)</w:t>
      </w:r>
      <w:r w:rsidR="00707866" w:rsidRPr="00F12CEF">
        <w:t xml:space="preserve">; </w:t>
      </w:r>
    </w:p>
    <w:p w14:paraId="1B349CB6" w14:textId="2B33DEB0" w:rsidR="008559B9" w:rsidRPr="00F12CEF" w:rsidRDefault="008559B9" w:rsidP="00305BE3">
      <w:pPr>
        <w:pStyle w:val="CERLEVEL5"/>
      </w:pPr>
      <w:r>
        <w:t>a Minimum Acceptance Volume; and</w:t>
      </w:r>
    </w:p>
    <w:p w14:paraId="17948297" w14:textId="7D22A6F2" w:rsidR="00CB5A54" w:rsidRPr="00F12CEF" w:rsidRDefault="00DB204B" w:rsidP="00305BE3">
      <w:pPr>
        <w:pStyle w:val="CERLEVEL5"/>
      </w:pPr>
      <w:r w:rsidRPr="00F12CEF">
        <w:t xml:space="preserve">a </w:t>
      </w:r>
      <w:r w:rsidR="00CB5A54" w:rsidRPr="00F12CEF">
        <w:t>Load Gradient</w:t>
      </w:r>
      <w:r w:rsidR="00456F32" w:rsidRPr="00F12CEF">
        <w:t xml:space="preserve"> Condition</w:t>
      </w:r>
      <w:r w:rsidR="008559B9">
        <w:t xml:space="preserve"> (optional)</w:t>
      </w:r>
      <w:r w:rsidR="007E3B8F" w:rsidRPr="00F12CEF">
        <w:t>.</w:t>
      </w:r>
    </w:p>
    <w:p w14:paraId="17948298" w14:textId="77777777" w:rsidR="00A41141" w:rsidRPr="00F12CEF" w:rsidRDefault="00CB5A54" w:rsidP="00457072">
      <w:pPr>
        <w:pStyle w:val="CERLEVEL4"/>
      </w:pPr>
      <w:bookmarkStart w:id="81" w:name="_Ref505286055"/>
      <w:r w:rsidRPr="00F12CEF">
        <w:lastRenderedPageBreak/>
        <w:t xml:space="preserve">A </w:t>
      </w:r>
      <w:r w:rsidR="00456F32" w:rsidRPr="00F12CEF">
        <w:t xml:space="preserve">Minimum Income Condition </w:t>
      </w:r>
      <w:r w:rsidR="00793EE6" w:rsidRPr="00F12CEF">
        <w:t>re</w:t>
      </w:r>
      <w:r w:rsidR="00DA5ACE" w:rsidRPr="00F12CEF">
        <w:t xml:space="preserve">quires </w:t>
      </w:r>
      <w:r w:rsidR="00BB7F3D" w:rsidRPr="00F12CEF">
        <w:t xml:space="preserve">that the </w:t>
      </w:r>
      <w:r w:rsidR="007E3B8F" w:rsidRPr="00F12CEF">
        <w:t>O</w:t>
      </w:r>
      <w:r w:rsidR="00BB7F3D" w:rsidRPr="00F12CEF">
        <w:t xml:space="preserve">rder is only to be considered for </w:t>
      </w:r>
      <w:r w:rsidR="00316377" w:rsidRPr="00F12CEF">
        <w:t>M</w:t>
      </w:r>
      <w:r w:rsidR="00BB7F3D" w:rsidRPr="00F12CEF">
        <w:t xml:space="preserve">atching purposes if the </w:t>
      </w:r>
      <w:r w:rsidR="00456F32" w:rsidRPr="00F12CEF">
        <w:t>Exchange Member</w:t>
      </w:r>
      <w:r w:rsidR="00BB7F3D" w:rsidRPr="00F12CEF">
        <w:t xml:space="preserve"> obtains a</w:t>
      </w:r>
      <w:r w:rsidR="00DE36B2" w:rsidRPr="00F12CEF">
        <w:t>t least a</w:t>
      </w:r>
      <w:r w:rsidR="00BB7F3D" w:rsidRPr="00F12CEF">
        <w:t xml:space="preserve"> minimum income which is specified as:</w:t>
      </w:r>
      <w:bookmarkEnd w:id="81"/>
    </w:p>
    <w:p w14:paraId="17948299" w14:textId="31B17188" w:rsidR="00A41141" w:rsidRPr="00F12CEF" w:rsidRDefault="00B84816" w:rsidP="00305BE3">
      <w:pPr>
        <w:pStyle w:val="CERLEVEL5"/>
      </w:pPr>
      <w:r w:rsidRPr="00F12CEF">
        <w:t>a</w:t>
      </w:r>
      <w:r w:rsidR="00A41141" w:rsidRPr="00F12CEF">
        <w:t xml:space="preserve"> fixed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D44890" w:rsidRPr="00F12CEF">
        <w:t xml:space="preserve"> in accordance with section </w:t>
      </w:r>
      <w:r w:rsidR="00AC7F7A">
        <w:fldChar w:fldCharType="begin"/>
      </w:r>
      <w:r w:rsidR="00AC7F7A">
        <w:instrText xml:space="preserve"> REF _Ref508217242 \r \h  \* MERGEFORMAT </w:instrText>
      </w:r>
      <w:r w:rsidR="00AC7F7A">
        <w:fldChar w:fldCharType="separate"/>
      </w:r>
      <w:r w:rsidR="00523044">
        <w:t>A.2.6</w:t>
      </w:r>
      <w:r w:rsidR="00AC7F7A">
        <w:fldChar w:fldCharType="end"/>
      </w:r>
      <w:r w:rsidR="008559B9">
        <w:t>; and</w:t>
      </w:r>
    </w:p>
    <w:p w14:paraId="1794829A" w14:textId="2664507F" w:rsidR="00F5716E" w:rsidRPr="00F12CEF" w:rsidRDefault="00B84816" w:rsidP="00305BE3">
      <w:pPr>
        <w:pStyle w:val="CERLEVEL5"/>
      </w:pPr>
      <w:r w:rsidRPr="00F12CEF">
        <w:t>a</w:t>
      </w:r>
      <w:r w:rsidR="00A41141" w:rsidRPr="00F12CEF">
        <w:t xml:space="preserve"> </w:t>
      </w:r>
      <w:r w:rsidR="008559B9">
        <w:t xml:space="preserve">PQ pair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666A71" w:rsidRPr="00F12CEF">
        <w:t xml:space="preserve"> </w:t>
      </w:r>
      <w:r w:rsidR="00A41141" w:rsidRPr="00F12CEF">
        <w:t>per accepted MWh</w:t>
      </w:r>
      <w:r w:rsidR="00D44890" w:rsidRPr="00F12CEF">
        <w:t xml:space="preserve"> in accordance with section</w:t>
      </w:r>
      <w:r w:rsidR="00C31B25">
        <w:t xml:space="preserve"> </w:t>
      </w:r>
      <w:r w:rsidR="00AC7F7A">
        <w:fldChar w:fldCharType="begin"/>
      </w:r>
      <w:r w:rsidR="00AC7F7A">
        <w:instrText xml:space="preserve"> REF _Ref508217263 \r \h  \* MERGEFORMAT </w:instrText>
      </w:r>
      <w:r w:rsidR="00AC7F7A">
        <w:fldChar w:fldCharType="separate"/>
      </w:r>
      <w:r w:rsidR="00523044">
        <w:t>A.2.6</w:t>
      </w:r>
      <w:r w:rsidR="00AC7F7A">
        <w:fldChar w:fldCharType="end"/>
      </w:r>
      <w:r w:rsidR="008559B9">
        <w:t>.</w:t>
      </w:r>
    </w:p>
    <w:p w14:paraId="1794829C" w14:textId="080D8098" w:rsidR="00CB5A54" w:rsidRPr="00F12CEF" w:rsidRDefault="00750287" w:rsidP="00457072">
      <w:pPr>
        <w:pStyle w:val="CERLEVEL4"/>
      </w:pPr>
      <w:bookmarkStart w:id="82" w:name="_Ref507857823"/>
      <w:r w:rsidRPr="00F12CEF">
        <w:t>W</w:t>
      </w:r>
      <w:r w:rsidR="003514EE" w:rsidRPr="00F12CEF">
        <w:t xml:space="preserve">here a </w:t>
      </w:r>
      <w:r w:rsidR="008559B9">
        <w:t xml:space="preserve">Scalable Complex Order </w:t>
      </w:r>
      <w:r w:rsidR="003514EE" w:rsidRPr="00F12CEF">
        <w:t xml:space="preserve">is subject to a MIC, the MIC is regarded as being met if the total revenue that would be received by the relevant Exchange Member if the </w:t>
      </w:r>
      <w:r w:rsidR="008559B9">
        <w:t xml:space="preserve">Scalable Complex Order </w:t>
      </w:r>
      <w:r w:rsidR="003514EE" w:rsidRPr="00F12CEF">
        <w:t xml:space="preserve">was accepted </w:t>
      </w:r>
      <w:r w:rsidR="00AD2853" w:rsidRPr="00F12CEF">
        <w:t xml:space="preserve">for </w:t>
      </w:r>
      <w:r w:rsidR="00DE36B2" w:rsidRPr="00F12CEF">
        <w:t>M</w:t>
      </w:r>
      <w:r w:rsidR="00AD2853" w:rsidRPr="00F12CEF">
        <w:t xml:space="preserve">atching </w:t>
      </w:r>
      <w:r w:rsidR="003514EE" w:rsidRPr="00F12CEF">
        <w:t xml:space="preserve">is greater than or equal to the value </w:t>
      </w:r>
      <w:r w:rsidR="00895F8D" w:rsidRPr="00F12CEF">
        <w:t xml:space="preserve">specified for </w:t>
      </w:r>
      <w:r w:rsidR="003514EE" w:rsidRPr="00F12CEF">
        <w:t>the MIC</w:t>
      </w:r>
      <w:r w:rsidR="00F5716E" w:rsidRPr="00F12CEF">
        <w:t>.</w:t>
      </w:r>
      <w:bookmarkEnd w:id="82"/>
      <w:r w:rsidR="005F7936" w:rsidRPr="00F12CEF">
        <w:t xml:space="preserve"> </w:t>
      </w:r>
    </w:p>
    <w:p w14:paraId="1794829D" w14:textId="325605F2" w:rsidR="003A27CC" w:rsidRPr="00F12CEF" w:rsidRDefault="001B52F8" w:rsidP="00457072">
      <w:pPr>
        <w:pStyle w:val="CERLEVEL4"/>
      </w:pPr>
      <w:bookmarkStart w:id="83" w:name="_Ref481245644"/>
      <w:r w:rsidRPr="00F12CEF">
        <w:t xml:space="preserve">A Scheduled Stop Condition </w:t>
      </w:r>
      <w:r w:rsidR="00750287" w:rsidRPr="00F12CEF">
        <w:t>may be</w:t>
      </w:r>
      <w:r w:rsidRPr="00F12CEF">
        <w:t xml:space="preserve"> associated with a </w:t>
      </w:r>
      <w:r w:rsidR="008559B9">
        <w:t xml:space="preserve">Scalable Complex Order </w:t>
      </w:r>
      <w:r w:rsidR="003514EE" w:rsidRPr="00F12CEF">
        <w:t>which is subject to</w:t>
      </w:r>
      <w:r w:rsidRPr="00F12CEF">
        <w:t xml:space="preserve"> a MIC and means that, in the event that the MIC is not met</w:t>
      </w:r>
      <w:r w:rsidR="002A584F" w:rsidRPr="00F12CEF">
        <w:t xml:space="preserve"> or the Order is rejected</w:t>
      </w:r>
      <w:r w:rsidRPr="00F12CEF">
        <w:t xml:space="preserve">, the Order will be </w:t>
      </w:r>
      <w:r w:rsidR="002E50F7" w:rsidRPr="00F12CEF">
        <w:t xml:space="preserve">treated as a series of Simple Orders for up to 3 </w:t>
      </w:r>
      <w:r w:rsidR="005B53D1" w:rsidRPr="00F12CEF">
        <w:t xml:space="preserve">Trading Periods specified in accordance with paragraph </w:t>
      </w:r>
      <w:r w:rsidR="00AC7F7A">
        <w:fldChar w:fldCharType="begin"/>
      </w:r>
      <w:r w:rsidR="00AC7F7A">
        <w:instrText xml:space="preserve"> REF _Ref507857833 \r \h  \* MERGEFORMAT </w:instrText>
      </w:r>
      <w:r w:rsidR="00AC7F7A">
        <w:fldChar w:fldCharType="separate"/>
      </w:r>
      <w:r w:rsidR="00523044">
        <w:t>B.1.4.5</w:t>
      </w:r>
      <w:r w:rsidR="00AC7F7A">
        <w:fldChar w:fldCharType="end"/>
      </w:r>
      <w:r w:rsidR="003A27CC" w:rsidRPr="00F12CEF">
        <w:t>:</w:t>
      </w:r>
    </w:p>
    <w:p w14:paraId="1794829E" w14:textId="77777777" w:rsidR="003A27CC" w:rsidRPr="00F12CEF" w:rsidRDefault="005D6CCF" w:rsidP="003A27CC">
      <w:pPr>
        <w:pStyle w:val="CERLEVEL5"/>
      </w:pPr>
      <w:r w:rsidRPr="00F12CEF">
        <w:t xml:space="preserve">with </w:t>
      </w:r>
      <w:r w:rsidR="005B53D1" w:rsidRPr="00F12CEF">
        <w:t xml:space="preserve">each such Simple Order being </w:t>
      </w:r>
      <w:r w:rsidR="001B52F8" w:rsidRPr="00F12CEF">
        <w:t>re</w:t>
      </w:r>
      <w:r w:rsidR="00AD2853" w:rsidRPr="00F12CEF">
        <w:t>-</w:t>
      </w:r>
      <w:r w:rsidR="001B52F8" w:rsidRPr="00F12CEF">
        <w:t xml:space="preserve">assessed </w:t>
      </w:r>
      <w:r w:rsidR="00D85D52" w:rsidRPr="00F12CEF">
        <w:t xml:space="preserve">individually, </w:t>
      </w:r>
      <w:r w:rsidR="001B52F8" w:rsidRPr="00F12CEF">
        <w:t>based on its first PQ pair</w:t>
      </w:r>
      <w:r w:rsidR="003A27CC" w:rsidRPr="00F12CEF">
        <w:t>;</w:t>
      </w:r>
      <w:r w:rsidR="001B52F8" w:rsidRPr="00F12CEF">
        <w:t xml:space="preserve"> </w:t>
      </w:r>
      <w:r w:rsidRPr="00F12CEF">
        <w:t>and</w:t>
      </w:r>
    </w:p>
    <w:p w14:paraId="1794829F" w14:textId="77777777" w:rsidR="001B52F8" w:rsidRPr="00F12CEF" w:rsidRDefault="001B52F8" w:rsidP="003A27CC">
      <w:pPr>
        <w:pStyle w:val="CERLEVEL5"/>
      </w:pPr>
      <w:r w:rsidRPr="00F12CEF">
        <w:t xml:space="preserve">without </w:t>
      </w:r>
      <w:r w:rsidR="00456F32" w:rsidRPr="00F12CEF">
        <w:t xml:space="preserve">applying </w:t>
      </w:r>
      <w:r w:rsidRPr="00F12CEF">
        <w:t>the MIC.</w:t>
      </w:r>
      <w:bookmarkEnd w:id="83"/>
    </w:p>
    <w:p w14:paraId="179482A0" w14:textId="1F96493E" w:rsidR="00562461" w:rsidRPr="00F12CEF" w:rsidRDefault="00750287" w:rsidP="00457072">
      <w:pPr>
        <w:pStyle w:val="CERLEVEL4"/>
      </w:pPr>
      <w:bookmarkStart w:id="84" w:name="_Ref507857833"/>
      <w:r>
        <w:t>A</w:t>
      </w:r>
      <w:r w:rsidR="00562461">
        <w:t xml:space="preserve"> </w:t>
      </w:r>
      <w:r w:rsidR="008559B9">
        <w:t xml:space="preserve">Scalable Complex Order </w:t>
      </w:r>
      <w:r w:rsidR="00D44890">
        <w:t xml:space="preserve">shall </w:t>
      </w:r>
      <w:r>
        <w:t>specify</w:t>
      </w:r>
      <w:r w:rsidR="00D44890">
        <w:t xml:space="preserve"> a whole number value between 0 and </w:t>
      </w:r>
      <w:r w:rsidR="7C45755D">
        <w:t>6</w:t>
      </w:r>
      <w:r w:rsidR="00562461">
        <w:t xml:space="preserve"> in relation to the Scheduled Stop Condition, where:</w:t>
      </w:r>
      <w:bookmarkEnd w:id="84"/>
    </w:p>
    <w:p w14:paraId="179482A1" w14:textId="266F3EA3" w:rsidR="00562461" w:rsidRPr="00F12CEF" w:rsidRDefault="00562461" w:rsidP="00562461">
      <w:pPr>
        <w:pStyle w:val="CERLEVEL5"/>
        <w:rPr>
          <w:lang w:val="en-IE"/>
        </w:rPr>
      </w:pPr>
      <w:r w:rsidRPr="00F12CEF">
        <w:rPr>
          <w:lang w:val="en-IE"/>
        </w:rPr>
        <w:t>a</w:t>
      </w:r>
      <w:r w:rsidR="00D44890" w:rsidRPr="00F12CEF">
        <w:rPr>
          <w:lang w:val="en-IE"/>
        </w:rPr>
        <w:t xml:space="preserve"> </w:t>
      </w:r>
      <w:r w:rsidRPr="00F12CEF">
        <w:rPr>
          <w:lang w:val="en-IE"/>
        </w:rPr>
        <w:t>value of 0 means that there is no Scheduled Stop Condition associated with the</w:t>
      </w:r>
      <w:r w:rsidR="009A1F9A">
        <w:rPr>
          <w:lang w:val="en-IE"/>
        </w:rPr>
        <w:t xml:space="preserve"> </w:t>
      </w:r>
      <w:r w:rsidR="008559B9">
        <w:rPr>
          <w:lang w:val="en-IE"/>
        </w:rPr>
        <w:t>Scalable Complex Order</w:t>
      </w:r>
      <w:r w:rsidRPr="00F12CEF">
        <w:rPr>
          <w:lang w:val="en-IE"/>
        </w:rPr>
        <w:t>; and</w:t>
      </w:r>
    </w:p>
    <w:p w14:paraId="179482A2" w14:textId="0821E682" w:rsidR="00D44890" w:rsidRPr="00F12CEF" w:rsidRDefault="00562461" w:rsidP="00562461">
      <w:pPr>
        <w:pStyle w:val="CERLEVEL5"/>
        <w:rPr>
          <w:lang w:val="en-IE"/>
        </w:rPr>
      </w:pPr>
      <w:r w:rsidRPr="073F0E86">
        <w:rPr>
          <w:lang w:val="en-IE"/>
        </w:rPr>
        <w:t xml:space="preserve">a value of </w:t>
      </w:r>
      <w:r w:rsidR="3888923E" w:rsidRPr="073F0E86">
        <w:rPr>
          <w:lang w:val="en-IE"/>
        </w:rPr>
        <w:t>1,</w:t>
      </w:r>
      <w:r w:rsidR="00D764ED">
        <w:rPr>
          <w:lang w:val="en-IE"/>
        </w:rPr>
        <w:t xml:space="preserve"> </w:t>
      </w:r>
      <w:r w:rsidR="3888923E" w:rsidRPr="073F0E86">
        <w:rPr>
          <w:lang w:val="en-IE"/>
        </w:rPr>
        <w:t>2,</w:t>
      </w:r>
      <w:r w:rsidR="00D764ED">
        <w:rPr>
          <w:lang w:val="en-IE"/>
        </w:rPr>
        <w:t xml:space="preserve"> </w:t>
      </w:r>
      <w:r w:rsidR="3888923E" w:rsidRPr="073F0E86">
        <w:rPr>
          <w:lang w:val="en-IE"/>
        </w:rPr>
        <w:t>3,</w:t>
      </w:r>
      <w:r w:rsidR="00D764ED">
        <w:rPr>
          <w:lang w:val="en-IE"/>
        </w:rPr>
        <w:t xml:space="preserve"> </w:t>
      </w:r>
      <w:r w:rsidR="3888923E" w:rsidRPr="073F0E86">
        <w:rPr>
          <w:lang w:val="en-IE"/>
        </w:rPr>
        <w:t>4,</w:t>
      </w:r>
      <w:r w:rsidR="00D764ED">
        <w:rPr>
          <w:lang w:val="en-IE"/>
        </w:rPr>
        <w:t xml:space="preserve"> </w:t>
      </w:r>
      <w:r w:rsidR="3888923E" w:rsidRPr="073F0E86">
        <w:rPr>
          <w:lang w:val="en-IE"/>
        </w:rPr>
        <w:t>5 or 6</w:t>
      </w:r>
      <w:r w:rsidRPr="073F0E86">
        <w:rPr>
          <w:lang w:val="en-IE"/>
        </w:rPr>
        <w:t xml:space="preserve"> </w:t>
      </w:r>
      <w:r w:rsidR="00D44890" w:rsidRPr="073F0E86">
        <w:rPr>
          <w:lang w:val="en-IE"/>
        </w:rPr>
        <w:t>denot</w:t>
      </w:r>
      <w:r w:rsidRPr="073F0E86">
        <w:rPr>
          <w:lang w:val="en-IE"/>
        </w:rPr>
        <w:t>es</w:t>
      </w:r>
      <w:r w:rsidR="00D44890" w:rsidRPr="073F0E86">
        <w:rPr>
          <w:lang w:val="en-IE"/>
        </w:rPr>
        <w:t xml:space="preserve"> the number of </w:t>
      </w:r>
      <w:r w:rsidR="005E28BD" w:rsidRPr="073F0E86">
        <w:rPr>
          <w:lang w:val="en-IE"/>
        </w:rPr>
        <w:t>T</w:t>
      </w:r>
      <w:r w:rsidR="00D44890" w:rsidRPr="073F0E86">
        <w:rPr>
          <w:lang w:val="en-IE"/>
        </w:rPr>
        <w:t xml:space="preserve">rading </w:t>
      </w:r>
      <w:r w:rsidR="005E28BD" w:rsidRPr="073F0E86">
        <w:rPr>
          <w:lang w:val="en-IE"/>
        </w:rPr>
        <w:t>P</w:t>
      </w:r>
      <w:r w:rsidR="00D44890" w:rsidRPr="073F0E86">
        <w:rPr>
          <w:lang w:val="en-IE"/>
        </w:rPr>
        <w:t>eriods for which the Scheduled Stop Condition applies when activated.</w:t>
      </w:r>
      <w:r w:rsidR="00CC261D" w:rsidRPr="073F0E86">
        <w:rPr>
          <w:lang w:val="en-IE"/>
        </w:rPr>
        <w:t xml:space="preserve"> </w:t>
      </w:r>
    </w:p>
    <w:p w14:paraId="179482A3" w14:textId="77777777" w:rsidR="00B02A8F" w:rsidRPr="00F12CEF" w:rsidRDefault="00AD7AD6" w:rsidP="00457072">
      <w:pPr>
        <w:pStyle w:val="CERLEVEL4"/>
      </w:pPr>
      <w:bookmarkStart w:id="85" w:name="_Ref505286099"/>
      <w:r w:rsidRPr="00F12CEF">
        <w:t>A</w:t>
      </w:r>
      <w:r w:rsidR="00E85B9A" w:rsidRPr="00F12CEF">
        <w:t xml:space="preserve"> </w:t>
      </w:r>
      <w:r w:rsidR="005F7936" w:rsidRPr="00F12CEF">
        <w:t>Load Gradient</w:t>
      </w:r>
      <w:r w:rsidR="00E85B9A" w:rsidRPr="00F12CEF">
        <w:t xml:space="preserve"> Condition</w:t>
      </w:r>
      <w:r w:rsidR="003634B9" w:rsidRPr="00F12CEF">
        <w:t xml:space="preserve"> in MWh</w:t>
      </w:r>
      <w:r w:rsidR="00323C86" w:rsidRPr="00F12CEF">
        <w:t xml:space="preserve"> </w:t>
      </w:r>
      <w:r w:rsidR="00E85B9A" w:rsidRPr="00F12CEF">
        <w:t>d</w:t>
      </w:r>
      <w:r w:rsidR="00440FDF" w:rsidRPr="00F12CEF">
        <w:t>efine</w:t>
      </w:r>
      <w:r w:rsidR="005E28BD" w:rsidRPr="00F12CEF">
        <w:t>s</w:t>
      </w:r>
      <w:r w:rsidR="00440FDF" w:rsidRPr="00F12CEF">
        <w:t xml:space="preserve"> the maximum increase or decrease of the accepted </w:t>
      </w:r>
      <w:r w:rsidR="009024E7" w:rsidRPr="00F12CEF">
        <w:t xml:space="preserve">quantity </w:t>
      </w:r>
      <w:r w:rsidR="00440FDF" w:rsidRPr="00F12CEF">
        <w:t xml:space="preserve">of the </w:t>
      </w:r>
      <w:r w:rsidR="00B84816" w:rsidRPr="00F12CEF">
        <w:t>O</w:t>
      </w:r>
      <w:r w:rsidR="00440FDF" w:rsidRPr="00F12CEF">
        <w:t xml:space="preserve">rder between </w:t>
      </w:r>
      <w:r w:rsidR="00A34B3F" w:rsidRPr="00F12CEF">
        <w:t xml:space="preserve">adjacent </w:t>
      </w:r>
      <w:r w:rsidR="009E2669" w:rsidRPr="00F12CEF">
        <w:t>Trading Period</w:t>
      </w:r>
      <w:r w:rsidR="00440FDF" w:rsidRPr="00F12CEF">
        <w:t>s</w:t>
      </w:r>
      <w:r w:rsidR="005E28BD" w:rsidRPr="00F12CEF">
        <w:t>, and may specify</w:t>
      </w:r>
      <w:r w:rsidR="00B02A8F" w:rsidRPr="00F12CEF">
        <w:t>:</w:t>
      </w:r>
      <w:bookmarkEnd w:id="85"/>
    </w:p>
    <w:p w14:paraId="179482A4" w14:textId="61994D93" w:rsidR="00B02A8F" w:rsidRPr="00F12CEF" w:rsidRDefault="00440FDF" w:rsidP="00305BE3">
      <w:pPr>
        <w:pStyle w:val="CERLEVEL5"/>
      </w:pPr>
      <w:bookmarkStart w:id="86" w:name="_Hlk505185883"/>
      <w:r w:rsidRPr="00F12CEF">
        <w:t xml:space="preserve">a single increase gradient </w:t>
      </w:r>
      <w:bookmarkEnd w:id="86"/>
      <w:r w:rsidRPr="00F12CEF">
        <w:t>(covering ramp up)</w:t>
      </w:r>
      <w:r w:rsidR="00B02A8F" w:rsidRPr="00F12CEF">
        <w:t>;</w:t>
      </w:r>
    </w:p>
    <w:p w14:paraId="179482A5" w14:textId="77777777" w:rsidR="00B02A8F" w:rsidRPr="00F12CEF" w:rsidRDefault="00440FDF" w:rsidP="00305BE3">
      <w:pPr>
        <w:pStyle w:val="CERLEVEL5"/>
      </w:pPr>
      <w:r w:rsidRPr="00F12CEF">
        <w:t>a single decrease gradient (covering ramp down)</w:t>
      </w:r>
      <w:r w:rsidR="00B02A8F" w:rsidRPr="00F12CEF">
        <w:t>;</w:t>
      </w:r>
      <w:r w:rsidR="00B355AF" w:rsidRPr="00F12CEF">
        <w:t xml:space="preserve"> </w:t>
      </w:r>
      <w:r w:rsidR="005E28BD" w:rsidRPr="00F12CEF">
        <w:t>or</w:t>
      </w:r>
    </w:p>
    <w:p w14:paraId="179482A6" w14:textId="77777777" w:rsidR="00B02A8F" w:rsidRPr="00F12CEF" w:rsidRDefault="00440FDF" w:rsidP="00305BE3">
      <w:pPr>
        <w:pStyle w:val="CERLEVEL5"/>
      </w:pPr>
      <w:r w:rsidRPr="00F12CEF">
        <w:t xml:space="preserve">both </w:t>
      </w:r>
      <w:r w:rsidR="00316377" w:rsidRPr="00F12CEF">
        <w:t xml:space="preserve">a single increase gradient </w:t>
      </w:r>
      <w:r w:rsidR="00B02A8F" w:rsidRPr="00F12CEF">
        <w:t xml:space="preserve">and </w:t>
      </w:r>
      <w:r w:rsidR="00316377" w:rsidRPr="00F12CEF">
        <w:t>a single decrease gradient</w:t>
      </w:r>
      <w:r w:rsidR="005E28BD" w:rsidRPr="00F12CEF">
        <w:t>.</w:t>
      </w:r>
    </w:p>
    <w:p w14:paraId="179482A7" w14:textId="7A002428" w:rsidR="00E42492" w:rsidRDefault="00BD0849" w:rsidP="00457072">
      <w:pPr>
        <w:pStyle w:val="CERLEVEL4"/>
      </w:pPr>
      <w:bookmarkStart w:id="87" w:name="_Ref507857848"/>
      <w:r w:rsidRPr="00F12CEF">
        <w:t xml:space="preserve">A </w:t>
      </w:r>
      <w:r w:rsidR="00392510">
        <w:t xml:space="preserve">Scalable Complex Order </w:t>
      </w:r>
      <w:r w:rsidR="00562461" w:rsidRPr="00F12CEF">
        <w:t>which is subject to</w:t>
      </w:r>
      <w:r w:rsidRPr="00F12CEF">
        <w:t xml:space="preserve"> a Load Gradient Condition </w:t>
      </w:r>
      <w:r w:rsidR="00562461" w:rsidRPr="00F12CEF">
        <w:t xml:space="preserve">will, if Matched, </w:t>
      </w:r>
      <w:r w:rsidRPr="00F12CEF">
        <w:t>recover its income over the duration of the</w:t>
      </w:r>
      <w:r w:rsidR="0051462A">
        <w:t xml:space="preserve"> </w:t>
      </w:r>
      <w:r w:rsidR="00392510">
        <w:t>Scalable Complex Order</w:t>
      </w:r>
      <w:r w:rsidRPr="00F12CEF">
        <w:t xml:space="preserve">. </w:t>
      </w:r>
      <w:r w:rsidR="00562461" w:rsidRPr="00F12CEF">
        <w:t xml:space="preserve"> </w:t>
      </w:r>
      <w:r w:rsidRPr="00F12CEF">
        <w:t>In doing so, when considered indepen</w:t>
      </w:r>
      <w:r w:rsidR="00562461" w:rsidRPr="00F12CEF">
        <w:t>den</w:t>
      </w:r>
      <w:r w:rsidRPr="00F12CEF">
        <w:t xml:space="preserve">tly, </w:t>
      </w:r>
      <w:r w:rsidR="00CB1D06" w:rsidRPr="00F12CEF">
        <w:t xml:space="preserve">one or more of the Simple Orders constituting the </w:t>
      </w:r>
      <w:r w:rsidR="00392510">
        <w:t xml:space="preserve">Scalable Complex Order </w:t>
      </w:r>
      <w:r w:rsidR="00CB1D06" w:rsidRPr="00F12CEF">
        <w:t>may appear out of merit</w:t>
      </w:r>
      <w:r w:rsidRPr="00F12CEF">
        <w:t>.</w:t>
      </w:r>
      <w:bookmarkEnd w:id="87"/>
      <w:r w:rsidR="00E42492" w:rsidRPr="00F12CEF">
        <w:t xml:space="preserve"> </w:t>
      </w:r>
    </w:p>
    <w:p w14:paraId="315AAF06" w14:textId="4DE3B497" w:rsidR="00392510" w:rsidRDefault="00392510" w:rsidP="00457072">
      <w:pPr>
        <w:pStyle w:val="CERLEVEL4"/>
      </w:pPr>
      <w:r>
        <w:t xml:space="preserve">A Minimum Acceptance Volume in MW per Trading Period defines the desired minimum volume of the accepted quantity of a given Price Quantity Pair of the Order, and shall have a value equal to or greater than 0 </w:t>
      </w:r>
      <w:r w:rsidR="0051462A">
        <w:t>and</w:t>
      </w:r>
      <w:r>
        <w:t xml:space="preserve"> less than or equal to the maximum volume as specified as the bid offered per Trading Period.</w:t>
      </w:r>
    </w:p>
    <w:p w14:paraId="7EC7BE7D" w14:textId="3393F6AC" w:rsidR="00392510" w:rsidRPr="00F12CEF" w:rsidRDefault="00392510" w:rsidP="00457072">
      <w:pPr>
        <w:pStyle w:val="CERLEVEL4"/>
      </w:pPr>
      <w:r>
        <w:t xml:space="preserve">Where a Scalable Complex Order is subject to a Minimum Income Condition and a Minimum Acceptance Volume, orders cannot be accepted for a volume less than the MAV, where the MAV is defined in </w:t>
      </w:r>
      <w:r w:rsidR="0051462A">
        <w:t>each</w:t>
      </w:r>
      <w:r>
        <w:t xml:space="preserve"> Trading Period.</w:t>
      </w:r>
    </w:p>
    <w:p w14:paraId="179482A8" w14:textId="77777777" w:rsidR="00F43C11" w:rsidRPr="00F12CEF" w:rsidRDefault="00F43C11" w:rsidP="00F43C11">
      <w:pPr>
        <w:pStyle w:val="CERLEVEL2"/>
        <w:rPr>
          <w:lang w:val="en-IE"/>
        </w:rPr>
      </w:pPr>
      <w:bookmarkStart w:id="88" w:name="_Toc480784975"/>
      <w:bookmarkStart w:id="89" w:name="_Toc481156811"/>
      <w:bookmarkStart w:id="90" w:name="_Ref506996484"/>
      <w:bookmarkStart w:id="91" w:name="_Ref507004541"/>
      <w:bookmarkStart w:id="92" w:name="_Toc189816550"/>
      <w:bookmarkEnd w:id="88"/>
      <w:bookmarkEnd w:id="89"/>
      <w:r w:rsidRPr="00F12CEF">
        <w:rPr>
          <w:lang w:val="en-IE"/>
        </w:rPr>
        <w:t>D</w:t>
      </w:r>
      <w:r w:rsidR="002758E4" w:rsidRPr="00F12CEF">
        <w:rPr>
          <w:lang w:val="en-IE"/>
        </w:rPr>
        <w:t xml:space="preserve">ay-ahead </w:t>
      </w:r>
      <w:r w:rsidR="00740B3A" w:rsidRPr="00F12CEF">
        <w:rPr>
          <w:lang w:val="en-IE"/>
        </w:rPr>
        <w:t xml:space="preserve">Auctions </w:t>
      </w:r>
      <w:r w:rsidR="006C7A40" w:rsidRPr="00F12CEF">
        <w:rPr>
          <w:lang w:val="en-IE"/>
        </w:rPr>
        <w:t xml:space="preserve">- </w:t>
      </w:r>
      <w:r w:rsidRPr="00F12CEF">
        <w:rPr>
          <w:lang w:val="en-IE"/>
        </w:rPr>
        <w:t>Order matching and processing</w:t>
      </w:r>
      <w:bookmarkEnd w:id="90"/>
      <w:bookmarkEnd w:id="91"/>
      <w:bookmarkEnd w:id="92"/>
    </w:p>
    <w:p w14:paraId="179482A9" w14:textId="77777777" w:rsidR="00DD5354" w:rsidRPr="00F12CEF" w:rsidRDefault="00DD5354" w:rsidP="00DD5354">
      <w:pPr>
        <w:pStyle w:val="CERLEVEL3"/>
        <w:rPr>
          <w:lang w:val="en-IE"/>
        </w:rPr>
      </w:pPr>
      <w:bookmarkStart w:id="93" w:name="_Ref505281026"/>
      <w:bookmarkStart w:id="94" w:name="_Toc189816551"/>
      <w:r w:rsidRPr="00F12CEF">
        <w:rPr>
          <w:lang w:val="en-IE"/>
        </w:rPr>
        <w:t>Determining Auction Prices and quantities</w:t>
      </w:r>
      <w:bookmarkEnd w:id="93"/>
      <w:bookmarkEnd w:id="94"/>
    </w:p>
    <w:p w14:paraId="179482AA" w14:textId="77777777" w:rsidR="00DD5354" w:rsidRPr="00F12CEF" w:rsidRDefault="0038631D" w:rsidP="00457072">
      <w:pPr>
        <w:pStyle w:val="CERLEVEL4"/>
      </w:pPr>
      <w:bookmarkStart w:id="95" w:name="_Ref508311386"/>
      <w:r w:rsidRPr="00F12CEF">
        <w:t>Once</w:t>
      </w:r>
      <w:r w:rsidR="00DD5354" w:rsidRPr="00F12CEF">
        <w:t xml:space="preserve"> the Order Book </w:t>
      </w:r>
      <w:r w:rsidRPr="00F12CEF">
        <w:t>for</w:t>
      </w:r>
      <w:r w:rsidR="00DD5354" w:rsidRPr="00F12CEF">
        <w:t xml:space="preserve"> a</w:t>
      </w:r>
      <w:r w:rsidR="00D40015" w:rsidRPr="00F12CEF">
        <w:t xml:space="preserve"> Day-ahead</w:t>
      </w:r>
      <w:r w:rsidR="00DD5354" w:rsidRPr="00F12CEF">
        <w:t xml:space="preserve"> Auction</w:t>
      </w:r>
      <w:r w:rsidRPr="00F12CEF">
        <w:t xml:space="preserve"> has closed</w:t>
      </w:r>
      <w:r w:rsidR="008B633E" w:rsidRPr="00F12CEF">
        <w:t>,</w:t>
      </w:r>
      <w:r w:rsidR="00DD5354" w:rsidRPr="00F12CEF">
        <w:t xml:space="preserve"> SEMOpx shall:</w:t>
      </w:r>
      <w:bookmarkEnd w:id="95"/>
    </w:p>
    <w:p w14:paraId="179482AB" w14:textId="77777777" w:rsidR="00DD5354" w:rsidRPr="00F12CEF" w:rsidRDefault="001C0C55" w:rsidP="00DD5354">
      <w:pPr>
        <w:pStyle w:val="CERLEVEL5"/>
      </w:pPr>
      <w:r w:rsidRPr="00F12CEF">
        <w:lastRenderedPageBreak/>
        <w:t>a</w:t>
      </w:r>
      <w:r w:rsidR="00DD5354" w:rsidRPr="00F12CEF">
        <w:t>nonymise the Orders in the Order Book;</w:t>
      </w:r>
    </w:p>
    <w:p w14:paraId="179482AC" w14:textId="77777777" w:rsidR="00DD5354" w:rsidRPr="00F12CEF" w:rsidRDefault="001C0C55" w:rsidP="00DD5354">
      <w:pPr>
        <w:pStyle w:val="CERLEVEL5"/>
      </w:pPr>
      <w:r w:rsidRPr="00F12CEF">
        <w:t>a</w:t>
      </w:r>
      <w:r w:rsidR="00DD5354" w:rsidRPr="00F12CEF">
        <w:t xml:space="preserve">ggregate </w:t>
      </w:r>
      <w:r w:rsidR="00981AF9" w:rsidRPr="00F12CEF">
        <w:t xml:space="preserve">Simple </w:t>
      </w:r>
      <w:r w:rsidR="00DD5354" w:rsidRPr="00F12CEF">
        <w:t xml:space="preserve">Orders in the Order Book into aggregated supply and demand curves, as required by the </w:t>
      </w:r>
      <w:r w:rsidR="00EA61CE" w:rsidRPr="00F12CEF">
        <w:t>A</w:t>
      </w:r>
      <w:r w:rsidR="00DD5354" w:rsidRPr="00F12CEF">
        <w:t>lgorithm;</w:t>
      </w:r>
    </w:p>
    <w:p w14:paraId="179482AD" w14:textId="77777777" w:rsidR="007C4BCA" w:rsidRPr="00F12CEF" w:rsidRDefault="001C0C55" w:rsidP="00DD5354">
      <w:pPr>
        <w:pStyle w:val="CERLEVEL5"/>
      </w:pPr>
      <w:r w:rsidRPr="00F12CEF">
        <w:t>f</w:t>
      </w:r>
      <w:r w:rsidR="00DD5354" w:rsidRPr="00F12CEF">
        <w:t xml:space="preserve">or the purposes of aggregating </w:t>
      </w:r>
      <w:r w:rsidR="00174FE8" w:rsidRPr="00F12CEF">
        <w:t>O</w:t>
      </w:r>
      <w:r w:rsidR="00DD5354" w:rsidRPr="00F12CEF">
        <w:t xml:space="preserve">rders, apply a linear extrapolation between price/quantity pairs; </w:t>
      </w:r>
    </w:p>
    <w:p w14:paraId="179482AE" w14:textId="77777777" w:rsidR="00DD5354" w:rsidRPr="00F12CEF" w:rsidRDefault="007C4BCA" w:rsidP="00DD5354">
      <w:pPr>
        <w:pStyle w:val="CERLEVEL5"/>
      </w:pPr>
      <w:r w:rsidRPr="00F12CEF">
        <w:t xml:space="preserve">make such adjustments as are required for the purposes of applying the Algorithm; </w:t>
      </w:r>
      <w:r w:rsidR="00DD5354" w:rsidRPr="00F12CEF">
        <w:t>and</w:t>
      </w:r>
    </w:p>
    <w:p w14:paraId="179482AF" w14:textId="77777777" w:rsidR="00DD5354" w:rsidRPr="00F12CEF" w:rsidRDefault="001C0C55" w:rsidP="00DD5354">
      <w:pPr>
        <w:pStyle w:val="CERLEVEL5"/>
      </w:pPr>
      <w:r w:rsidRPr="00F12CEF">
        <w:t>t</w:t>
      </w:r>
      <w:r w:rsidR="00DD5354" w:rsidRPr="00F12CEF">
        <w:t>ransmit the anonymized Order Book</w:t>
      </w:r>
      <w:r w:rsidR="00C24414" w:rsidRPr="00F12CEF">
        <w:t>, together with the applicable cross-zonal capacities</w:t>
      </w:r>
      <w:r w:rsidR="00DD5354" w:rsidRPr="00F12CEF">
        <w:t xml:space="preserve"> </w:t>
      </w:r>
      <w:r w:rsidR="00C24414" w:rsidRPr="00F12CEF">
        <w:t xml:space="preserve">for both Interconnectors, </w:t>
      </w:r>
      <w:r w:rsidR="00DD5354" w:rsidRPr="00F12CEF">
        <w:t xml:space="preserve">to the Coupling Operator for use in the </w:t>
      </w:r>
      <w:r w:rsidR="00EA61CE" w:rsidRPr="00F12CEF">
        <w:t>A</w:t>
      </w:r>
      <w:r w:rsidR="00DD5354" w:rsidRPr="00F12CEF">
        <w:t>lgorithm.</w:t>
      </w:r>
    </w:p>
    <w:p w14:paraId="179482B0" w14:textId="77777777" w:rsidR="00925DC3" w:rsidRPr="00F12CEF" w:rsidRDefault="00925DC3" w:rsidP="00925DC3">
      <w:pPr>
        <w:pStyle w:val="CERLEVEL3"/>
      </w:pPr>
      <w:bookmarkStart w:id="96" w:name="_Toc189816552"/>
      <w:r w:rsidRPr="00F12CEF">
        <w:rPr>
          <w:lang w:val="en-IE"/>
        </w:rPr>
        <w:t xml:space="preserve">Rules for </w:t>
      </w:r>
      <w:r w:rsidR="00DE36B2" w:rsidRPr="00F12CEF">
        <w:rPr>
          <w:lang w:val="en-IE"/>
        </w:rPr>
        <w:t>M</w:t>
      </w:r>
      <w:r w:rsidRPr="00F12CEF">
        <w:rPr>
          <w:lang w:val="en-IE"/>
        </w:rPr>
        <w:t>atching Orders</w:t>
      </w:r>
      <w:bookmarkEnd w:id="96"/>
    </w:p>
    <w:p w14:paraId="179482B1" w14:textId="77777777" w:rsidR="00DA4141" w:rsidRPr="00F12CEF" w:rsidRDefault="00DD5354" w:rsidP="00457072">
      <w:pPr>
        <w:pStyle w:val="CERLEVEL4"/>
      </w:pPr>
      <w:bookmarkStart w:id="97" w:name="_Ref506229346"/>
      <w:r w:rsidRPr="00F12CEF">
        <w:t xml:space="preserve">The </w:t>
      </w:r>
      <w:r w:rsidR="00EA61CE" w:rsidRPr="00F12CEF">
        <w:t>A</w:t>
      </w:r>
      <w:r w:rsidRPr="00F12CEF">
        <w:t>lgorithm determines</w:t>
      </w:r>
      <w:r w:rsidR="00DA4141" w:rsidRPr="00F12CEF">
        <w:t>:</w:t>
      </w:r>
      <w:bookmarkEnd w:id="97"/>
    </w:p>
    <w:p w14:paraId="179482B2" w14:textId="77777777" w:rsidR="00DA4141" w:rsidRPr="00F12CEF" w:rsidRDefault="00DD5354" w:rsidP="00305BE3">
      <w:pPr>
        <w:pStyle w:val="CERLEVEL5"/>
      </w:pPr>
      <w:r w:rsidRPr="00F12CEF">
        <w:t xml:space="preserve">the </w:t>
      </w:r>
      <w:r w:rsidR="005F6FFA" w:rsidRPr="00F12CEF">
        <w:t>Auction P</w:t>
      </w:r>
      <w:r w:rsidRPr="00F12CEF">
        <w:t xml:space="preserve">rice, the </w:t>
      </w:r>
      <w:r w:rsidR="00925DC3" w:rsidRPr="00F12CEF">
        <w:t xml:space="preserve">aggregate </w:t>
      </w:r>
      <w:r w:rsidR="00DE36B2" w:rsidRPr="00F12CEF">
        <w:t>M</w:t>
      </w:r>
      <w:r w:rsidRPr="00F12CEF">
        <w:t xml:space="preserve">atched volumes and the net positions of each </w:t>
      </w:r>
      <w:r w:rsidR="00174FE8" w:rsidRPr="00F12CEF">
        <w:t>Region</w:t>
      </w:r>
      <w:r w:rsidR="00EA61CE" w:rsidRPr="00F12CEF">
        <w:t xml:space="preserve"> in the coupling</w:t>
      </w:r>
      <w:r w:rsidR="00DA4141" w:rsidRPr="00F12CEF">
        <w:t>; and</w:t>
      </w:r>
    </w:p>
    <w:p w14:paraId="179482B3" w14:textId="0222B366" w:rsidR="00DD5354" w:rsidRPr="00F12CEF" w:rsidRDefault="00174FE8" w:rsidP="00305BE3">
      <w:pPr>
        <w:pStyle w:val="CERLEVEL5"/>
      </w:pPr>
      <w:r w:rsidRPr="00F12CEF">
        <w:t xml:space="preserve">the </w:t>
      </w:r>
      <w:r w:rsidR="0038317B">
        <w:t xml:space="preserve">Scalable Complex Orders </w:t>
      </w:r>
      <w:r w:rsidR="00DD5354" w:rsidRPr="00F12CEF">
        <w:t xml:space="preserve">that </w:t>
      </w:r>
      <w:r w:rsidR="005F6FFA" w:rsidRPr="00F12CEF">
        <w:t>are</w:t>
      </w:r>
      <w:r w:rsidR="00DA4141" w:rsidRPr="00F12CEF">
        <w:t xml:space="preserve"> </w:t>
      </w:r>
      <w:r w:rsidR="00DE36B2" w:rsidRPr="00F12CEF">
        <w:t>M</w:t>
      </w:r>
      <w:r w:rsidR="00DA4141" w:rsidRPr="00F12CEF">
        <w:t>atch</w:t>
      </w:r>
      <w:r w:rsidR="005F6FFA" w:rsidRPr="00F12CEF">
        <w:t>ed</w:t>
      </w:r>
      <w:r w:rsidR="00EA61CE" w:rsidRPr="00F12CEF">
        <w:t>,</w:t>
      </w:r>
      <w:r w:rsidR="00DD5354" w:rsidRPr="00F12CEF">
        <w:t xml:space="preserve"> if </w:t>
      </w:r>
      <w:r w:rsidR="0051347B" w:rsidRPr="00F12CEF">
        <w:t>any</w:t>
      </w:r>
      <w:r w:rsidR="00DD5354" w:rsidRPr="00F12CEF">
        <w:t xml:space="preserve">. </w:t>
      </w:r>
    </w:p>
    <w:p w14:paraId="179482B4" w14:textId="77777777" w:rsidR="0033519C" w:rsidRPr="00F12CEF" w:rsidRDefault="0033519C" w:rsidP="00457072">
      <w:pPr>
        <w:pStyle w:val="CERLEVEL4"/>
      </w:pPr>
      <w:bookmarkStart w:id="98" w:name="_Ref505769069"/>
      <w:r w:rsidRPr="00F12CEF">
        <w:t xml:space="preserve">In determining the outcomes </w:t>
      </w:r>
      <w:r w:rsidR="005F6FFA" w:rsidRPr="00F12CEF">
        <w:t>described</w:t>
      </w:r>
      <w:r w:rsidRPr="00F12CEF">
        <w:t xml:space="preserve">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3D3DDF" w:rsidRPr="00F12CEF">
        <w:t xml:space="preserve"> </w:t>
      </w:r>
      <w:r w:rsidRPr="00F12CEF">
        <w:t xml:space="preserve">the following principles must be satisfied for a coupled </w:t>
      </w:r>
      <w:r w:rsidR="00174FE8" w:rsidRPr="00F12CEF">
        <w:t>Region</w:t>
      </w:r>
      <w:r w:rsidRPr="00F12CEF">
        <w:t>:</w:t>
      </w:r>
    </w:p>
    <w:p w14:paraId="179482B5" w14:textId="77777777" w:rsidR="0033519C" w:rsidRPr="00F12CEF" w:rsidRDefault="00515C86" w:rsidP="00305BE3">
      <w:pPr>
        <w:pStyle w:val="CERLEVEL5"/>
      </w:pPr>
      <w:r w:rsidRPr="00F12CEF">
        <w:t>t</w:t>
      </w:r>
      <w:r w:rsidR="0033519C" w:rsidRPr="00F12CEF">
        <w:t>he coupled market price on the import side of an</w:t>
      </w:r>
      <w:r w:rsidR="001B6BFF" w:rsidRPr="00F12CEF">
        <w:t xml:space="preserve"> </w:t>
      </w:r>
      <w:r w:rsidR="00174FE8" w:rsidRPr="00F12CEF">
        <w:t>i</w:t>
      </w:r>
      <w:r w:rsidR="001B6BFF" w:rsidRPr="00F12CEF">
        <w:t>nterconnector</w:t>
      </w:r>
      <w:r w:rsidR="0033519C" w:rsidRPr="00F12CEF">
        <w:t xml:space="preserve"> shall be </w:t>
      </w:r>
      <w:r w:rsidR="00105EDE" w:rsidRPr="00F12CEF">
        <w:t xml:space="preserve">higher </w:t>
      </w:r>
      <w:r w:rsidR="0033519C" w:rsidRPr="00F12CEF">
        <w:t xml:space="preserve">than or equal to the coupled market price on the export side of the </w:t>
      </w:r>
      <w:r w:rsidR="00174FE8" w:rsidRPr="00F12CEF">
        <w:t>i</w:t>
      </w:r>
      <w:r w:rsidR="0033519C" w:rsidRPr="00F12CEF">
        <w:t xml:space="preserve">nterconnector; and </w:t>
      </w:r>
    </w:p>
    <w:p w14:paraId="179482B6" w14:textId="77777777" w:rsidR="0033519C" w:rsidRPr="00F12CEF" w:rsidRDefault="00515C86" w:rsidP="00305BE3">
      <w:pPr>
        <w:pStyle w:val="CERLEVEL5"/>
      </w:pPr>
      <w:r w:rsidRPr="00F12CEF">
        <w:t>w</w:t>
      </w:r>
      <w:r w:rsidR="0033519C" w:rsidRPr="00F12CEF">
        <w:t xml:space="preserve">hen the export or import is less than the </w:t>
      </w:r>
      <w:r w:rsidR="00174FE8" w:rsidRPr="00F12CEF">
        <w:t xml:space="preserve">cross-zonal </w:t>
      </w:r>
      <w:r w:rsidR="0033519C" w:rsidRPr="00F12CEF">
        <w:t xml:space="preserve">capacity nominated by or on behalf of the relevant Market Coupling Facilitator, the coupled market price on the import side of an </w:t>
      </w:r>
      <w:r w:rsidR="00174FE8" w:rsidRPr="00F12CEF">
        <w:t>i</w:t>
      </w:r>
      <w:r w:rsidR="0033519C" w:rsidRPr="00F12CEF">
        <w:t xml:space="preserve">nterconnector </w:t>
      </w:r>
      <w:r w:rsidR="00105EDE" w:rsidRPr="00F12CEF">
        <w:t xml:space="preserve">shall be </w:t>
      </w:r>
      <w:r w:rsidR="0033519C" w:rsidRPr="00F12CEF">
        <w:t xml:space="preserve">equal to the coupled market price on the export side of the </w:t>
      </w:r>
      <w:r w:rsidR="00174FE8" w:rsidRPr="00F12CEF">
        <w:t>i</w:t>
      </w:r>
      <w:r w:rsidR="0033519C" w:rsidRPr="00F12CEF">
        <w:t>nterconnector without losses.</w:t>
      </w:r>
    </w:p>
    <w:p w14:paraId="179482B7" w14:textId="08491046" w:rsidR="00011BEF" w:rsidRDefault="00DA4141" w:rsidP="00457072">
      <w:pPr>
        <w:pStyle w:val="CERLEVEL4"/>
      </w:pPr>
      <w:r w:rsidRPr="00F12CEF">
        <w:t xml:space="preserve">The rules for determining the </w:t>
      </w:r>
      <w:r w:rsidR="0038317B">
        <w:t xml:space="preserve">Scalable Complex Orders </w:t>
      </w:r>
      <w:r w:rsidRPr="00F12CEF">
        <w:t xml:space="preserve">that will be </w:t>
      </w:r>
      <w:r w:rsidR="00DE36B2" w:rsidRPr="00F12CEF">
        <w:t>M</w:t>
      </w:r>
      <w:r w:rsidRPr="00F12CEF">
        <w:t>atch</w:t>
      </w:r>
      <w:r w:rsidR="005F6FFA" w:rsidRPr="00F12CEF">
        <w:t>ed</w:t>
      </w:r>
      <w:r w:rsidRPr="00F12CEF">
        <w:t xml:space="preserve"> </w:t>
      </w:r>
      <w:r w:rsidR="00FD1980" w:rsidRPr="00F12CEF">
        <w:t xml:space="preserve">by the </w:t>
      </w:r>
      <w:r w:rsidR="00B60382" w:rsidRPr="00F12CEF">
        <w:t>Algorithm</w:t>
      </w:r>
      <w:r w:rsidR="00FD1980" w:rsidRPr="00F12CEF">
        <w:t xml:space="preserve"> </w:t>
      </w:r>
      <w:r w:rsidRPr="00F12CEF">
        <w:t>are:</w:t>
      </w:r>
      <w:bookmarkEnd w:id="98"/>
      <w:r w:rsidR="00011BEF" w:rsidRPr="00F12CEF">
        <w:t xml:space="preserve"> </w:t>
      </w:r>
    </w:p>
    <w:p w14:paraId="6A349B2B" w14:textId="5408A959" w:rsidR="0038317B" w:rsidRPr="008D5331" w:rsidRDefault="0038317B" w:rsidP="0038317B">
      <w:pPr>
        <w:pStyle w:val="CERLEVEL5"/>
      </w:pPr>
      <w:r>
        <w:t xml:space="preserve">If the </w:t>
      </w:r>
      <w:r>
        <w:rPr>
          <w:b/>
          <w:bCs/>
        </w:rPr>
        <w:t>Scalable Complex Order is subject to a Minimum Acceptance Volume:</w:t>
      </w:r>
    </w:p>
    <w:p w14:paraId="6B559F36" w14:textId="0F03AF09" w:rsidR="008D5331" w:rsidRDefault="008D5331" w:rsidP="008D5331">
      <w:pPr>
        <w:pStyle w:val="CERLEVEL6"/>
      </w:pPr>
      <w:r>
        <w:t>If the MAV is met, then the Minimum Income Condition of the Scalable Complex Order can be met and the Scalable Complex Order can be accepted applying the same rules described in paragraph B.2.2.3(c); or</w:t>
      </w:r>
    </w:p>
    <w:p w14:paraId="1B5EB52D" w14:textId="119EA7BC" w:rsidR="008D5331" w:rsidRPr="00F12CEF" w:rsidRDefault="008D5331" w:rsidP="008D5331">
      <w:pPr>
        <w:pStyle w:val="CERLEVEL6"/>
      </w:pPr>
      <w:r>
        <w:t xml:space="preserve">If the MAV is not met, then the Minimum Income Condition of the Scalable Complex Order cannot be met and the Scalable Complex Order is fully rejected applying the same rules described in paragraph B.2.2.3(c); and </w:t>
      </w:r>
    </w:p>
    <w:p w14:paraId="179482B8" w14:textId="08C81662" w:rsidR="00DA4141" w:rsidRPr="00F12CEF" w:rsidRDefault="00DA4141" w:rsidP="00305BE3">
      <w:pPr>
        <w:pStyle w:val="CERLEVEL5"/>
      </w:pPr>
      <w:r w:rsidRPr="00F12CEF">
        <w:t xml:space="preserve">if the </w:t>
      </w:r>
      <w:r w:rsidR="008D5331">
        <w:rPr>
          <w:b/>
        </w:rPr>
        <w:t xml:space="preserve">Scalable Complex Order </w:t>
      </w:r>
      <w:r w:rsidRPr="00F12CEF">
        <w:rPr>
          <w:b/>
        </w:rPr>
        <w:t>is subject to a Load Gradient Condition</w:t>
      </w:r>
      <w:r w:rsidRPr="00F12CEF">
        <w:t xml:space="preserve">, the </w:t>
      </w:r>
      <w:r w:rsidR="00211275">
        <w:t xml:space="preserve">Scalable Complex Order </w:t>
      </w:r>
      <w:r w:rsidRPr="00F12CEF">
        <w:t xml:space="preserve">shall only be accepted where </w:t>
      </w:r>
      <w:r w:rsidR="00D46074" w:rsidRPr="00F12CEF">
        <w:t xml:space="preserve">the </w:t>
      </w:r>
      <w:r w:rsidRPr="00F12CEF">
        <w:t>accepted quantit</w:t>
      </w:r>
      <w:r w:rsidR="009024E7" w:rsidRPr="00F12CEF">
        <w:t>y</w:t>
      </w:r>
      <w:r w:rsidRPr="00F12CEF">
        <w:t xml:space="preserve"> </w:t>
      </w:r>
      <w:r w:rsidR="009024E7" w:rsidRPr="00F12CEF">
        <w:t xml:space="preserve">of </w:t>
      </w:r>
      <w:bookmarkStart w:id="99" w:name="_Hlk507862149"/>
      <w:r w:rsidR="00736AAB" w:rsidRPr="00F12CEF">
        <w:t xml:space="preserve">each </w:t>
      </w:r>
      <w:r w:rsidR="00D46074" w:rsidRPr="00F12CEF">
        <w:t xml:space="preserve">Simple </w:t>
      </w:r>
      <w:r w:rsidRPr="00F12CEF">
        <w:t xml:space="preserve">Order </w:t>
      </w:r>
      <w:r w:rsidR="009024E7" w:rsidRPr="00F12CEF">
        <w:t xml:space="preserve">constituting </w:t>
      </w:r>
      <w:r w:rsidR="00D46074" w:rsidRPr="00F12CEF">
        <w:t xml:space="preserve">the </w:t>
      </w:r>
      <w:bookmarkEnd w:id="99"/>
      <w:r w:rsidR="00211275">
        <w:t xml:space="preserve">Scalable Complex Order </w:t>
      </w:r>
      <w:r w:rsidRPr="00F12CEF">
        <w:t>compl</w:t>
      </w:r>
      <w:r w:rsidR="00D46074" w:rsidRPr="00F12CEF">
        <w:t>ies</w:t>
      </w:r>
      <w:r w:rsidRPr="00F12CEF">
        <w:t xml:space="preserve"> with the Load Gradient Condition; and</w:t>
      </w:r>
    </w:p>
    <w:p w14:paraId="179482B9" w14:textId="7B95F74E" w:rsidR="00DA4141" w:rsidRPr="00F12CEF" w:rsidRDefault="00DA4141" w:rsidP="00305BE3">
      <w:pPr>
        <w:pStyle w:val="CERLEVEL5"/>
      </w:pPr>
      <w:r w:rsidRPr="00F12CEF">
        <w:t xml:space="preserve">subject to </w:t>
      </w:r>
      <w:r w:rsidR="00AD2853" w:rsidRPr="00F12CEF">
        <w:t>sub-paragraph (</w:t>
      </w:r>
      <w:r w:rsidR="00211275">
        <w:t>b</w:t>
      </w:r>
      <w:r w:rsidR="00AD2853" w:rsidRPr="00F12CEF">
        <w:t xml:space="preserve">), </w:t>
      </w:r>
      <w:r w:rsidRPr="00F12CEF">
        <w:t>i</w:t>
      </w:r>
      <w:r w:rsidR="00AD2853" w:rsidRPr="00F12CEF">
        <w:t>f</w:t>
      </w:r>
      <w:r w:rsidRPr="00F12CEF">
        <w:t xml:space="preserve"> the</w:t>
      </w:r>
      <w:r w:rsidR="0051462A">
        <w:t xml:space="preserve"> </w:t>
      </w:r>
      <w:r w:rsidR="00211275">
        <w:rPr>
          <w:b/>
        </w:rPr>
        <w:t>Scalable Complex Order</w:t>
      </w:r>
      <w:r w:rsidRPr="00F12CEF">
        <w:rPr>
          <w:b/>
        </w:rPr>
        <w:t xml:space="preserve"> </w:t>
      </w:r>
      <w:r w:rsidR="00AD2853" w:rsidRPr="00F12CEF">
        <w:rPr>
          <w:b/>
        </w:rPr>
        <w:t xml:space="preserve">is </w:t>
      </w:r>
      <w:r w:rsidRPr="00F12CEF">
        <w:rPr>
          <w:b/>
        </w:rPr>
        <w:t>subject to a MIC</w:t>
      </w:r>
      <w:r w:rsidRPr="00F12CEF">
        <w:t xml:space="preserve">: </w:t>
      </w:r>
    </w:p>
    <w:p w14:paraId="179482BA" w14:textId="4A87C563" w:rsidR="00DA4141" w:rsidRPr="00F12CEF" w:rsidRDefault="00DA4141" w:rsidP="000B41B6">
      <w:pPr>
        <w:pStyle w:val="CERLEVEL6"/>
        <w:numPr>
          <w:ilvl w:val="5"/>
          <w:numId w:val="38"/>
        </w:numPr>
        <w:rPr>
          <w:lang w:val="en-IE"/>
        </w:rPr>
      </w:pPr>
      <w:r w:rsidRPr="00F12CEF">
        <w:rPr>
          <w:lang w:val="en-IE"/>
        </w:rPr>
        <w:t xml:space="preserve">if the MIC is met, then </w:t>
      </w:r>
      <w:bookmarkStart w:id="100" w:name="_Hlk508215261"/>
      <w:r w:rsidR="00AA09CF" w:rsidRPr="00F12CEF">
        <w:t xml:space="preserve">each Simple Order constituting the </w:t>
      </w:r>
      <w:bookmarkEnd w:id="100"/>
      <w:r w:rsidR="00211275">
        <w:rPr>
          <w:lang w:val="en-IE"/>
        </w:rPr>
        <w:t xml:space="preserve">Scalable Complex Order </w:t>
      </w:r>
      <w:r w:rsidR="00AA09CF" w:rsidRPr="00F12CEF">
        <w:rPr>
          <w:lang w:val="en-IE"/>
        </w:rPr>
        <w:t xml:space="preserve">is </w:t>
      </w:r>
      <w:r w:rsidR="00AD2853" w:rsidRPr="00F12CEF">
        <w:rPr>
          <w:lang w:val="en-IE"/>
        </w:rPr>
        <w:t xml:space="preserve">accepted </w:t>
      </w:r>
      <w:r w:rsidR="005F6FFA" w:rsidRPr="00F12CEF">
        <w:rPr>
          <w:lang w:val="en-IE"/>
        </w:rPr>
        <w:t>applying</w:t>
      </w:r>
      <w:r w:rsidR="00705F8C" w:rsidRPr="00F12CEF">
        <w:rPr>
          <w:lang w:val="en-IE"/>
        </w:rPr>
        <w:t xml:space="preserve"> t</w:t>
      </w:r>
      <w:r w:rsidR="00FD1980" w:rsidRPr="00F12CEF">
        <w:rPr>
          <w:lang w:val="en-IE"/>
        </w:rPr>
        <w:t xml:space="preserve">he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w:t>
      </w:r>
      <w:r w:rsidR="00B563CC" w:rsidRPr="00F12CEF">
        <w:rPr>
          <w:lang w:val="en-IE"/>
        </w:rPr>
        <w:t xml:space="preserve"> 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rPr>
          <w:lang w:val="en-IE"/>
        </w:rPr>
        <w:t>; or</w:t>
      </w:r>
    </w:p>
    <w:p w14:paraId="179482BB" w14:textId="2FDAA794" w:rsidR="00DA4141" w:rsidRPr="00F12CEF" w:rsidRDefault="00DA4141" w:rsidP="000B41B6">
      <w:pPr>
        <w:pStyle w:val="CERLEVEL6"/>
        <w:numPr>
          <w:ilvl w:val="5"/>
          <w:numId w:val="38"/>
        </w:numPr>
        <w:rPr>
          <w:lang w:val="en-IE"/>
        </w:rPr>
      </w:pPr>
      <w:r w:rsidRPr="00F12CEF">
        <w:rPr>
          <w:lang w:val="en-IE"/>
        </w:rPr>
        <w:lastRenderedPageBreak/>
        <w:t xml:space="preserve">if the MIC is not met, and the </w:t>
      </w:r>
      <w:r w:rsidR="00211275">
        <w:rPr>
          <w:lang w:val="en-IE"/>
        </w:rPr>
        <w:t xml:space="preserve">Scalable Complex Order </w:t>
      </w:r>
      <w:r w:rsidRPr="00F12CEF">
        <w:rPr>
          <w:lang w:val="en-IE"/>
        </w:rPr>
        <w:t xml:space="preserve">is not subject to a Scheduled Stop Condition, then </w:t>
      </w:r>
      <w:r w:rsidR="005F6FFA" w:rsidRPr="00F12CEF">
        <w:t xml:space="preserve">each Simple Order constituting the </w:t>
      </w:r>
      <w:r w:rsidR="00211275">
        <w:rPr>
          <w:lang w:val="en-IE"/>
        </w:rPr>
        <w:t xml:space="preserve">Scalable Complex Order </w:t>
      </w:r>
      <w:r w:rsidR="005F6FFA" w:rsidRPr="00F12CEF">
        <w:rPr>
          <w:lang w:val="en-IE"/>
        </w:rPr>
        <w:t>is</w:t>
      </w:r>
      <w:r w:rsidRPr="00F12CEF">
        <w:rPr>
          <w:lang w:val="en-IE"/>
        </w:rPr>
        <w:t xml:space="preserve"> fully rejected; or </w:t>
      </w:r>
    </w:p>
    <w:p w14:paraId="179482BC" w14:textId="40D76D64" w:rsidR="00AD2853" w:rsidRPr="00F12CEF" w:rsidRDefault="00DA4141" w:rsidP="000B41B6">
      <w:pPr>
        <w:pStyle w:val="CERLEVEL6"/>
        <w:numPr>
          <w:ilvl w:val="5"/>
          <w:numId w:val="38"/>
        </w:numPr>
      </w:pPr>
      <w:r w:rsidRPr="00F12CEF">
        <w:t xml:space="preserve">if the MIC is not met, and the </w:t>
      </w:r>
      <w:r w:rsidR="00211275">
        <w:t>Scalable Complex Order</w:t>
      </w:r>
      <w:r w:rsidRPr="00F12CEF">
        <w:t xml:space="preserve"> is also subject to a Scheduled Stop Condition, the Scheduled Stop Condition shall be activated and </w:t>
      </w:r>
      <w:r w:rsidR="00C96EF1">
        <w:t xml:space="preserve">shall </w:t>
      </w:r>
      <w:r w:rsidRPr="00F12CEF">
        <w:t xml:space="preserve">apply for the number of Trading Periods specified in the Scheduled Stop Condition, beginning at the first Trading Period covered by the </w:t>
      </w:r>
      <w:r w:rsidR="00AD2853" w:rsidRPr="00F12CEF">
        <w:t>Order</w:t>
      </w:r>
      <w:r w:rsidRPr="00F12CEF">
        <w:t xml:space="preserve">. Where a Scheduled Stop Condition is activated, only the first PQ pair of the  </w:t>
      </w:r>
      <w:r w:rsidR="00211275">
        <w:t xml:space="preserve">Scalable Complex Order </w:t>
      </w:r>
      <w:r w:rsidR="005F6FFA" w:rsidRPr="00F12CEF">
        <w:t>may</w:t>
      </w:r>
      <w:r w:rsidRPr="00F12CEF">
        <w:t xml:space="preserve"> be accepted </w:t>
      </w:r>
      <w:r w:rsidR="00AD2853" w:rsidRPr="00F12CEF">
        <w:t xml:space="preserve">for </w:t>
      </w:r>
      <w:r w:rsidRPr="00F12CEF">
        <w:t>each of the relevant Trading Periods</w:t>
      </w:r>
      <w:r w:rsidR="00FD1980" w:rsidRPr="00F12CEF">
        <w:t>,</w:t>
      </w:r>
      <w:r w:rsidR="00705F8C" w:rsidRPr="00F12CEF">
        <w:t xml:space="preserve"> </w:t>
      </w:r>
      <w:r w:rsidR="00705F8C" w:rsidRPr="00F12CEF">
        <w:rPr>
          <w:lang w:val="en-IE"/>
        </w:rPr>
        <w:t xml:space="preserve">in accordance </w:t>
      </w:r>
      <w:r w:rsidR="00FD1980" w:rsidRPr="00F12CEF">
        <w:rPr>
          <w:lang w:val="en-IE"/>
        </w:rPr>
        <w:t>with the</w:t>
      </w:r>
      <w:r w:rsidR="001D2321" w:rsidRPr="00F12CEF">
        <w:rPr>
          <w:lang w:val="en-IE"/>
        </w:rPr>
        <w:t xml:space="preserv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 </w:t>
      </w:r>
      <w:r w:rsidR="00705F8C" w:rsidRPr="00F12CEF">
        <w:rPr>
          <w:lang w:val="en-IE"/>
        </w:rPr>
        <w:t xml:space="preserve">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t>; and</w:t>
      </w:r>
    </w:p>
    <w:p w14:paraId="179482BD" w14:textId="75AE373E" w:rsidR="00DA4141" w:rsidRPr="00F12CEF" w:rsidRDefault="00CE0789" w:rsidP="00305BE3">
      <w:pPr>
        <w:pStyle w:val="CERLEVEL5"/>
      </w:pPr>
      <w:r w:rsidRPr="00F12CEF">
        <w:t>the Algorithm may reject one or several</w:t>
      </w:r>
      <w:r w:rsidR="0051462A">
        <w:t xml:space="preserve"> </w:t>
      </w:r>
      <w:r w:rsidR="00211275">
        <w:t>Scalable Complex Orders</w:t>
      </w:r>
      <w:r w:rsidRPr="00F12CEF">
        <w:t xml:space="preserve">, even where the Order price would appear to permit acceptance, if the Algorithm determines these </w:t>
      </w:r>
      <w:r w:rsidR="00211275">
        <w:t xml:space="preserve">Scalable Complex Orders </w:t>
      </w:r>
      <w:r w:rsidRPr="00F12CEF">
        <w:t>to be paradoxically rejected</w:t>
      </w:r>
      <w:r w:rsidRPr="00F12CEF">
        <w:rPr>
          <w:rStyle w:val="FootnoteReference"/>
        </w:rPr>
        <w:footnoteReference w:id="2"/>
      </w:r>
      <w:r w:rsidR="00DA4141" w:rsidRPr="00F12CEF">
        <w:t>.</w:t>
      </w:r>
    </w:p>
    <w:p w14:paraId="179482BE" w14:textId="77777777" w:rsidR="00011BEF" w:rsidRPr="00F12CEF" w:rsidRDefault="00AD2853" w:rsidP="00457072">
      <w:pPr>
        <w:pStyle w:val="CERLEVEL4"/>
      </w:pPr>
      <w:bookmarkStart w:id="101" w:name="_Ref505769622"/>
      <w:r w:rsidRPr="00F12CEF">
        <w:t xml:space="preserve">Upon receipt of the results of an Auction </w:t>
      </w:r>
      <w:r w:rsidR="005F6FFA" w:rsidRPr="00F12CEF">
        <w:t xml:space="preserve">as described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B3750D" w:rsidRPr="00F12CEF">
        <w:t xml:space="preserve"> </w:t>
      </w:r>
      <w:r w:rsidRPr="00F12CEF">
        <w:t xml:space="preserve">from the Coupling Operator, SEMOpx shall </w:t>
      </w:r>
      <w:r w:rsidR="00DE36B2" w:rsidRPr="00F12CEF">
        <w:t>M</w:t>
      </w:r>
      <w:r w:rsidRPr="00F12CEF">
        <w:t>atch</w:t>
      </w:r>
      <w:r w:rsidR="004864E5" w:rsidRPr="00F12CEF">
        <w:t xml:space="preserve"> Simple</w:t>
      </w:r>
      <w:r w:rsidRPr="00F12CEF">
        <w:t xml:space="preserve"> Orders </w:t>
      </w:r>
      <w:r w:rsidR="000073B4" w:rsidRPr="00F12CEF">
        <w:t>according to the following rules:</w:t>
      </w:r>
      <w:bookmarkEnd w:id="101"/>
      <w:r w:rsidR="00011BEF" w:rsidRPr="00F12CEF">
        <w:t xml:space="preserve"> </w:t>
      </w:r>
    </w:p>
    <w:p w14:paraId="179482BF" w14:textId="77777777" w:rsidR="0051347B" w:rsidRPr="00F12CEF" w:rsidRDefault="0051347B" w:rsidP="00305BE3">
      <w:pPr>
        <w:pStyle w:val="CERLEVEL5"/>
      </w:pPr>
      <w:r w:rsidRPr="00F12CEF">
        <w:t>SEMOpx shall assess Simple Orders for Matching independently for each individual Trading Period;</w:t>
      </w:r>
    </w:p>
    <w:p w14:paraId="179482C0" w14:textId="77777777" w:rsidR="004C75A4" w:rsidRPr="00F12CEF" w:rsidRDefault="00277863" w:rsidP="00305BE3">
      <w:pPr>
        <w:pStyle w:val="CERLEVEL5"/>
      </w:pPr>
      <w:r w:rsidRPr="00F12CEF">
        <w:t>a</w:t>
      </w:r>
      <w:r w:rsidR="004C75A4" w:rsidRPr="00F12CEF">
        <w:t xml:space="preserve">ny </w:t>
      </w:r>
      <w:bookmarkStart w:id="102" w:name="_Hlk507436892"/>
      <w:r w:rsidR="00DE36B2" w:rsidRPr="00F12CEF">
        <w:t>Simple</w:t>
      </w:r>
      <w:bookmarkEnd w:id="102"/>
      <w:r w:rsidR="00DE36B2" w:rsidRPr="00F12CEF">
        <w:t xml:space="preserve"> S</w:t>
      </w:r>
      <w:r w:rsidR="00C44BA7" w:rsidRPr="00F12CEF">
        <w:t>ell Order</w:t>
      </w:r>
      <w:r w:rsidR="004C75A4" w:rsidRPr="00F12CEF">
        <w:t xml:space="preserve"> with a specified price that is </w:t>
      </w:r>
      <w:r w:rsidR="0057257B" w:rsidRPr="00F12CEF">
        <w:t xml:space="preserve">lower </w:t>
      </w:r>
      <w:r w:rsidR="004C75A4" w:rsidRPr="00F12CEF">
        <w:t>than the Auction Price (</w:t>
      </w:r>
      <w:r w:rsidRPr="00F12CEF">
        <w:t xml:space="preserve">ie, </w:t>
      </w:r>
      <w:r w:rsidR="004C75A4" w:rsidRPr="00F12CEF">
        <w:t>in merit) shall be fully accepted</w:t>
      </w:r>
      <w:r w:rsidRPr="00F12CEF">
        <w:t>;</w:t>
      </w:r>
      <w:r w:rsidR="004C75A4" w:rsidRPr="00F12CEF">
        <w:t xml:space="preserve"> </w:t>
      </w:r>
    </w:p>
    <w:p w14:paraId="179482C1" w14:textId="77777777" w:rsidR="004C75A4" w:rsidRPr="00F12CEF" w:rsidRDefault="00277863" w:rsidP="00305BE3">
      <w:pPr>
        <w:pStyle w:val="CERLEVEL5"/>
      </w:pPr>
      <w:r w:rsidRPr="00F12CEF">
        <w:t>a</w:t>
      </w:r>
      <w:r w:rsidR="004C75A4" w:rsidRPr="00F12CEF">
        <w:t xml:space="preserve">ny </w:t>
      </w:r>
      <w:r w:rsidR="00DE36B2" w:rsidRPr="00F12CEF">
        <w:t>Simple S</w:t>
      </w:r>
      <w:r w:rsidR="00C44BA7" w:rsidRPr="00F12CEF">
        <w:t>ell Order</w:t>
      </w:r>
      <w:r w:rsidR="004C75A4" w:rsidRPr="00F12CEF">
        <w:t xml:space="preserve"> with a specified price that is greater than the Auction Price (</w:t>
      </w:r>
      <w:r w:rsidRPr="00F12CEF">
        <w:t xml:space="preserve">ie, </w:t>
      </w:r>
      <w:r w:rsidR="004C75A4" w:rsidRPr="00F12CEF">
        <w:t>out of merit) shall be rejected</w:t>
      </w:r>
      <w:r w:rsidRPr="00F12CEF">
        <w:t>;</w:t>
      </w:r>
      <w:r w:rsidR="004C75A4" w:rsidRPr="00F12CEF">
        <w:t xml:space="preserve"> </w:t>
      </w:r>
    </w:p>
    <w:p w14:paraId="179482C2"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greater than the Auction Price (</w:t>
      </w:r>
      <w:r w:rsidRPr="00F12CEF">
        <w:t xml:space="preserve">ie, </w:t>
      </w:r>
      <w:r w:rsidR="004C75A4" w:rsidRPr="00F12CEF">
        <w:t>in merit) shall be fully accepted</w:t>
      </w:r>
      <w:r w:rsidRPr="00F12CEF">
        <w:t>;</w:t>
      </w:r>
    </w:p>
    <w:p w14:paraId="179482C3"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less than the Auction Price (</w:t>
      </w:r>
      <w:r w:rsidRPr="00F12CEF">
        <w:t xml:space="preserve">ie, </w:t>
      </w:r>
      <w:r w:rsidR="004C75A4" w:rsidRPr="00F12CEF">
        <w:t>out of merit) shall be rejected</w:t>
      </w:r>
      <w:r w:rsidRPr="00F12CEF">
        <w:t>; and</w:t>
      </w:r>
    </w:p>
    <w:p w14:paraId="179482C4" w14:textId="77777777" w:rsidR="004C75A4" w:rsidRPr="00F12CEF" w:rsidRDefault="00277863" w:rsidP="00305BE3">
      <w:pPr>
        <w:pStyle w:val="CERLEVEL5"/>
      </w:pPr>
      <w:r w:rsidRPr="00F12CEF">
        <w:t>o</w:t>
      </w:r>
      <w:r w:rsidR="004C75A4" w:rsidRPr="00F12CEF">
        <w:t>rders at the Auction Price (</w:t>
      </w:r>
      <w:r w:rsidRPr="00F12CEF">
        <w:t xml:space="preserve">ie, </w:t>
      </w:r>
      <w:r w:rsidR="004C75A4" w:rsidRPr="00F12CEF">
        <w:t>marginal) may be either accepted (fully or partially) or rejected.</w:t>
      </w:r>
      <w:r w:rsidR="00EA61CE" w:rsidRPr="00F12CEF">
        <w:t xml:space="preserve"> Where two or more Orders are at the Auction Price, </w:t>
      </w:r>
      <w:r w:rsidR="000073B4" w:rsidRPr="00F12CEF">
        <w:t xml:space="preserve">volumes </w:t>
      </w:r>
      <w:r w:rsidR="00EA61CE" w:rsidRPr="00F12CEF">
        <w:t xml:space="preserve">shall </w:t>
      </w:r>
      <w:r w:rsidR="000073B4" w:rsidRPr="00F12CEF">
        <w:t xml:space="preserve">be </w:t>
      </w:r>
      <w:r w:rsidR="00E4540F" w:rsidRPr="00F12CEF">
        <w:t>allocate</w:t>
      </w:r>
      <w:r w:rsidR="000073B4" w:rsidRPr="00F12CEF">
        <w:t>d</w:t>
      </w:r>
      <w:r w:rsidR="00E4540F" w:rsidRPr="00F12CEF">
        <w:t xml:space="preserve"> </w:t>
      </w:r>
      <w:r w:rsidR="000073B4" w:rsidRPr="00F12CEF">
        <w:t>between</w:t>
      </w:r>
      <w:r w:rsidR="00E4540F" w:rsidRPr="00F12CEF">
        <w:t xml:space="preserve"> the relevant Units evenly, to the extent practicable</w:t>
      </w:r>
      <w:r w:rsidR="00EA61CE" w:rsidRPr="00F12CEF">
        <w:t>.</w:t>
      </w:r>
    </w:p>
    <w:p w14:paraId="179482C5" w14:textId="77777777" w:rsidR="00517BC8" w:rsidRPr="00F12CEF" w:rsidRDefault="00517BC8" w:rsidP="00457072">
      <w:pPr>
        <w:pStyle w:val="CERLEVEL4"/>
      </w:pPr>
      <w:r w:rsidRPr="00F12CEF">
        <w:t>SEMOpx Trading Systems</w:t>
      </w:r>
      <w:r w:rsidR="00FA11C7" w:rsidRPr="00F12CEF">
        <w:t xml:space="preserve"> shall</w:t>
      </w:r>
      <w:r w:rsidRPr="00F12CEF">
        <w:t>:</w:t>
      </w:r>
    </w:p>
    <w:p w14:paraId="179482C6" w14:textId="77777777" w:rsidR="00517BC8" w:rsidRPr="00F12CEF" w:rsidRDefault="00517BC8" w:rsidP="00DA4141">
      <w:pPr>
        <w:pStyle w:val="CERLEVEL5"/>
      </w:pPr>
      <w:r w:rsidRPr="00F12CEF">
        <w:t>first</w:t>
      </w:r>
      <w:r w:rsidR="00FE23E1">
        <w:t>,</w:t>
      </w:r>
      <w:r w:rsidRPr="00F12CEF">
        <w:t xml:space="preserve"> </w:t>
      </w:r>
      <w:r w:rsidR="00562AEA">
        <w:t>calculate</w:t>
      </w:r>
      <w:r w:rsidR="00562AEA" w:rsidRPr="00F12CEF">
        <w:t xml:space="preserve"> </w:t>
      </w:r>
      <w:r w:rsidRPr="00F12CEF">
        <w:t xml:space="preserve">the quantities bought and sold by Exchange Members for each Unit by linear interpolation at the non-rounded price determined by the </w:t>
      </w:r>
      <w:r w:rsidR="005E28BD" w:rsidRPr="00F12CEF">
        <w:t>A</w:t>
      </w:r>
      <w:r w:rsidR="00073482" w:rsidRPr="00F12CEF">
        <w:t>lgorithm</w:t>
      </w:r>
      <w:r w:rsidRPr="00F12CEF">
        <w:t xml:space="preserve">; </w:t>
      </w:r>
    </w:p>
    <w:p w14:paraId="179482C7" w14:textId="77777777" w:rsidR="00FE23E1" w:rsidRDefault="00517BC8" w:rsidP="00CE0789">
      <w:pPr>
        <w:pStyle w:val="CERLEVEL5"/>
      </w:pPr>
      <w:r w:rsidRPr="00F12CEF">
        <w:t>then</w:t>
      </w:r>
      <w:r w:rsidR="00FE23E1">
        <w:t>,</w:t>
      </w:r>
      <w:r w:rsidRPr="00F12CEF">
        <w:t xml:space="preserve"> round</w:t>
      </w:r>
      <w:r w:rsidR="00FE23E1">
        <w:t>:</w:t>
      </w:r>
    </w:p>
    <w:p w14:paraId="179482C8" w14:textId="77777777" w:rsidR="00FE23E1" w:rsidRDefault="00517BC8" w:rsidP="00FE23E1">
      <w:pPr>
        <w:pStyle w:val="CERLEVEL6"/>
      </w:pPr>
      <w:r w:rsidRPr="00F12CEF">
        <w:t>the price to t</w:t>
      </w:r>
      <w:r w:rsidR="0028288C" w:rsidRPr="00F12CEF">
        <w:t>hree</w:t>
      </w:r>
      <w:r w:rsidRPr="00F12CEF">
        <w:t xml:space="preserve"> </w:t>
      </w:r>
      <w:r w:rsidR="003B15B6">
        <w:t>decimal places</w:t>
      </w:r>
      <w:r w:rsidR="00FE23E1">
        <w:t>; and</w:t>
      </w:r>
    </w:p>
    <w:p w14:paraId="179482C9" w14:textId="77777777" w:rsidR="00517BC8" w:rsidRPr="00F12CEF" w:rsidRDefault="00FE23E1" w:rsidP="00FE23E1">
      <w:pPr>
        <w:pStyle w:val="CERLEVEL6"/>
      </w:pPr>
      <w:r w:rsidRPr="00F12CEF">
        <w:t>quantities bought and sold by Exchange Members for each Unit</w:t>
      </w:r>
      <w:r w:rsidRPr="00FE23E1">
        <w:t xml:space="preserve"> </w:t>
      </w:r>
      <w:r>
        <w:t xml:space="preserve">to </w:t>
      </w:r>
      <w:r w:rsidR="003B15B6">
        <w:t>the nearest 0.1 MW</w:t>
      </w:r>
      <w:r>
        <w:t>; and</w:t>
      </w:r>
      <w:r w:rsidR="00517BC8" w:rsidRPr="00F12CEF">
        <w:t xml:space="preserve"> </w:t>
      </w:r>
    </w:p>
    <w:p w14:paraId="179482CA" w14:textId="77777777" w:rsidR="00517BC8" w:rsidRPr="00F12CEF" w:rsidRDefault="003031CD" w:rsidP="00FE23E1">
      <w:pPr>
        <w:pStyle w:val="CERLEVEL5"/>
      </w:pPr>
      <w:bookmarkStart w:id="103" w:name="_Hlk512441001"/>
      <w:r w:rsidRPr="00F12CEF">
        <w:t>then</w:t>
      </w:r>
      <w:r>
        <w:t>,</w:t>
      </w:r>
      <w:r w:rsidRPr="00F12CEF">
        <w:t xml:space="preserve"> </w:t>
      </w:r>
      <w:r w:rsidR="00FE23E1">
        <w:t>i</w:t>
      </w:r>
      <w:r w:rsidR="00517BC8" w:rsidRPr="00F12CEF">
        <w:t xml:space="preserve">n the event </w:t>
      </w:r>
      <w:r w:rsidR="00C96EF1">
        <w:t>that the operation of these rounding rules results in a difference between quantities bought and quantities sold</w:t>
      </w:r>
      <w:r w:rsidR="00C55D8C">
        <w:t>,</w:t>
      </w:r>
      <w:r w:rsidR="00A7365C">
        <w:t xml:space="preserve"> </w:t>
      </w:r>
      <w:r w:rsidR="00517BC8" w:rsidRPr="00F12CEF">
        <w:t xml:space="preserve">reallocate </w:t>
      </w:r>
      <w:r w:rsidR="00FE23E1" w:rsidRPr="00F12CEF">
        <w:t xml:space="preserve">the </w:t>
      </w:r>
      <w:r w:rsidR="00FE23E1" w:rsidRPr="00F12CEF">
        <w:lastRenderedPageBreak/>
        <w:t xml:space="preserve">residual quantities </w:t>
      </w:r>
      <w:r w:rsidR="00517BC8" w:rsidRPr="00F12CEF">
        <w:t xml:space="preserve">to </w:t>
      </w:r>
      <w:r w:rsidR="00DC5188">
        <w:t xml:space="preserve">those </w:t>
      </w:r>
      <w:r w:rsidR="00517BC8" w:rsidRPr="00F12CEF">
        <w:t>Exchange Members</w:t>
      </w:r>
      <w:r w:rsidR="00D76309">
        <w:t xml:space="preserve"> whose sale or purchase quantities </w:t>
      </w:r>
      <w:r w:rsidR="00DC5188">
        <w:t xml:space="preserve">have been </w:t>
      </w:r>
      <w:r w:rsidR="00D76309">
        <w:t xml:space="preserve">so </w:t>
      </w:r>
      <w:r w:rsidR="00DC5188">
        <w:t xml:space="preserve">rounded, </w:t>
      </w:r>
      <w:r w:rsidR="00517BC8" w:rsidRPr="00F12CEF">
        <w:t xml:space="preserve">by successive allocations of </w:t>
      </w:r>
      <w:r w:rsidR="00C55D8C">
        <w:t>0.1 MW</w:t>
      </w:r>
      <w:bookmarkEnd w:id="103"/>
      <w:r w:rsidR="00517BC8" w:rsidRPr="00F12CEF">
        <w:t>.</w:t>
      </w:r>
    </w:p>
    <w:p w14:paraId="179482DE" w14:textId="77777777" w:rsidR="00D40015" w:rsidRPr="00F12CEF" w:rsidRDefault="00D40015" w:rsidP="00D40015">
      <w:pPr>
        <w:pStyle w:val="CERLEVEL3"/>
      </w:pPr>
      <w:bookmarkStart w:id="104" w:name="_Ref506992796"/>
      <w:bookmarkStart w:id="105" w:name="_Toc189816554"/>
      <w:r w:rsidRPr="00F12CEF">
        <w:t>Fall</w:t>
      </w:r>
      <w:r w:rsidR="00843D03" w:rsidRPr="00F12CEF">
        <w:t>back Procedures</w:t>
      </w:r>
      <w:bookmarkEnd w:id="104"/>
      <w:bookmarkEnd w:id="105"/>
      <w:r w:rsidRPr="00F12CEF">
        <w:t xml:space="preserve"> </w:t>
      </w:r>
    </w:p>
    <w:p w14:paraId="179482DF" w14:textId="77777777" w:rsidR="00D40015" w:rsidRPr="00F12CEF" w:rsidRDefault="00843D03"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_Ref507004541 \r \h  \* MERGEFORMAT </w:instrText>
      </w:r>
      <w:r w:rsidR="00AC7F7A">
        <w:fldChar w:fldCharType="separate"/>
      </w:r>
      <w:r w:rsidR="00523044">
        <w:t>B.2</w:t>
      </w:r>
      <w:r w:rsidR="00AC7F7A">
        <w:fldChar w:fldCharType="end"/>
      </w:r>
      <w:r w:rsidR="0000378B" w:rsidRPr="00F12CEF">
        <w:t xml:space="preserve"> are modified in accordance with the provisions of that Chapter.</w:t>
      </w:r>
    </w:p>
    <w:p w14:paraId="179482E0" w14:textId="77777777" w:rsidR="00782B3E" w:rsidRPr="00F12CEF" w:rsidRDefault="00782B3E" w:rsidP="00782B3E">
      <w:pPr>
        <w:pStyle w:val="CERLEVEL2"/>
      </w:pPr>
      <w:bookmarkStart w:id="106" w:name="_Ref507859657"/>
      <w:bookmarkStart w:id="107" w:name="_Toc189816555"/>
      <w:r w:rsidRPr="00F12CEF">
        <w:t>Contracts</w:t>
      </w:r>
      <w:bookmarkEnd w:id="106"/>
      <w:bookmarkEnd w:id="107"/>
    </w:p>
    <w:p w14:paraId="179482E1" w14:textId="77777777" w:rsidR="008A4B6F" w:rsidRPr="00F12CEF" w:rsidRDefault="008A4B6F" w:rsidP="000B41B6">
      <w:pPr>
        <w:pStyle w:val="CERLEVEL3"/>
        <w:numPr>
          <w:ilvl w:val="2"/>
          <w:numId w:val="38"/>
        </w:numPr>
      </w:pPr>
      <w:bookmarkStart w:id="108" w:name="_Ref507947596"/>
      <w:bookmarkStart w:id="109" w:name="_Toc189816556"/>
      <w:r w:rsidRPr="00F12CEF">
        <w:t>Contract</w:t>
      </w:r>
      <w:r w:rsidR="00782B3E" w:rsidRPr="00F12CEF">
        <w:t>s for the sale or purchase of electricity</w:t>
      </w:r>
      <w:bookmarkEnd w:id="108"/>
      <w:bookmarkEnd w:id="109"/>
    </w:p>
    <w:p w14:paraId="179482E2" w14:textId="77777777" w:rsidR="003F6178" w:rsidRPr="00F12CEF" w:rsidRDefault="008A4B6F"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_Ref505283756 \r \h  \* MERGEFORMAT </w:instrText>
      </w:r>
      <w:r w:rsidR="00AC7F7A">
        <w:fldChar w:fldCharType="separate"/>
      </w:r>
      <w:r w:rsidR="00523044">
        <w:t>B</w:t>
      </w:r>
      <w:r w:rsidR="00AC7F7A">
        <w:fldChar w:fldCharType="end"/>
      </w:r>
      <w:r w:rsidR="008C7C57" w:rsidRPr="00F12CEF">
        <w:t xml:space="preserve"> (Day-ahead Market Segment)</w:t>
      </w:r>
      <w:r w:rsidRPr="00F12CEF">
        <w:t xml:space="preserve"> give</w:t>
      </w:r>
      <w:r w:rsidR="00734CCC" w:rsidRPr="00F12CEF">
        <w:t>s</w:t>
      </w:r>
      <w:r w:rsidRPr="00F12CEF">
        <w:t xml:space="preserve"> rise to a </w:t>
      </w:r>
      <w:r w:rsidR="007763F5" w:rsidRPr="00F12CEF">
        <w:t>Transaction</w:t>
      </w:r>
      <w:r w:rsidRPr="00F12CEF">
        <w:t xml:space="preserve"> in accordance</w:t>
      </w:r>
      <w:r w:rsidR="00190359" w:rsidRPr="00F12CEF">
        <w:t xml:space="preserve"> with</w:t>
      </w:r>
      <w:r w:rsidRPr="00F12CEF">
        <w:t xml:space="preserve"> the SEMOpx </w:t>
      </w:r>
      <w:r w:rsidR="00C37020" w:rsidRPr="00F12CEF">
        <w:t>R</w:t>
      </w:r>
      <w:r w:rsidRPr="00F12CEF">
        <w:t>ules</w:t>
      </w:r>
      <w:r w:rsidR="007763F5" w:rsidRPr="00F12CEF">
        <w:t>.</w:t>
      </w:r>
      <w:r w:rsidR="003F6178" w:rsidRPr="00F12CEF">
        <w:t xml:space="preserve"> </w:t>
      </w:r>
    </w:p>
    <w:p w14:paraId="179482E3" w14:textId="77777777" w:rsidR="003F6178" w:rsidRPr="00F12CEF" w:rsidRDefault="007763F5" w:rsidP="00457072">
      <w:pPr>
        <w:pStyle w:val="CERLEVEL4"/>
      </w:pPr>
      <w:bookmarkStart w:id="110" w:name="_Hlk505764973"/>
      <w:r w:rsidRPr="00F12CEF">
        <w:t xml:space="preserve">Where a Transaction has not been cancelled in </w:t>
      </w:r>
      <w:r w:rsidR="00B5273A" w:rsidRPr="00F12CEF">
        <w:t>accordance</w:t>
      </w:r>
      <w:r w:rsidRPr="00F12CEF">
        <w:t xml:space="preserve"> with </w:t>
      </w:r>
      <w:r w:rsidR="00190359"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bookmarkEnd w:id="110"/>
      <w:r w:rsidRPr="00F12CEF">
        <w:t>.</w:t>
      </w:r>
      <w:r w:rsidR="003F6178" w:rsidRPr="00F12CEF">
        <w:t xml:space="preserve"> </w:t>
      </w:r>
    </w:p>
    <w:p w14:paraId="179482E4" w14:textId="77777777" w:rsidR="002B17A7" w:rsidRPr="00F12CEF" w:rsidRDefault="00A57A50" w:rsidP="00457072">
      <w:pPr>
        <w:pStyle w:val="CERLEVEL4"/>
      </w:pPr>
      <w:bookmarkStart w:id="111" w:name="_Hlk505764719"/>
      <w:r w:rsidRPr="00F12CEF">
        <w:t xml:space="preserve">Notification of the </w:t>
      </w:r>
      <w:bookmarkStart w:id="112" w:name="_Hlk507179737"/>
      <w:r w:rsidRPr="00F12CEF">
        <w:t xml:space="preserve">Transaction </w:t>
      </w:r>
      <w:bookmarkEnd w:id="112"/>
      <w:r w:rsidRPr="00F12CEF">
        <w:t xml:space="preserve">to the Clearing House </w:t>
      </w:r>
      <w:r w:rsidR="00734CCC" w:rsidRPr="00F12CEF">
        <w:t>creates</w:t>
      </w:r>
      <w:r w:rsidRPr="00F12CEF">
        <w:t xml:space="preserve"> a binding Contract </w:t>
      </w:r>
      <w:r w:rsidR="000907FC" w:rsidRPr="00F12CEF">
        <w:t xml:space="preserve">for the sale or purchase of electricity </w:t>
      </w:r>
      <w:r w:rsidRPr="00F12CEF">
        <w:t>in accordance with the SEMOpx Rules</w:t>
      </w:r>
      <w:bookmarkEnd w:id="111"/>
      <w:r w:rsidRPr="00F12CEF">
        <w:t>.</w:t>
      </w:r>
    </w:p>
    <w:p w14:paraId="179482E5" w14:textId="77777777" w:rsidR="006508BE" w:rsidRPr="00F12CEF" w:rsidRDefault="00734CCC" w:rsidP="00457072">
      <w:pPr>
        <w:pStyle w:val="CERLEVEL4"/>
      </w:pPr>
      <w:bookmarkStart w:id="113" w:name="_Hlk505775014"/>
      <w:r w:rsidRPr="00F12CEF">
        <w:t>The price for a</w:t>
      </w:r>
      <w:r w:rsidR="00A26C04" w:rsidRPr="00F12CEF">
        <w:t xml:space="preserve">ll Contracts </w:t>
      </w:r>
      <w:r w:rsidR="000907FC" w:rsidRPr="00F12CEF">
        <w:t xml:space="preserve">for the sale or purchase of electricity </w:t>
      </w:r>
      <w:r w:rsidR="00EF621A" w:rsidRPr="00F12CEF">
        <w:rPr>
          <w:rFonts w:cs="Arial"/>
        </w:rPr>
        <w:t xml:space="preserve">arising out of </w:t>
      </w:r>
      <w:r w:rsidR="00EF621A" w:rsidRPr="00F12CEF">
        <w:t>a</w:t>
      </w:r>
      <w:r w:rsidR="00A26C04" w:rsidRPr="00F12CEF">
        <w:t xml:space="preserve"> </w:t>
      </w:r>
      <w:r w:rsidR="00EF621A" w:rsidRPr="00F12CEF">
        <w:t>D</w:t>
      </w:r>
      <w:r w:rsidR="00A26C04" w:rsidRPr="00F12CEF">
        <w:t xml:space="preserve">ay-ahead </w:t>
      </w:r>
      <w:r w:rsidR="00EF621A" w:rsidRPr="00F12CEF">
        <w:t>Auction</w:t>
      </w:r>
      <w:r w:rsidR="00A26C04" w:rsidRPr="00F12CEF">
        <w:t xml:space="preserve"> shall be the </w:t>
      </w:r>
      <w:r w:rsidRPr="00F12CEF">
        <w:t xml:space="preserve">applicable </w:t>
      </w:r>
      <w:r w:rsidR="00A26C04" w:rsidRPr="00F12CEF">
        <w:t>Auction Price</w:t>
      </w:r>
      <w:r w:rsidR="006508BE" w:rsidRPr="00F12CEF">
        <w:t xml:space="preserve"> and:</w:t>
      </w:r>
    </w:p>
    <w:p w14:paraId="179482E6" w14:textId="77777777" w:rsidR="006508BE" w:rsidRPr="00F12CEF" w:rsidRDefault="006508BE" w:rsidP="006508BE">
      <w:pPr>
        <w:pStyle w:val="CERLEVEL5"/>
      </w:pPr>
      <w:r w:rsidRPr="00F12CEF">
        <w:t>in respect of a Contract that relates to a Unit for which the Currency Zone is Ireland, shall be expressed in Euro; and</w:t>
      </w:r>
    </w:p>
    <w:p w14:paraId="179482E7" w14:textId="77777777" w:rsidR="003F6178" w:rsidRPr="00F12CEF" w:rsidRDefault="006508BE" w:rsidP="006508BE">
      <w:pPr>
        <w:pStyle w:val="CERLEVEL5"/>
        <w:rPr>
          <w:rFonts w:cs="Arial"/>
        </w:rPr>
      </w:pPr>
      <w:r w:rsidRPr="00F12CEF">
        <w:t>in respect of a Contract that relates to a Unit for which the Currency Zone is Northern Ireland, shall be expressed in Pounds Sterling</w:t>
      </w:r>
      <w:r w:rsidR="00B51FF5" w:rsidRPr="00F12CEF">
        <w:rPr>
          <w:rFonts w:asciiTheme="minorHAnsi" w:eastAsiaTheme="minorEastAsia" w:hAnsiTheme="minorHAnsi" w:cstheme="minorBidi"/>
          <w:lang w:val="en-GB" w:eastAsia="en-GB"/>
        </w:rPr>
        <w:t xml:space="preserve"> </w:t>
      </w:r>
      <w:r w:rsidR="0051347B" w:rsidRPr="00F12CEF">
        <w:rPr>
          <w:rFonts w:asciiTheme="minorHAnsi" w:eastAsiaTheme="minorEastAsia" w:hAnsiTheme="minorHAnsi" w:cstheme="minorBidi"/>
          <w:lang w:val="en-GB" w:eastAsia="en-GB"/>
        </w:rPr>
        <w:t>(</w:t>
      </w:r>
      <w:r w:rsidR="00B51FF5" w:rsidRPr="00F12CEF">
        <w:rPr>
          <w:rFonts w:eastAsiaTheme="minorEastAsia" w:cs="Arial"/>
          <w:lang w:val="en-GB" w:eastAsia="en-GB"/>
        </w:rPr>
        <w:t xml:space="preserve">converted </w:t>
      </w:r>
      <w:r w:rsidR="0051347B" w:rsidRPr="00F12CEF">
        <w:rPr>
          <w:rFonts w:eastAsiaTheme="minorEastAsia" w:cs="Arial"/>
          <w:lang w:val="en-GB" w:eastAsia="en-GB"/>
        </w:rPr>
        <w:t xml:space="preserve">from Euro </w:t>
      </w:r>
      <w:r w:rsidR="00B51FF5" w:rsidRPr="00F12CEF">
        <w:rPr>
          <w:rFonts w:eastAsiaTheme="minorEastAsia" w:cs="Arial"/>
          <w:lang w:val="en-GB" w:eastAsia="en-GB"/>
        </w:rPr>
        <w:t>using the Trading Day Exchange Rate</w:t>
      </w:r>
      <w:r w:rsidR="0051347B" w:rsidRPr="00F12CEF">
        <w:rPr>
          <w:rFonts w:eastAsiaTheme="minorEastAsia" w:cs="Arial"/>
          <w:lang w:val="en-GB" w:eastAsia="en-GB"/>
        </w:rPr>
        <w:t xml:space="preserv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A26C04" w:rsidRPr="00F12CEF">
        <w:rPr>
          <w:rFonts w:cs="Arial"/>
        </w:rPr>
        <w:t>.</w:t>
      </w:r>
      <w:r w:rsidR="003F6178" w:rsidRPr="00F12CEF">
        <w:rPr>
          <w:rFonts w:cs="Arial"/>
        </w:rPr>
        <w:t xml:space="preserve"> </w:t>
      </w:r>
    </w:p>
    <w:p w14:paraId="179482E8" w14:textId="7C0E1BCC" w:rsidR="00782B3E" w:rsidRPr="00F12CEF" w:rsidDel="00940467" w:rsidRDefault="00782B3E" w:rsidP="00782B3E">
      <w:pPr>
        <w:pStyle w:val="CERLEVEL3"/>
        <w:rPr>
          <w:del w:id="114" w:author="Fearon, Cillene" w:date="2025-10-15T17:03:00Z" w16du:dateUtc="2025-10-15T16:03:00Z"/>
        </w:rPr>
      </w:pPr>
      <w:bookmarkStart w:id="115" w:name="_Toc189816557"/>
      <w:del w:id="116" w:author="Fearon, Cillene" w:date="2025-10-15T17:03:00Z" w16du:dateUtc="2025-10-15T16:03:00Z">
        <w:r w:rsidRPr="00F12CEF" w:rsidDel="00940467">
          <w:delText>Market Coupling Contracts</w:delText>
        </w:r>
        <w:bookmarkEnd w:id="115"/>
      </w:del>
    </w:p>
    <w:p w14:paraId="179482E9" w14:textId="69DF94DB" w:rsidR="00782B3E" w:rsidRPr="00940467" w:rsidDel="00940467" w:rsidRDefault="00782B3E" w:rsidP="00457072">
      <w:pPr>
        <w:pStyle w:val="CERLEVEL4"/>
        <w:rPr>
          <w:del w:id="117" w:author="Fearon, Cillene" w:date="2025-10-15T17:02:00Z" w16du:dateUtc="2025-10-15T16:02:00Z"/>
        </w:rPr>
      </w:pPr>
      <w:del w:id="118" w:author="Fearon, Cillene" w:date="2025-10-15T17:02:00Z" w16du:dateUtc="2025-10-15T16:02:00Z">
        <w:r w:rsidRPr="00940467" w:rsidDel="00940467">
          <w:delText xml:space="preserve">The conditions applicable to Market Coupling Contracts </w:delText>
        </w:r>
        <w:r w:rsidR="007B2335" w:rsidRPr="00940467" w:rsidDel="00940467">
          <w:rPr>
            <w:rFonts w:cs="Arial"/>
          </w:rPr>
          <w:delText xml:space="preserve">arising out of a Day-ahead Auction </w:delText>
        </w:r>
        <w:r w:rsidRPr="00940467" w:rsidDel="00940467">
          <w:delText xml:space="preserve">are set out in </w:delText>
        </w:r>
        <w:r w:rsidR="00AE764B" w:rsidRPr="00940467" w:rsidDel="00940467">
          <w:delText xml:space="preserve">Schedule </w:delText>
        </w:r>
        <w:r w:rsidRPr="00940467" w:rsidDel="00940467">
          <w:delText>A.2</w:delText>
        </w:r>
        <w:r w:rsidR="00AE764B" w:rsidRPr="00940467" w:rsidDel="00940467">
          <w:delText xml:space="preserve"> of Appendix A</w:delText>
        </w:r>
        <w:r w:rsidRPr="00940467" w:rsidDel="00940467">
          <w:delText>.</w:delText>
        </w:r>
      </w:del>
    </w:p>
    <w:p w14:paraId="179482EA" w14:textId="646B2FC4" w:rsidR="006807EE" w:rsidRPr="00F12CEF" w:rsidDel="00940467" w:rsidRDefault="000907FC" w:rsidP="00457072">
      <w:pPr>
        <w:pStyle w:val="CERLEVEL4"/>
        <w:rPr>
          <w:del w:id="119" w:author="Fearon, Cillene" w:date="2025-10-15T17:03:00Z" w16du:dateUtc="2025-10-15T16:03:00Z"/>
        </w:rPr>
      </w:pPr>
      <w:del w:id="120" w:author="Fearon, Cillene" w:date="2025-10-15T17:03:00Z" w16du:dateUtc="2025-10-15T16:03:00Z">
        <w:r w:rsidRPr="00F12CEF" w:rsidDel="00940467">
          <w:delText xml:space="preserve">Notification of the Interconnector Transaction Information to the Clearing House </w:delText>
        </w:r>
        <w:r w:rsidR="00793FE4" w:rsidRPr="00F12CEF" w:rsidDel="00940467">
          <w:delText>creates</w:delText>
        </w:r>
        <w:r w:rsidRPr="00F12CEF" w:rsidDel="00940467">
          <w:delText xml:space="preserve"> a binding Market Coupling Contract in accordance with the SEMOpx Rules</w:delText>
        </w:r>
        <w:r w:rsidR="006807EE" w:rsidRPr="00F12CEF" w:rsidDel="00940467">
          <w:delText>.</w:delText>
        </w:r>
      </w:del>
    </w:p>
    <w:p w14:paraId="179482EB" w14:textId="77777777" w:rsidR="004C75A4" w:rsidRPr="00F12CEF" w:rsidRDefault="004C75A4" w:rsidP="000B41B6">
      <w:pPr>
        <w:pStyle w:val="CERLEVEL2"/>
        <w:numPr>
          <w:ilvl w:val="1"/>
          <w:numId w:val="38"/>
        </w:numPr>
        <w:rPr>
          <w:lang w:val="en-IE"/>
        </w:rPr>
      </w:pPr>
      <w:bookmarkStart w:id="121" w:name="_Toc189816558"/>
      <w:bookmarkEnd w:id="113"/>
      <w:r w:rsidRPr="00F12CEF">
        <w:rPr>
          <w:lang w:val="en-IE"/>
        </w:rPr>
        <w:t>D</w:t>
      </w:r>
      <w:r w:rsidR="002758E4" w:rsidRPr="00F12CEF">
        <w:rPr>
          <w:lang w:val="en-IE"/>
        </w:rPr>
        <w:t xml:space="preserve">ay-ahead </w:t>
      </w:r>
      <w:r w:rsidR="00EF621A" w:rsidRPr="00F12CEF">
        <w:rPr>
          <w:lang w:val="en-IE"/>
        </w:rPr>
        <w:t>Auctions</w:t>
      </w:r>
      <w:r w:rsidRPr="00F12CEF">
        <w:rPr>
          <w:lang w:val="en-IE"/>
        </w:rPr>
        <w:t xml:space="preserve"> </w:t>
      </w:r>
      <w:r w:rsidR="00E17818" w:rsidRPr="00F12CEF">
        <w:rPr>
          <w:lang w:val="en-IE"/>
        </w:rPr>
        <w:t xml:space="preserve">- </w:t>
      </w:r>
      <w:r w:rsidR="000F3944" w:rsidRPr="00F12CEF">
        <w:rPr>
          <w:lang w:val="en-IE"/>
        </w:rPr>
        <w:t>p</w:t>
      </w:r>
      <w:r w:rsidR="0076649E" w:rsidRPr="00F12CEF">
        <w:rPr>
          <w:lang w:val="en-IE"/>
        </w:rPr>
        <w:t>rovision</w:t>
      </w:r>
      <w:r w:rsidRPr="00F12CEF">
        <w:rPr>
          <w:lang w:val="en-IE"/>
        </w:rPr>
        <w:t xml:space="preserve"> </w:t>
      </w:r>
      <w:r w:rsidR="00FC3FB2" w:rsidRPr="00F12CEF">
        <w:rPr>
          <w:lang w:val="en-IE"/>
        </w:rPr>
        <w:t>of outcomes</w:t>
      </w:r>
      <w:bookmarkEnd w:id="121"/>
    </w:p>
    <w:p w14:paraId="179482EC" w14:textId="77777777" w:rsidR="009F0F55" w:rsidRPr="00F12CEF" w:rsidRDefault="0078189A" w:rsidP="000B41B6">
      <w:pPr>
        <w:pStyle w:val="CERLEVEL3"/>
        <w:numPr>
          <w:ilvl w:val="2"/>
          <w:numId w:val="38"/>
        </w:numPr>
        <w:rPr>
          <w:lang w:val="en-IE"/>
        </w:rPr>
      </w:pPr>
      <w:bookmarkStart w:id="122" w:name="_Ref506966032"/>
      <w:bookmarkStart w:id="123" w:name="_Ref507002654"/>
      <w:bookmarkStart w:id="124" w:name="_Ref507002686"/>
      <w:bookmarkStart w:id="125" w:name="_Toc189816559"/>
      <w:r w:rsidRPr="00F12CEF">
        <w:rPr>
          <w:lang w:val="en-IE"/>
        </w:rPr>
        <w:t xml:space="preserve">Provision </w:t>
      </w:r>
      <w:r w:rsidR="009F0F55" w:rsidRPr="00F12CEF">
        <w:rPr>
          <w:lang w:val="en-IE"/>
        </w:rPr>
        <w:t>of outcome</w:t>
      </w:r>
      <w:r w:rsidRPr="00F12CEF">
        <w:rPr>
          <w:lang w:val="en-IE"/>
        </w:rPr>
        <w:t>s</w:t>
      </w:r>
      <w:r w:rsidR="00C945E6" w:rsidRPr="00F12CEF">
        <w:rPr>
          <w:lang w:val="en-IE"/>
        </w:rPr>
        <w:t xml:space="preserve"> – member private</w:t>
      </w:r>
      <w:bookmarkEnd w:id="122"/>
      <w:bookmarkEnd w:id="123"/>
      <w:bookmarkEnd w:id="124"/>
      <w:bookmarkEnd w:id="125"/>
      <w:r w:rsidR="009F0F55" w:rsidRPr="00F12CEF">
        <w:rPr>
          <w:lang w:val="en-IE"/>
        </w:rPr>
        <w:t xml:space="preserve"> </w:t>
      </w:r>
    </w:p>
    <w:p w14:paraId="179482ED" w14:textId="77777777" w:rsidR="009F0F55" w:rsidRPr="00F12CEF" w:rsidRDefault="009F0F55" w:rsidP="00457072">
      <w:pPr>
        <w:pStyle w:val="CERLEVEL4"/>
      </w:pPr>
      <w:r w:rsidRPr="00F12CEF">
        <w:t>SEMOpx shall</w:t>
      </w:r>
      <w:r w:rsidR="00783465" w:rsidRPr="00F12CEF">
        <w:t xml:space="preserve"> </w:t>
      </w:r>
      <w:r w:rsidR="00AE561B" w:rsidRPr="00F12CEF">
        <w:t xml:space="preserve">make available </w:t>
      </w:r>
      <w:r w:rsidRPr="00F12CEF">
        <w:t xml:space="preserve">the outcomes for each </w:t>
      </w:r>
      <w:r w:rsidR="00EF621A" w:rsidRPr="00F12CEF">
        <w:t xml:space="preserve">Day-ahead </w:t>
      </w:r>
      <w:r w:rsidRPr="00F12CEF">
        <w:t xml:space="preserve">Auction </w:t>
      </w:r>
      <w:r w:rsidR="0078189A" w:rsidRPr="00F12CEF">
        <w:t xml:space="preserve">to Exchange Members </w:t>
      </w:r>
      <w:r w:rsidR="00DB6C93" w:rsidRPr="00F12CEF">
        <w:t xml:space="preserve">in accordance with paragraphs </w:t>
      </w:r>
      <w:r w:rsidR="00AC7F7A">
        <w:fldChar w:fldCharType="begin"/>
      </w:r>
      <w:r w:rsidR="00AC7F7A">
        <w:instrText xml:space="preserve"> REF _Ref508218164 \r \h  \* MERGEFORMAT </w:instrText>
      </w:r>
      <w:r w:rsidR="00AC7F7A">
        <w:fldChar w:fldCharType="separate"/>
      </w:r>
      <w:r w:rsidR="00523044">
        <w:t>B.4.1.2</w:t>
      </w:r>
      <w:r w:rsidR="00AC7F7A">
        <w:fldChar w:fldCharType="end"/>
      </w:r>
      <w:r w:rsidR="00F12CEF">
        <w:t xml:space="preserve"> </w:t>
      </w:r>
      <w:r w:rsidR="00DB6C93" w:rsidRPr="00F12CEF">
        <w:t xml:space="preserve">and </w:t>
      </w:r>
      <w:r w:rsidR="00AC7F7A">
        <w:fldChar w:fldCharType="begin"/>
      </w:r>
      <w:r w:rsidR="00AC7F7A">
        <w:instrText xml:space="preserve"> REF _Ref508218180 \r \h  \* MERGEFORMAT </w:instrText>
      </w:r>
      <w:r w:rsidR="00AC7F7A">
        <w:fldChar w:fldCharType="separate"/>
      </w:r>
      <w:r w:rsidR="00523044">
        <w:t>B.4.1.3</w:t>
      </w:r>
      <w:r w:rsidR="00AC7F7A">
        <w:fldChar w:fldCharType="end"/>
      </w:r>
      <w:r w:rsidR="00C31B25">
        <w:t>,</w:t>
      </w:r>
      <w:r w:rsidR="00F12CEF">
        <w:t xml:space="preserve"> </w:t>
      </w:r>
      <w:r w:rsidR="00AE561B" w:rsidRPr="00F12CEF">
        <w:t xml:space="preserve">and in doing so shall, to the extent reasonably practicable, comply with the timetable </w:t>
      </w:r>
      <w:r w:rsidR="00B5273A" w:rsidRPr="00F12CEF">
        <w:t xml:space="preserve">in </w:t>
      </w:r>
      <w:r w:rsidR="00AE764B" w:rsidRPr="00F12CEF">
        <w:t>Schedule</w:t>
      </w:r>
      <w:r w:rsidRPr="00F12CEF">
        <w:t xml:space="preserve"> A.1</w:t>
      </w:r>
      <w:r w:rsidR="00AE764B" w:rsidRPr="00F12CEF">
        <w:t xml:space="preserve"> of Appendix A</w:t>
      </w:r>
      <w:r w:rsidRPr="00F12CEF">
        <w:t xml:space="preserve">. </w:t>
      </w:r>
    </w:p>
    <w:p w14:paraId="179482EE" w14:textId="77777777" w:rsidR="009F0F55" w:rsidRPr="00F12CEF" w:rsidRDefault="009F0F55" w:rsidP="00457072">
      <w:pPr>
        <w:pStyle w:val="CERLEVEL4"/>
        <w:rPr>
          <w:rFonts w:cs="Arial"/>
        </w:rPr>
      </w:pPr>
      <w:bookmarkStart w:id="126" w:name="_Ref508218164"/>
      <w:r w:rsidRPr="00F12CEF">
        <w:t xml:space="preserve">The </w:t>
      </w:r>
      <w:r w:rsidR="00EF621A" w:rsidRPr="00F12CEF">
        <w:t xml:space="preserve">Day-ahead </w:t>
      </w:r>
      <w:r w:rsidRPr="00F12CEF">
        <w:t xml:space="preserve">Auction outcomes </w:t>
      </w:r>
      <w:r w:rsidR="00C945E6" w:rsidRPr="00F12CEF">
        <w:t xml:space="preserve">made available to an Exchange Member </w:t>
      </w:r>
      <w:r w:rsidRPr="00F12CEF">
        <w:t>shall include</w:t>
      </w:r>
      <w:r w:rsidR="00F07E52" w:rsidRPr="00F12CEF">
        <w:t>:</w:t>
      </w:r>
      <w:bookmarkEnd w:id="126"/>
    </w:p>
    <w:p w14:paraId="179482EF" w14:textId="77777777" w:rsidR="009F0F55" w:rsidRPr="00F12CEF" w:rsidRDefault="009F0F55"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E530E1" w:rsidRPr="00F12CEF">
        <w:rPr>
          <w:rFonts w:cs="Arial"/>
        </w:rPr>
        <w:t xml:space="preserve"> to which </w:t>
      </w:r>
      <w:r w:rsidR="00C945E6" w:rsidRPr="00F12CEF">
        <w:rPr>
          <w:rFonts w:cs="Arial"/>
        </w:rPr>
        <w:t>it is</w:t>
      </w:r>
      <w:r w:rsidR="00E530E1" w:rsidRPr="00F12CEF">
        <w:rPr>
          <w:rFonts w:cs="Arial"/>
        </w:rPr>
        <w:t xml:space="preserve"> a party</w:t>
      </w:r>
      <w:r w:rsidR="008B633E" w:rsidRPr="00F12CEF">
        <w:rPr>
          <w:rFonts w:cs="Arial"/>
        </w:rPr>
        <w:t>; and</w:t>
      </w:r>
    </w:p>
    <w:p w14:paraId="179482F0" w14:textId="77777777" w:rsidR="009F0F55" w:rsidRPr="00F12CEF" w:rsidRDefault="009F0F55" w:rsidP="00DA4141">
      <w:pPr>
        <w:pStyle w:val="CERLEVEL5"/>
        <w:rPr>
          <w:rFonts w:cs="Arial"/>
        </w:rPr>
      </w:pPr>
      <w:r w:rsidRPr="00F12CEF">
        <w:rPr>
          <w:rFonts w:cs="Arial"/>
        </w:rPr>
        <w:t>the purchase and sale quantities relating to Contract</w:t>
      </w:r>
      <w:r w:rsidR="00190359" w:rsidRPr="00F12CEF">
        <w:rPr>
          <w:rFonts w:cs="Arial"/>
        </w:rPr>
        <w:t>s</w:t>
      </w:r>
      <w:r w:rsidRPr="00F12CEF">
        <w:rPr>
          <w:rFonts w:cs="Arial"/>
        </w:rPr>
        <w:t xml:space="preserve"> </w:t>
      </w:r>
      <w:r w:rsidR="00C945E6" w:rsidRPr="00F12CEF">
        <w:rPr>
          <w:rFonts w:cs="Arial"/>
        </w:rPr>
        <w:t>to which it is a party in total and by</w:t>
      </w:r>
      <w:r w:rsidRPr="00F12CEF">
        <w:rPr>
          <w:rFonts w:cs="Arial"/>
        </w:rPr>
        <w:t xml:space="preserve"> Unit.</w:t>
      </w:r>
    </w:p>
    <w:p w14:paraId="179482F1" w14:textId="77777777" w:rsidR="009F0F55" w:rsidRPr="00F12CEF" w:rsidRDefault="009F0F55" w:rsidP="00457072">
      <w:pPr>
        <w:pStyle w:val="CERLEVEL4"/>
      </w:pPr>
      <w:bookmarkStart w:id="127" w:name="_Ref508218180"/>
      <w:r w:rsidRPr="00F12CEF">
        <w:lastRenderedPageBreak/>
        <w:t xml:space="preserve">SEMOpx shall send </w:t>
      </w:r>
      <w:r w:rsidR="004A7802" w:rsidRPr="00F12CEF">
        <w:t xml:space="preserve">to each </w:t>
      </w:r>
      <w:r w:rsidRPr="00F12CEF">
        <w:t xml:space="preserve">Exchange Member a trade confirmation </w:t>
      </w:r>
      <w:r w:rsidR="00734CCC" w:rsidRPr="00F12CEF">
        <w:t xml:space="preserve">for each Contract to which the Exchange Member is a party </w:t>
      </w:r>
      <w:r w:rsidR="00EF621A" w:rsidRPr="00F12CEF">
        <w:t xml:space="preserve">arising out of a Day-ahead Auction </w:t>
      </w:r>
      <w:r w:rsidRPr="00F12CEF">
        <w:t>containing the following information</w:t>
      </w:r>
      <w:bookmarkStart w:id="128" w:name="_Hlk507095966"/>
      <w:r w:rsidRPr="00F12CEF">
        <w:t>:</w:t>
      </w:r>
      <w:bookmarkEnd w:id="127"/>
    </w:p>
    <w:bookmarkEnd w:id="128"/>
    <w:p w14:paraId="179482F2" w14:textId="77777777" w:rsidR="009F0F55" w:rsidRPr="00F12CEF" w:rsidRDefault="009F0F55" w:rsidP="00DA4141">
      <w:pPr>
        <w:pStyle w:val="CERLEVEL5"/>
        <w:rPr>
          <w:rFonts w:cs="Arial"/>
        </w:rPr>
      </w:pPr>
      <w:r w:rsidRPr="00F12CEF">
        <w:rPr>
          <w:rFonts w:cs="Arial"/>
        </w:rPr>
        <w:t>the price and quantity; and</w:t>
      </w:r>
    </w:p>
    <w:p w14:paraId="179482F3" w14:textId="77777777" w:rsidR="009F0F55" w:rsidRPr="00F12CEF" w:rsidRDefault="00734CCC" w:rsidP="00DA4141">
      <w:pPr>
        <w:pStyle w:val="CERLEVEL5"/>
        <w:rPr>
          <w:rFonts w:cs="Arial"/>
        </w:rPr>
      </w:pPr>
      <w:r w:rsidRPr="00F12CEF">
        <w:rPr>
          <w:rFonts w:cs="Arial"/>
        </w:rPr>
        <w:t>the Unit to which it relates</w:t>
      </w:r>
      <w:r w:rsidR="009F0F55" w:rsidRPr="00F12CEF">
        <w:rPr>
          <w:rFonts w:cs="Arial"/>
        </w:rPr>
        <w:t>.</w:t>
      </w:r>
    </w:p>
    <w:p w14:paraId="179482F4" w14:textId="77777777" w:rsidR="00FB2C25" w:rsidRPr="00F12CEF" w:rsidRDefault="00FB2C25" w:rsidP="000B41B6">
      <w:pPr>
        <w:pStyle w:val="CERLEVEL3"/>
        <w:numPr>
          <w:ilvl w:val="2"/>
          <w:numId w:val="38"/>
        </w:numPr>
      </w:pPr>
      <w:bookmarkStart w:id="129" w:name="_Ref506965994"/>
      <w:bookmarkStart w:id="130" w:name="_Toc189816560"/>
      <w:r w:rsidRPr="00F12CEF">
        <w:t>Published data</w:t>
      </w:r>
      <w:r w:rsidR="00C945E6" w:rsidRPr="00F12CEF">
        <w:t xml:space="preserve"> – generally available</w:t>
      </w:r>
      <w:bookmarkEnd w:id="129"/>
      <w:bookmarkEnd w:id="130"/>
    </w:p>
    <w:p w14:paraId="179482F5" w14:textId="77777777" w:rsidR="00FB2C25" w:rsidRPr="00F12CEF" w:rsidRDefault="00FB2C25" w:rsidP="00457072">
      <w:pPr>
        <w:pStyle w:val="CERLEVEL4"/>
      </w:pPr>
      <w:bookmarkStart w:id="131" w:name="_Ref505770636"/>
      <w:r w:rsidRPr="00F12CEF">
        <w:t xml:space="preserve">SEMOpx will publish the following </w:t>
      </w:r>
      <w:r w:rsidR="00132D9D" w:rsidRPr="00F12CEF">
        <w:t xml:space="preserve">details after each </w:t>
      </w:r>
      <w:r w:rsidR="00EF621A" w:rsidRPr="00F12CEF">
        <w:t xml:space="preserve">Day-ahead </w:t>
      </w:r>
      <w:r w:rsidR="00132D9D" w:rsidRPr="00F12CEF">
        <w:t>Auction</w:t>
      </w:r>
      <w:r w:rsidR="00443DD5" w:rsidRPr="00F12CEF">
        <w:t xml:space="preserve"> </w:t>
      </w:r>
      <w:r w:rsidR="00411F91" w:rsidRPr="00F12CEF">
        <w:t xml:space="preserve">on </w:t>
      </w:r>
      <w:r w:rsidR="00443DD5" w:rsidRPr="00F12CEF">
        <w:t xml:space="preserve">the SEMOpx website on the day following the </w:t>
      </w:r>
      <w:r w:rsidR="00411F91" w:rsidRPr="00F12CEF">
        <w:t xml:space="preserve">relevant </w:t>
      </w:r>
      <w:r w:rsidR="00443DD5" w:rsidRPr="00F12CEF">
        <w:t>Trading Day</w:t>
      </w:r>
      <w:r w:rsidRPr="00F12CEF">
        <w:t>:</w:t>
      </w:r>
      <w:bookmarkEnd w:id="131"/>
    </w:p>
    <w:p w14:paraId="179482F6" w14:textId="7AA155D5" w:rsidR="00FB2C25" w:rsidRPr="00F12CEF" w:rsidRDefault="00554503" w:rsidP="00DA4141">
      <w:pPr>
        <w:pStyle w:val="CERLEVEL5"/>
      </w:pPr>
      <w:r>
        <w:t>M</w:t>
      </w:r>
      <w:r w:rsidR="00FB2C25" w:rsidRPr="00F12CEF">
        <w:t>arket results</w:t>
      </w:r>
      <w:r w:rsidR="003634B9" w:rsidRPr="00F12CEF">
        <w:t xml:space="preserve">: de-anonymised </w:t>
      </w:r>
      <w:r w:rsidR="00D17311" w:rsidRPr="00F12CEF">
        <w:t>A</w:t>
      </w:r>
      <w:r w:rsidR="003634B9" w:rsidRPr="00F12CEF">
        <w:t>uction results</w:t>
      </w:r>
      <w:r w:rsidR="00310BD0" w:rsidRPr="00F12CEF">
        <w:t>,</w:t>
      </w:r>
      <w:r w:rsidR="00F73B87" w:rsidRPr="00F12CEF">
        <w:t xml:space="preserve"> by Unit</w:t>
      </w:r>
      <w:r w:rsidR="00FB2C25" w:rsidRPr="00F12CEF">
        <w:t>;</w:t>
      </w:r>
    </w:p>
    <w:p w14:paraId="179482F7" w14:textId="1A66C803" w:rsidR="00FB2C25" w:rsidRPr="00F12CEF" w:rsidRDefault="00554503" w:rsidP="00DA4141">
      <w:pPr>
        <w:pStyle w:val="CERLEVEL5"/>
      </w:pPr>
      <w:r>
        <w:t>B</w:t>
      </w:r>
      <w:r w:rsidR="00FB2C25" w:rsidRPr="00F12CEF">
        <w:t>id file</w:t>
      </w:r>
      <w:r w:rsidR="003634B9" w:rsidRPr="00F12CEF">
        <w:t xml:space="preserve">: de-anonymised Orders submitted (and executed) in the </w:t>
      </w:r>
      <w:r w:rsidR="00D17311" w:rsidRPr="00F12CEF">
        <w:t>A</w:t>
      </w:r>
      <w:r w:rsidR="003634B9" w:rsidRPr="00F12CEF">
        <w:t>uction</w:t>
      </w:r>
      <w:r w:rsidR="00310BD0" w:rsidRPr="00F12CEF">
        <w:t>,</w:t>
      </w:r>
      <w:r w:rsidR="00F73B87" w:rsidRPr="00F12CEF">
        <w:t xml:space="preserve"> by Unit</w:t>
      </w:r>
      <w:r w:rsidR="00FB2C25" w:rsidRPr="00F12CEF">
        <w:t>;</w:t>
      </w:r>
      <w:r w:rsidR="001D65EA">
        <w:t xml:space="preserve"> and</w:t>
      </w:r>
    </w:p>
    <w:p w14:paraId="179482F9" w14:textId="55150CB5" w:rsidR="00FB2C25" w:rsidRDefault="00FB2C25" w:rsidP="00DA4141">
      <w:pPr>
        <w:pStyle w:val="CERLEVEL5"/>
      </w:pPr>
      <w:r w:rsidRPr="00F12CEF">
        <w:t>Exchange transparency</w:t>
      </w:r>
      <w:r w:rsidR="002853F6" w:rsidRPr="00F12CEF">
        <w:t>: number</w:t>
      </w:r>
      <w:r w:rsidR="00D64B09" w:rsidRPr="00F12CEF">
        <w:t xml:space="preserve"> of Exchange Members </w:t>
      </w:r>
      <w:r w:rsidR="0068398E" w:rsidRPr="00F12CEF">
        <w:t>with</w:t>
      </w:r>
      <w:r w:rsidR="00D64B09" w:rsidRPr="00F12CEF">
        <w:t xml:space="preserve"> Orders</w:t>
      </w:r>
      <w:r w:rsidR="0068398E" w:rsidRPr="00F12CEF">
        <w:t xml:space="preserve"> submitted </w:t>
      </w:r>
      <w:r w:rsidR="003311BD" w:rsidRPr="00F12CEF">
        <w:t>and/</w:t>
      </w:r>
      <w:r w:rsidR="0068398E" w:rsidRPr="00F12CEF">
        <w:t xml:space="preserve">or </w:t>
      </w:r>
      <w:r w:rsidR="002853F6" w:rsidRPr="00F12CEF">
        <w:t>Matched</w:t>
      </w:r>
      <w:r w:rsidR="00D64B09" w:rsidRPr="00F12CEF">
        <w:t>, per jurisdiction</w:t>
      </w:r>
      <w:r w:rsidRPr="00F12CEF">
        <w:t>.</w:t>
      </w:r>
    </w:p>
    <w:p w14:paraId="23956D1F" w14:textId="7CFB48D9" w:rsidR="001D65EA" w:rsidRDefault="001D65EA" w:rsidP="001D65EA">
      <w:pPr>
        <w:pStyle w:val="CERLEVEL4"/>
      </w:pPr>
      <w:r>
        <w:t>SEMOpx will publish on the SEMOpx website within two hours the following details after each Day-ahead Auction:</w:t>
      </w:r>
    </w:p>
    <w:p w14:paraId="5CAB3F8B" w14:textId="068F0DA7" w:rsidR="001D65EA" w:rsidRPr="008514E0" w:rsidRDefault="001D65EA" w:rsidP="001D65EA">
      <w:pPr>
        <w:pStyle w:val="CERLEVEL5"/>
      </w:pPr>
      <w:r w:rsidRPr="008514E0">
        <w:t>Buy and sell curves: cleared volumes at each price increment, combined jurisdictionally; and</w:t>
      </w:r>
    </w:p>
    <w:p w14:paraId="179482FA" w14:textId="16472B4D" w:rsidR="00011BEF" w:rsidRPr="00F12CEF" w:rsidRDefault="008A4B6F" w:rsidP="00457072">
      <w:pPr>
        <w:pStyle w:val="CERLEVEL4"/>
      </w:pPr>
      <w:r w:rsidRPr="00F12CEF">
        <w:t>Details of the</w:t>
      </w:r>
      <w:r w:rsidR="007C1DD9" w:rsidRPr="00F12CEF">
        <w:t xml:space="preserve"> timing and</w:t>
      </w:r>
      <w:r w:rsidRPr="00F12CEF">
        <w:t xml:space="preserve"> content of publications outlined in section </w:t>
      </w:r>
      <w:r w:rsidR="00AC7F7A">
        <w:fldChar w:fldCharType="begin"/>
      </w:r>
      <w:r w:rsidR="00AC7F7A">
        <w:instrText xml:space="preserve"> REF _Ref505770636 \r \h  \* MERGEFORMAT </w:instrText>
      </w:r>
      <w:r w:rsidR="00AC7F7A">
        <w:fldChar w:fldCharType="separate"/>
      </w:r>
      <w:r w:rsidR="00523044">
        <w:t>B.4.2.1</w:t>
      </w:r>
      <w:r w:rsidR="00AC7F7A">
        <w:fldChar w:fldCharType="end"/>
      </w:r>
      <w:r w:rsidR="00B60382" w:rsidRPr="00F12CEF">
        <w:t xml:space="preserve"> </w:t>
      </w:r>
      <w:r w:rsidRPr="00F12CEF">
        <w:t xml:space="preserve">shall be </w:t>
      </w:r>
      <w:r w:rsidR="00277863" w:rsidRPr="00F12CEF">
        <w:t xml:space="preserve">specified </w:t>
      </w:r>
      <w:r w:rsidR="00361D95">
        <w:t>in the</w:t>
      </w:r>
      <w:r w:rsidR="00332BCD">
        <w:t xml:space="preserve"> </w:t>
      </w:r>
      <w:r w:rsidR="00361D95">
        <w:t>SEMOpx</w:t>
      </w:r>
      <w:r w:rsidRPr="00F12CEF">
        <w:t xml:space="preserve"> Data Publication Guide.</w:t>
      </w:r>
      <w:r w:rsidR="00011BEF" w:rsidRPr="00F12CEF">
        <w:t xml:space="preserve"> </w:t>
      </w:r>
    </w:p>
    <w:p w14:paraId="179482FB" w14:textId="77777777" w:rsidR="00F07E52" w:rsidRPr="00F12CEF" w:rsidRDefault="00F07E52" w:rsidP="00457072">
      <w:pPr>
        <w:pStyle w:val="CERLEVEL4"/>
        <w:numPr>
          <w:ilvl w:val="0"/>
          <w:numId w:val="0"/>
        </w:numPr>
        <w:ind w:left="1172"/>
      </w:pPr>
      <w:r w:rsidRPr="00F12CEF">
        <w:br w:type="page"/>
      </w:r>
    </w:p>
    <w:p w14:paraId="179482FC" w14:textId="77777777" w:rsidR="004526B8" w:rsidRPr="00F12CEF" w:rsidRDefault="004526B8" w:rsidP="000B41B6">
      <w:pPr>
        <w:pStyle w:val="CERLEVEL1"/>
        <w:numPr>
          <w:ilvl w:val="0"/>
          <w:numId w:val="38"/>
        </w:numPr>
        <w:rPr>
          <w:lang w:val="en-IE"/>
        </w:rPr>
      </w:pPr>
      <w:bookmarkStart w:id="132" w:name="_Toc480784989"/>
      <w:bookmarkStart w:id="133" w:name="_Toc481156825"/>
      <w:bookmarkStart w:id="134" w:name="_Ref505283700"/>
      <w:bookmarkStart w:id="135" w:name="_Toc189816561"/>
      <w:bookmarkEnd w:id="132"/>
      <w:bookmarkEnd w:id="133"/>
      <w:r w:rsidRPr="00F12CEF">
        <w:rPr>
          <w:lang w:val="en-IE"/>
        </w:rPr>
        <w:lastRenderedPageBreak/>
        <w:t>Intraday Market</w:t>
      </w:r>
      <w:bookmarkEnd w:id="134"/>
      <w:r w:rsidR="00EF621A" w:rsidRPr="00F12CEF">
        <w:rPr>
          <w:lang w:val="en-IE"/>
        </w:rPr>
        <w:t xml:space="preserve"> Segment</w:t>
      </w:r>
      <w:bookmarkEnd w:id="135"/>
    </w:p>
    <w:p w14:paraId="179482FD" w14:textId="77777777" w:rsidR="00E025E9" w:rsidRPr="00F12CEF" w:rsidRDefault="00E025E9" w:rsidP="000B41B6">
      <w:pPr>
        <w:pStyle w:val="CERLEVEL2"/>
        <w:numPr>
          <w:ilvl w:val="1"/>
          <w:numId w:val="38"/>
        </w:numPr>
        <w:rPr>
          <w:lang w:val="en-IE"/>
        </w:rPr>
      </w:pPr>
      <w:bookmarkStart w:id="136" w:name="_Toc189816562"/>
      <w:bookmarkStart w:id="137" w:name="_Toc481066978"/>
      <w:r w:rsidRPr="00F12CEF">
        <w:rPr>
          <w:lang w:val="en-IE"/>
        </w:rPr>
        <w:t>Intraday auction</w:t>
      </w:r>
      <w:r w:rsidR="007B2335" w:rsidRPr="00F12CEF">
        <w:rPr>
          <w:lang w:val="en-IE"/>
        </w:rPr>
        <w:t>s,</w:t>
      </w:r>
      <w:r w:rsidRPr="00F12CEF">
        <w:rPr>
          <w:lang w:val="en-IE"/>
        </w:rPr>
        <w:t xml:space="preserve"> Products, Orders</w:t>
      </w:r>
      <w:bookmarkEnd w:id="136"/>
    </w:p>
    <w:p w14:paraId="179482FE" w14:textId="77777777" w:rsidR="004138A7" w:rsidRPr="00F12CEF" w:rsidRDefault="004138A7" w:rsidP="000B41B6">
      <w:pPr>
        <w:pStyle w:val="CERLEVEL3"/>
        <w:numPr>
          <w:ilvl w:val="2"/>
          <w:numId w:val="38"/>
        </w:numPr>
        <w:rPr>
          <w:lang w:val="en-IE"/>
        </w:rPr>
      </w:pPr>
      <w:bookmarkStart w:id="138" w:name="_Toc480784991"/>
      <w:bookmarkStart w:id="139" w:name="_Toc481156827"/>
      <w:bookmarkStart w:id="140" w:name="_Toc189816563"/>
      <w:bookmarkEnd w:id="137"/>
      <w:bookmarkEnd w:id="138"/>
      <w:bookmarkEnd w:id="139"/>
      <w:r w:rsidRPr="00F12CEF">
        <w:rPr>
          <w:lang w:val="en-IE"/>
        </w:rPr>
        <w:t>Intraday Auctions</w:t>
      </w:r>
      <w:bookmarkEnd w:id="140"/>
    </w:p>
    <w:p w14:paraId="179482FF" w14:textId="77777777" w:rsidR="007325F3" w:rsidRPr="00F12CEF" w:rsidRDefault="002A584F" w:rsidP="00457072">
      <w:pPr>
        <w:pStyle w:val="CERLEVEL4"/>
      </w:pPr>
      <w:bookmarkStart w:id="141" w:name="_Hlk507088781"/>
      <w:r w:rsidRPr="00F12CEF">
        <w:t xml:space="preserve">In the Intraday Market Segment, </w:t>
      </w:r>
      <w:r w:rsidR="004138A7" w:rsidRPr="00F12CEF">
        <w:t xml:space="preserve">SEMOpx shall conduct Intraday Auctions </w:t>
      </w:r>
      <w:r w:rsidR="005A738D" w:rsidRPr="00F12CEF">
        <w:t>in respect of a</w:t>
      </w:r>
      <w:r w:rsidR="004138A7" w:rsidRPr="00F12CEF">
        <w:t xml:space="preserve"> Trading Day</w:t>
      </w:r>
      <w:r w:rsidR="005A738D" w:rsidRPr="00F12CEF">
        <w:t xml:space="preserve"> </w:t>
      </w:r>
      <w:r w:rsidR="008D68DF" w:rsidRPr="00F12CEF">
        <w:t>on</w:t>
      </w:r>
      <w:r w:rsidR="005A738D" w:rsidRPr="00F12CEF">
        <w:t xml:space="preserve"> three separate </w:t>
      </w:r>
      <w:r w:rsidR="008D68DF" w:rsidRPr="00F12CEF">
        <w:t>occasions</w:t>
      </w:r>
      <w:r w:rsidR="004138A7" w:rsidRPr="00F12CEF">
        <w:t xml:space="preserve">, with each Intraday Auction </w:t>
      </w:r>
      <w:r w:rsidR="00D40015" w:rsidRPr="00F12CEF">
        <w:t>(known as “</w:t>
      </w:r>
      <w:r w:rsidR="00D40015" w:rsidRPr="00F12CEF">
        <w:rPr>
          <w:b/>
        </w:rPr>
        <w:t>IDA-1</w:t>
      </w:r>
      <w:r w:rsidR="00D40015" w:rsidRPr="00F12CEF">
        <w:t>”, “</w:t>
      </w:r>
      <w:r w:rsidR="00D40015" w:rsidRPr="00F12CEF">
        <w:rPr>
          <w:b/>
        </w:rPr>
        <w:t>IDA-2</w:t>
      </w:r>
      <w:r w:rsidR="00D40015" w:rsidRPr="00F12CEF">
        <w:t>” and “</w:t>
      </w:r>
      <w:r w:rsidR="00D40015" w:rsidRPr="00F12CEF">
        <w:rPr>
          <w:b/>
        </w:rPr>
        <w:t>IDA-3</w:t>
      </w:r>
      <w:r w:rsidR="00D40015" w:rsidRPr="00F12CEF">
        <w:t xml:space="preserve">”), </w:t>
      </w:r>
      <w:r w:rsidR="004138A7" w:rsidRPr="00F12CEF">
        <w:t xml:space="preserve">covering the Trading Periods </w:t>
      </w:r>
      <w:r w:rsidR="008D68DF" w:rsidRPr="00F12CEF">
        <w:t xml:space="preserve">on that Trading Day </w:t>
      </w:r>
      <w:r w:rsidR="004138A7" w:rsidRPr="00F12CEF">
        <w:t xml:space="preserve">indicated in the table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bookmarkEnd w:id="141"/>
      <w:r w:rsidR="004138A7" w:rsidRPr="00F12CEF">
        <w:t xml:space="preserve">. </w:t>
      </w:r>
    </w:p>
    <w:p w14:paraId="17948300" w14:textId="77777777" w:rsidR="007325F3" w:rsidRPr="00F12CEF" w:rsidRDefault="007325F3" w:rsidP="00457072">
      <w:pPr>
        <w:pStyle w:val="CERLEVEL4"/>
        <w:rPr>
          <w:rFonts w:cs="Arial"/>
        </w:rPr>
      </w:pPr>
      <w:r w:rsidRPr="00F12CEF">
        <w:t xml:space="preserve">An </w:t>
      </w:r>
      <w:bookmarkStart w:id="142" w:name="_Hlk507183566"/>
      <w:r w:rsidRPr="00F12CEF">
        <w:t xml:space="preserve">IDA-1 and an IDA-2 </w:t>
      </w:r>
      <w:bookmarkEnd w:id="142"/>
      <w:r w:rsidRPr="00F12CEF">
        <w:t xml:space="preserve">is conducted as a coupled auction involving the SEM and GB </w:t>
      </w:r>
      <w:r w:rsidR="007F49FC" w:rsidRPr="00F12CEF">
        <w:t>R</w:t>
      </w:r>
      <w:r w:rsidRPr="00F12CEF">
        <w:t>egions, and IDA-3 is conducted as a Local Auction.</w:t>
      </w:r>
      <w:r w:rsidRPr="00F12CEF">
        <w:rPr>
          <w:rFonts w:cs="Arial"/>
        </w:rPr>
        <w:t xml:space="preserve"> </w:t>
      </w:r>
    </w:p>
    <w:p w14:paraId="17948301" w14:textId="77777777" w:rsidR="004526B8" w:rsidRPr="00F12CEF" w:rsidRDefault="004526B8" w:rsidP="000B41B6">
      <w:pPr>
        <w:pStyle w:val="CERLEVEL3"/>
        <w:numPr>
          <w:ilvl w:val="2"/>
          <w:numId w:val="38"/>
        </w:numPr>
        <w:rPr>
          <w:lang w:val="en-IE"/>
        </w:rPr>
      </w:pPr>
      <w:bookmarkStart w:id="143" w:name="_Toc189816564"/>
      <w:r w:rsidRPr="00F12CEF">
        <w:rPr>
          <w:lang w:val="en-IE"/>
        </w:rPr>
        <w:t>Overview of Products</w:t>
      </w:r>
      <w:bookmarkEnd w:id="143"/>
    </w:p>
    <w:p w14:paraId="397AB7AB" w14:textId="5AB4F807" w:rsidR="00B41FF0" w:rsidRDefault="004526B8" w:rsidP="00457072">
      <w:pPr>
        <w:pStyle w:val="CERLEVEL4"/>
      </w:pPr>
      <w:r w:rsidRPr="00F12CEF">
        <w:t xml:space="preserve">In </w:t>
      </w:r>
      <w:r w:rsidR="004138A7" w:rsidRPr="00F12CEF">
        <w:t xml:space="preserve">each </w:t>
      </w:r>
      <w:r w:rsidR="00EF621A" w:rsidRPr="00F12CEF">
        <w:t>I</w:t>
      </w:r>
      <w:r w:rsidRPr="00F12CEF">
        <w:t xml:space="preserve">ntraday </w:t>
      </w:r>
      <w:r w:rsidR="00EF621A" w:rsidRPr="00F12CEF">
        <w:t>A</w:t>
      </w:r>
      <w:r w:rsidRPr="00F12CEF">
        <w:t xml:space="preserve">uction, Exchange Members </w:t>
      </w:r>
      <w:r w:rsidR="002103C9" w:rsidRPr="00F12CEF">
        <w:t xml:space="preserve">may </w:t>
      </w:r>
      <w:r w:rsidR="007719EA" w:rsidRPr="00F12CEF">
        <w:t xml:space="preserve">submit </w:t>
      </w:r>
      <w:r w:rsidR="002103C9" w:rsidRPr="00F12CEF">
        <w:t>Orders</w:t>
      </w:r>
      <w:r w:rsidR="00AE561B" w:rsidRPr="00F12CEF">
        <w:t xml:space="preserve"> </w:t>
      </w:r>
      <w:r w:rsidR="004E4D5A" w:rsidRPr="00F12CEF">
        <w:t>in respect of the following Products:</w:t>
      </w:r>
    </w:p>
    <w:p w14:paraId="71B031DF" w14:textId="202034E7" w:rsidR="00B41FF0" w:rsidRPr="00F12CEF" w:rsidRDefault="00B41FF0" w:rsidP="00B41FF0">
      <w:pPr>
        <w:pStyle w:val="CERLEVEL5"/>
      </w:pPr>
      <w:r w:rsidRPr="00F12CEF">
        <w:t xml:space="preserve">Simple Orders as described in section </w:t>
      </w:r>
      <w:r w:rsidR="00353F71">
        <w:fldChar w:fldCharType="begin"/>
      </w:r>
      <w:r w:rsidR="00353F71">
        <w:instrText xml:space="preserve"> REF _Ref505781831 \r \h  \* MERGEFORMAT </w:instrText>
      </w:r>
      <w:r w:rsidR="00353F71">
        <w:fldChar w:fldCharType="separate"/>
      </w:r>
      <w:r w:rsidR="00353F71">
        <w:t>C.1.3</w:t>
      </w:r>
      <w:r w:rsidR="00353F71">
        <w:fldChar w:fldCharType="end"/>
      </w:r>
      <w:r w:rsidRPr="00F12CEF">
        <w:t>; and/or</w:t>
      </w:r>
    </w:p>
    <w:p w14:paraId="17948302" w14:textId="79DDA243" w:rsidR="004526B8" w:rsidRPr="00F12CEF" w:rsidRDefault="00211275" w:rsidP="00B41FF0">
      <w:pPr>
        <w:pStyle w:val="CERLEVEL5"/>
      </w:pPr>
      <w:r>
        <w:t xml:space="preserve">Scalable Complex Orders </w:t>
      </w:r>
      <w:r w:rsidR="00B41FF0" w:rsidRPr="00F12CEF">
        <w:t>as described in section</w:t>
      </w:r>
      <w:r w:rsidR="00DF7354">
        <w:t xml:space="preserve"> </w:t>
      </w:r>
      <w:r w:rsidR="00DF7354">
        <w:fldChar w:fldCharType="begin"/>
      </w:r>
      <w:r w:rsidR="00DF7354">
        <w:instrText xml:space="preserve"> REF  C_1_4 \h \r  \* MERGEFORMAT </w:instrText>
      </w:r>
      <w:r w:rsidR="00DF7354">
        <w:fldChar w:fldCharType="separate"/>
      </w:r>
      <w:r w:rsidR="00DF7354">
        <w:t>C.1.4</w:t>
      </w:r>
      <w:r w:rsidR="00DF7354">
        <w:fldChar w:fldCharType="end"/>
      </w:r>
      <w:r w:rsidR="00B41FF0" w:rsidRPr="00F12CEF">
        <w:t>.</w:t>
      </w:r>
    </w:p>
    <w:p w14:paraId="17948303" w14:textId="1CB62FF1" w:rsidR="007325F3" w:rsidRPr="00F12CEF" w:rsidRDefault="007A3432" w:rsidP="00457072">
      <w:pPr>
        <w:pStyle w:val="CERLEVEL4"/>
        <w:rPr>
          <w:rFonts w:cs="Arial"/>
        </w:rPr>
      </w:pPr>
      <w:r w:rsidRPr="00F12CEF">
        <w:t xml:space="preserve">The conditions applicable to specific Product categories are set out in section </w:t>
      </w:r>
      <w:r w:rsidR="00AC7F7A">
        <w:fldChar w:fldCharType="begin"/>
      </w:r>
      <w:r w:rsidR="00AC7F7A">
        <w:instrText xml:space="preserve"> REF _Ref505781831 \r \h  \* MERGEFORMAT </w:instrText>
      </w:r>
      <w:r w:rsidR="00AC7F7A">
        <w:fldChar w:fldCharType="separate"/>
      </w:r>
      <w:r w:rsidR="00523044">
        <w:t>C.1.3</w:t>
      </w:r>
      <w:r w:rsidR="00AC7F7A">
        <w:fldChar w:fldCharType="end"/>
      </w:r>
      <w:r w:rsidR="00B61BA1" w:rsidRPr="00F12CEF">
        <w:t xml:space="preserve"> </w:t>
      </w:r>
      <w:r w:rsidR="00B41FF0">
        <w:t xml:space="preserve">and </w:t>
      </w:r>
      <w:r w:rsidR="00DF7354">
        <w:fldChar w:fldCharType="begin"/>
      </w:r>
      <w:r w:rsidR="00DF7354">
        <w:instrText xml:space="preserve"> REF  C_1_4 \h \r  \* MERGEFORMAT </w:instrText>
      </w:r>
      <w:r w:rsidR="00DF7354">
        <w:fldChar w:fldCharType="separate"/>
      </w:r>
      <w:r w:rsidR="00DF7354">
        <w:t>C.1.4</w:t>
      </w:r>
      <w:r w:rsidR="00DF7354">
        <w:fldChar w:fldCharType="end"/>
      </w:r>
      <w:r w:rsidR="00DF7354">
        <w:t xml:space="preserve"> </w:t>
      </w:r>
      <w:r w:rsidRPr="00F12CEF">
        <w:t xml:space="preserve">and in </w:t>
      </w:r>
      <w:r w:rsidR="00AE764B" w:rsidRPr="00F12CEF">
        <w:t>Schedule</w:t>
      </w:r>
      <w:r w:rsidRPr="00F12CEF">
        <w:t xml:space="preserve"> A.</w:t>
      </w:r>
      <w:r w:rsidR="00515C86" w:rsidRPr="00F12CEF">
        <w:t>3</w:t>
      </w:r>
      <w:r w:rsidR="00AE764B" w:rsidRPr="00F12CEF">
        <w:t xml:space="preserve"> of Appendix A</w:t>
      </w:r>
      <w:r w:rsidRPr="00F12CEF">
        <w:t>.</w:t>
      </w:r>
      <w:r w:rsidR="007325F3" w:rsidRPr="00F12CEF">
        <w:rPr>
          <w:rFonts w:cs="Arial"/>
        </w:rPr>
        <w:t xml:space="preserve"> </w:t>
      </w:r>
    </w:p>
    <w:p w14:paraId="17948304" w14:textId="77777777" w:rsidR="00B5273A" w:rsidRPr="00F12CEF" w:rsidRDefault="00B5273A" w:rsidP="000B41B6">
      <w:pPr>
        <w:pStyle w:val="CERLEVEL3"/>
        <w:numPr>
          <w:ilvl w:val="2"/>
          <w:numId w:val="38"/>
        </w:numPr>
        <w:rPr>
          <w:lang w:val="en-IE"/>
        </w:rPr>
      </w:pPr>
      <w:bookmarkStart w:id="144" w:name="_Ref505781831"/>
      <w:bookmarkStart w:id="145" w:name="_Toc189816565"/>
      <w:r w:rsidRPr="00F12CEF">
        <w:rPr>
          <w:lang w:val="en-IE"/>
        </w:rPr>
        <w:t>Simple Orders</w:t>
      </w:r>
      <w:r w:rsidR="00C87F62" w:rsidRPr="00F12CEF">
        <w:rPr>
          <w:lang w:val="en-IE"/>
        </w:rPr>
        <w:t xml:space="preserve"> in </w:t>
      </w:r>
      <w:r w:rsidR="00EF621A" w:rsidRPr="00F12CEF">
        <w:rPr>
          <w:lang w:val="en-IE"/>
        </w:rPr>
        <w:t>I</w:t>
      </w:r>
      <w:r w:rsidR="00C87F62" w:rsidRPr="00F12CEF">
        <w:rPr>
          <w:lang w:val="en-IE"/>
        </w:rPr>
        <w:t xml:space="preserve">ntraday </w:t>
      </w:r>
      <w:r w:rsidR="00EF621A" w:rsidRPr="00F12CEF">
        <w:rPr>
          <w:lang w:val="en-IE"/>
        </w:rPr>
        <w:t>A</w:t>
      </w:r>
      <w:r w:rsidR="00C87F62" w:rsidRPr="00F12CEF">
        <w:rPr>
          <w:lang w:val="en-IE"/>
        </w:rPr>
        <w:t>uctions</w:t>
      </w:r>
      <w:bookmarkEnd w:id="144"/>
      <w:bookmarkEnd w:id="145"/>
    </w:p>
    <w:p w14:paraId="17948305" w14:textId="77777777" w:rsidR="00B5273A" w:rsidRPr="00F12CEF" w:rsidRDefault="00B5273A" w:rsidP="00457072">
      <w:pPr>
        <w:pStyle w:val="CERLEVEL4"/>
      </w:pPr>
      <w:r w:rsidRPr="00F12CEF">
        <w:t xml:space="preserve">A Simple Order </w:t>
      </w:r>
      <w:r w:rsidR="00F5558F" w:rsidRPr="00F12CEF">
        <w:t xml:space="preserve">in an </w:t>
      </w:r>
      <w:r w:rsidR="00EF621A" w:rsidRPr="00F12CEF">
        <w:t>I</w:t>
      </w:r>
      <w:r w:rsidR="00F5558F" w:rsidRPr="00F12CEF">
        <w:t xml:space="preserve">ntraday </w:t>
      </w:r>
      <w:r w:rsidR="00EF621A" w:rsidRPr="00F12CEF">
        <w:t>A</w:t>
      </w:r>
      <w:r w:rsidR="00F5558F" w:rsidRPr="00F12CEF">
        <w:t xml:space="preserve">uction </w:t>
      </w:r>
      <w:r w:rsidRPr="00F12CEF">
        <w:t>relates to a single Trading Period and a specified Unit.</w:t>
      </w:r>
      <w:r w:rsidRPr="00F12CEF" w:rsidDel="00F5716E">
        <w:rPr>
          <w:rStyle w:val="FootnoteReference"/>
        </w:rPr>
        <w:t xml:space="preserve"> </w:t>
      </w:r>
    </w:p>
    <w:p w14:paraId="17948306" w14:textId="77777777" w:rsidR="00B5273A" w:rsidRPr="00F12CEF" w:rsidRDefault="001C6802" w:rsidP="00457072">
      <w:pPr>
        <w:pStyle w:val="CERLEVEL4"/>
      </w:pPr>
      <w:r w:rsidRPr="00F12CEF">
        <w:t xml:space="preserve">A </w:t>
      </w:r>
      <w:r w:rsidR="00F5558F" w:rsidRPr="00F12CEF">
        <w:t>Simple Order consist</w:t>
      </w:r>
      <w:r w:rsidRPr="00F12CEF">
        <w:t>s</w:t>
      </w:r>
      <w:r w:rsidR="00F5558F" w:rsidRPr="00F12CEF">
        <w:t xml:space="preserve"> of at least two and not more than 256 price quantity pairs, where a “</w:t>
      </w:r>
      <w:r w:rsidR="00E80E75" w:rsidRPr="00F12CEF">
        <w:t>P</w:t>
      </w:r>
      <w:r w:rsidR="00F5558F" w:rsidRPr="00F12CEF">
        <w:t xml:space="preserve">rice </w:t>
      </w:r>
      <w:r w:rsidR="00E80E75" w:rsidRPr="00F12CEF">
        <w:t>Q</w:t>
      </w:r>
      <w:r w:rsidR="00F5558F" w:rsidRPr="00F12CEF">
        <w:t xml:space="preserve">uantity </w:t>
      </w:r>
      <w:r w:rsidR="00E80E75" w:rsidRPr="00F12CEF">
        <w:t>P</w:t>
      </w:r>
      <w:r w:rsidR="00F5558F" w:rsidRPr="00F12CEF">
        <w:t>air” (“</w:t>
      </w:r>
      <w:r w:rsidR="00F5558F" w:rsidRPr="00F12CEF">
        <w:rPr>
          <w:b/>
        </w:rPr>
        <w:t>PQ pair</w:t>
      </w:r>
      <w:r w:rsidR="00F5558F" w:rsidRPr="00F12CEF">
        <w:t>”) specifies a price and a quantity of electricity for sale or purchase in a specified Trading Period</w:t>
      </w:r>
      <w:r w:rsidR="00B5273A" w:rsidRPr="00F12CEF">
        <w:t>.</w:t>
      </w:r>
    </w:p>
    <w:p w14:paraId="17948307" w14:textId="77777777" w:rsidR="003634B9" w:rsidRPr="00F12CEF" w:rsidRDefault="003634B9" w:rsidP="00580ED5">
      <w:pPr>
        <w:pStyle w:val="CERLEVEL4"/>
      </w:pPr>
      <w:r w:rsidRPr="00F12CEF">
        <w:t xml:space="preserve">Each Simple Order must contain one price at </w:t>
      </w:r>
      <w:r w:rsidR="00AA09CF" w:rsidRPr="00F12CEF">
        <w:t xml:space="preserve">the </w:t>
      </w:r>
      <w:r w:rsidR="00336A54" w:rsidRPr="00F12CEF">
        <w:t xml:space="preserve">Minimum </w:t>
      </w:r>
      <w:r w:rsidR="00580ED5" w:rsidRPr="00F12CEF">
        <w:rPr>
          <w:rFonts w:cs="Arial"/>
        </w:rPr>
        <w:t xml:space="preserve">Intraday Auction Price </w:t>
      </w:r>
      <w:r w:rsidR="004356C7" w:rsidRPr="00F12CEF">
        <w:t xml:space="preserve">and one price at the </w:t>
      </w:r>
      <w:r w:rsidR="00336A54" w:rsidRPr="00F12CEF">
        <w:t xml:space="preserve">Maximum </w:t>
      </w:r>
      <w:r w:rsidR="00CE39CB" w:rsidRPr="00F12CEF">
        <w:rPr>
          <w:rFonts w:cs="Arial"/>
        </w:rPr>
        <w:t>Intraday Auction Price</w:t>
      </w:r>
      <w:r w:rsidR="004356C7" w:rsidRPr="00F12CEF">
        <w:t xml:space="preserve">, but must not contain any price lower than the </w:t>
      </w:r>
      <w:r w:rsidR="00336A54" w:rsidRPr="00F12CEF">
        <w:t xml:space="preserve">Minimum </w:t>
      </w:r>
      <w:r w:rsidR="00580ED5" w:rsidRPr="00F12CEF">
        <w:rPr>
          <w:rFonts w:cs="Arial"/>
        </w:rPr>
        <w:t xml:space="preserve">Intraday Auction Price </w:t>
      </w:r>
      <w:r w:rsidR="004356C7" w:rsidRPr="00F12CEF">
        <w:t xml:space="preserve">or any price higher than the </w:t>
      </w:r>
      <w:r w:rsidR="00336A54" w:rsidRPr="00F12CEF">
        <w:t xml:space="preserve">Maximum </w:t>
      </w:r>
      <w:r w:rsidR="00580ED5" w:rsidRPr="00F12CEF">
        <w:rPr>
          <w:rFonts w:cs="Arial"/>
        </w:rPr>
        <w:t>Intraday Auction Price</w:t>
      </w:r>
      <w:r w:rsidRPr="00F12CEF">
        <w:t>.</w:t>
      </w:r>
    </w:p>
    <w:p w14:paraId="17948308" w14:textId="77777777" w:rsidR="00B5273A" w:rsidRPr="00F12CEF" w:rsidRDefault="00190359" w:rsidP="00457072">
      <w:pPr>
        <w:pStyle w:val="CERLEVEL4"/>
      </w:pPr>
      <w:r w:rsidRPr="00F12CEF">
        <w:t xml:space="preserve">An </w:t>
      </w:r>
      <w:r w:rsidR="00B5273A" w:rsidRPr="00F12CEF">
        <w:t xml:space="preserve">Exchange Member may submit Simple Orders with the same or different PQ pairs for multiple specified Trading Periods, </w:t>
      </w:r>
      <w:r w:rsidR="008A3010" w:rsidRPr="00F12CEF">
        <w:t xml:space="preserve">and may submit a range of Simple Orders in a single submission transaction.  </w:t>
      </w:r>
      <w:r w:rsidR="00F5558F" w:rsidRPr="00F12CEF">
        <w:t xml:space="preserve">If, upon assessment, a Simple Order </w:t>
      </w:r>
      <w:r w:rsidR="0000742F">
        <w:t>in a submission</w:t>
      </w:r>
      <w:r w:rsidR="00F5558F" w:rsidRPr="00F12CEF">
        <w:t xml:space="preserve"> is rejected, then </w:t>
      </w:r>
      <w:r w:rsidR="0000742F">
        <w:t xml:space="preserve">all Simple Orders in </w:t>
      </w:r>
      <w:r w:rsidR="00F5558F" w:rsidRPr="00F12CEF">
        <w:t xml:space="preserve">the submission shall be rejected for all Trading </w:t>
      </w:r>
      <w:r w:rsidR="003A27CC" w:rsidRPr="00F12CEF">
        <w:t>Periods</w:t>
      </w:r>
      <w:r w:rsidR="00F5558F" w:rsidRPr="00F12CEF">
        <w:t>.</w:t>
      </w:r>
      <w:r w:rsidR="0000742F" w:rsidRPr="0000742F">
        <w:t xml:space="preserve"> </w:t>
      </w:r>
    </w:p>
    <w:p w14:paraId="17948309" w14:textId="7413E9D6" w:rsidR="00B5273A" w:rsidRPr="00F12CEF" w:rsidRDefault="00B5273A" w:rsidP="00457072">
      <w:pPr>
        <w:pStyle w:val="CERLEVEL4"/>
      </w:pPr>
      <w:r w:rsidRPr="00F12CEF">
        <w:t xml:space="preserve">PQ pairs in a Simple Order are to represent a  </w:t>
      </w:r>
      <w:r w:rsidR="00554503">
        <w:t xml:space="preserve">stepwise curve or a piecewise curve or a Hybrid Curve </w:t>
      </w:r>
      <w:r w:rsidRPr="00F12CEF">
        <w:t xml:space="preserve">function of price and quantity of energy for sale or purchase in the specified Trading Period, with either an incremental or decremental quantity of energy specified at each price step in accordance with paragraph </w:t>
      </w:r>
      <w:r w:rsidR="00AC7F7A">
        <w:fldChar w:fldCharType="begin"/>
      </w:r>
      <w:r w:rsidR="00AC7F7A">
        <w:instrText xml:space="preserve"> REF _Ref505607585 \r \h  \* MERGEFORMAT </w:instrText>
      </w:r>
      <w:r w:rsidR="00AC7F7A">
        <w:fldChar w:fldCharType="separate"/>
      </w:r>
      <w:r w:rsidR="00523044">
        <w:t>C.1.3.6</w:t>
      </w:r>
      <w:r w:rsidR="00AC7F7A">
        <w:fldChar w:fldCharType="end"/>
      </w:r>
      <w:r w:rsidR="00814E1D" w:rsidRPr="00F12CEF">
        <w:t>.</w:t>
      </w:r>
    </w:p>
    <w:p w14:paraId="1794830A" w14:textId="77777777" w:rsidR="00B5273A" w:rsidRPr="00F12CEF" w:rsidRDefault="00B5273A" w:rsidP="00457072">
      <w:pPr>
        <w:pStyle w:val="CERLEVEL4"/>
      </w:pPr>
      <w:bookmarkStart w:id="146" w:name="_Ref505607585"/>
      <w:r w:rsidRPr="00F12CEF">
        <w:t>Prices specified in Simple Sell Orders shall be monotonically increasing, and for Simple Buy Orders shall be monotonically decreasing.  Thus:</w:t>
      </w:r>
      <w:bookmarkEnd w:id="146"/>
    </w:p>
    <w:p w14:paraId="1794830B" w14:textId="35CB4482" w:rsidR="00B5273A" w:rsidRPr="00F12CEF" w:rsidRDefault="00B5273A" w:rsidP="00DA4141">
      <w:pPr>
        <w:pStyle w:val="CERLEVEL5"/>
      </w:pPr>
      <w:r w:rsidRPr="00F12CEF">
        <w:t xml:space="preserve">in the case of a Simple Sell Order </w:t>
      </w:r>
      <w:r w:rsidR="00554503">
        <w:t xml:space="preserve">of a stepwise curve function </w:t>
      </w:r>
      <w:r w:rsidRPr="00F12CEF">
        <w:t>for a given Trading Period</w:t>
      </w:r>
      <w:r w:rsidR="00F5558F" w:rsidRPr="00F12CEF">
        <w:t>,</w:t>
      </w:r>
      <w:r w:rsidRPr="00F12CEF">
        <w:t xml:space="preserve"> quantity and price:</w:t>
      </w:r>
    </w:p>
    <w:p w14:paraId="1794830C" w14:textId="41B933B2"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greater</w:t>
      </w:r>
      <w:r w:rsidRPr="00F12CEF">
        <w:t xml:space="preserve"> than</w:t>
      </w:r>
      <w:r w:rsidR="00DC0710" w:rsidRPr="00F12CEF">
        <w:t xml:space="preserve"> or equal to</w:t>
      </w:r>
      <w:r w:rsidRPr="00F12CEF">
        <w:t xml:space="preserve"> the given price;</w:t>
      </w:r>
      <w:r w:rsidR="00554503">
        <w:t xml:space="preserve"> and</w:t>
      </w:r>
    </w:p>
    <w:p w14:paraId="1794830D" w14:textId="3AFEB346" w:rsidR="00B5273A" w:rsidRDefault="00B5273A" w:rsidP="002853F6">
      <w:pPr>
        <w:pStyle w:val="CERLEVEL6"/>
      </w:pPr>
      <w:r w:rsidRPr="00F12CEF">
        <w:lastRenderedPageBreak/>
        <w:t>for a quantity</w:t>
      </w:r>
      <w:r w:rsidR="00891335" w:rsidRPr="00F12CEF">
        <w:t xml:space="preserve">, the absolute value of </w:t>
      </w:r>
      <w:r w:rsidRPr="00F12CEF">
        <w:t xml:space="preserve">which is </w:t>
      </w:r>
      <w:r w:rsidR="00DC0710" w:rsidRPr="00F12CEF">
        <w:t>less</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 </w:t>
      </w:r>
      <w:r w:rsidR="00554503">
        <w:t>or</w:t>
      </w:r>
    </w:p>
    <w:p w14:paraId="24DE33AA" w14:textId="58305A12" w:rsidR="00554503" w:rsidRDefault="00554503" w:rsidP="00554503">
      <w:pPr>
        <w:pStyle w:val="CERLEVEL5"/>
      </w:pPr>
      <w:r>
        <w:t xml:space="preserve">in the case of a Simple Sell Order of a piecewise curve function for a given Trading Period, quantity and </w:t>
      </w:r>
      <w:r w:rsidR="0A77BC04">
        <w:t>p</w:t>
      </w:r>
      <w:r>
        <w:t>rice;</w:t>
      </w:r>
    </w:p>
    <w:p w14:paraId="6E9BEBD5" w14:textId="77777777" w:rsidR="00554503" w:rsidRDefault="00554503" w:rsidP="00554503">
      <w:pPr>
        <w:pStyle w:val="CERLEVEL6"/>
      </w:pPr>
      <w:r>
        <w:t>for a quantity, the absolute value of which is greater than the given quantity, the corresponding price must be greater than the given price, and two consecutive points of the monotonous curve cannot have the same price except for the first two points defined at the Minimum Intraday Auction Price; and</w:t>
      </w:r>
    </w:p>
    <w:p w14:paraId="56E794FD" w14:textId="77777777" w:rsidR="00554503" w:rsidRDefault="00554503" w:rsidP="00554503">
      <w:pPr>
        <w:pStyle w:val="CERLEVEL6"/>
      </w:pPr>
      <w:r>
        <w:t>for a quantity, the absolute value of which is less than the given quantity, the corresponding price must be less than the given price, and two consecutive points of the monotonous curve cannot have the same price except for the first two points defined at the Minimum Intraday Auction Price; or</w:t>
      </w:r>
    </w:p>
    <w:p w14:paraId="6DCA16FF" w14:textId="374AE1C4" w:rsidR="00554503" w:rsidRPr="00F12CEF" w:rsidRDefault="003F3EDF" w:rsidP="003F3EDF">
      <w:pPr>
        <w:pStyle w:val="CERLEVEL5"/>
      </w:pPr>
      <w:r>
        <w:t xml:space="preserve">in the case of a Simple Sell Order of a Hybrid Curve function for a given Trading Period, quantity and price, have a combination of the criteria as specified in section </w:t>
      </w:r>
      <w:r>
        <w:fldChar w:fldCharType="begin"/>
      </w:r>
      <w:r>
        <w:instrText xml:space="preserve"> REF _Ref180768817 \w \h  \* MERGEFORMAT </w:instrText>
      </w:r>
      <w:r>
        <w:fldChar w:fldCharType="separate"/>
      </w:r>
      <w:r>
        <w:t>C.1.3.6(a)</w:t>
      </w:r>
      <w:r>
        <w:fldChar w:fldCharType="end"/>
      </w:r>
      <w:r>
        <w:t xml:space="preserve"> and section </w:t>
      </w:r>
      <w:r>
        <w:fldChar w:fldCharType="begin"/>
      </w:r>
      <w:r>
        <w:instrText xml:space="preserve"> REF _Ref180768825 \w \h  \* MERGEFORMAT </w:instrText>
      </w:r>
      <w:r>
        <w:fldChar w:fldCharType="separate"/>
      </w:r>
      <w:r>
        <w:t>C.1.3.6(b)</w:t>
      </w:r>
      <w:r>
        <w:fldChar w:fldCharType="end"/>
      </w:r>
      <w:r>
        <w:t>.</w:t>
      </w:r>
    </w:p>
    <w:p w14:paraId="1794830E" w14:textId="0663807E" w:rsidR="00B5273A" w:rsidRPr="00F12CEF" w:rsidRDefault="00B5273A" w:rsidP="00DA4141">
      <w:pPr>
        <w:pStyle w:val="CERLEVEL5"/>
      </w:pPr>
      <w:r w:rsidRPr="00F12CEF">
        <w:t>in the case of a Simple Buy Order</w:t>
      </w:r>
      <w:r w:rsidR="003F3EDF">
        <w:t xml:space="preserve"> of a stepwise curve function</w:t>
      </w:r>
      <w:r w:rsidRPr="00F12CEF">
        <w:t xml:space="preserve"> for a given Trading Period, quantity and price:</w:t>
      </w:r>
    </w:p>
    <w:p w14:paraId="1794830F" w14:textId="77777777"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w:t>
      </w:r>
      <w:r w:rsidR="00AE561B" w:rsidRPr="00F12CEF">
        <w:t xml:space="preserve"> and</w:t>
      </w:r>
    </w:p>
    <w:p w14:paraId="33F547C1" w14:textId="51FC55FB" w:rsidR="004C36DF" w:rsidRDefault="00B5273A" w:rsidP="004C36DF">
      <w:pPr>
        <w:pStyle w:val="CERLEVEL6"/>
        <w:rPr>
          <w:lang w:val="en-IE"/>
        </w:rPr>
      </w:pPr>
      <w:r w:rsidRPr="00F12CEF">
        <w:t>for a quantity</w:t>
      </w:r>
      <w:r w:rsidR="00891335" w:rsidRPr="00F12CEF">
        <w:t>, the absolute value of</w:t>
      </w:r>
      <w:r w:rsidRPr="00F12CEF">
        <w:t xml:space="preserve"> which is </w:t>
      </w:r>
      <w:r w:rsidR="00DC0710" w:rsidRPr="00F12CEF">
        <w:t>less</w:t>
      </w:r>
      <w:r w:rsidR="004530D4" w:rsidRPr="00F12CEF">
        <w:t xml:space="preserve"> </w:t>
      </w:r>
      <w:r w:rsidRPr="00F12CEF">
        <w:t>than the given quantity, the corresponding</w:t>
      </w:r>
      <w:r w:rsidRPr="00F12CEF">
        <w:rPr>
          <w:lang w:val="en-IE"/>
        </w:rPr>
        <w:t xml:space="preserve"> price must be </w:t>
      </w:r>
      <w:r w:rsidR="00DC0710" w:rsidRPr="00F12CEF">
        <w:rPr>
          <w:lang w:val="en-IE"/>
        </w:rPr>
        <w:t xml:space="preserve">greater </w:t>
      </w:r>
      <w:r w:rsidRPr="00F12CEF">
        <w:rPr>
          <w:lang w:val="en-IE"/>
        </w:rPr>
        <w:t>than</w:t>
      </w:r>
      <w:r w:rsidR="00DC0710" w:rsidRPr="00F12CEF">
        <w:rPr>
          <w:lang w:val="en-IE"/>
        </w:rPr>
        <w:t xml:space="preserve"> or equal to</w:t>
      </w:r>
      <w:r w:rsidRPr="00F12CEF">
        <w:rPr>
          <w:lang w:val="en-IE"/>
        </w:rPr>
        <w:t xml:space="preserve"> the given price</w:t>
      </w:r>
      <w:r w:rsidR="003F3EDF">
        <w:rPr>
          <w:lang w:val="en-IE"/>
        </w:rPr>
        <w:t>; or</w:t>
      </w:r>
    </w:p>
    <w:p w14:paraId="1F65EA09" w14:textId="77777777" w:rsidR="003F3EDF" w:rsidRDefault="003F3EDF" w:rsidP="003F3EDF">
      <w:pPr>
        <w:pStyle w:val="CERLEVEL5"/>
      </w:pPr>
      <w:bookmarkStart w:id="147" w:name="_Ref180768878"/>
      <w:r>
        <w:t>in the case of a Simple Buy Order of a piecewise curve function for a given Trading Period, quantity and price:</w:t>
      </w:r>
      <w:bookmarkEnd w:id="147"/>
    </w:p>
    <w:p w14:paraId="1C577981" w14:textId="77777777" w:rsidR="003F3EDF" w:rsidRDefault="003F3EDF" w:rsidP="003F3EDF">
      <w:pPr>
        <w:pStyle w:val="CERLEVEL6"/>
        <w:rPr>
          <w:lang w:val="en-IE"/>
        </w:rPr>
      </w:pPr>
      <w:r>
        <w:rPr>
          <w:lang w:val="en-IE"/>
        </w:rPr>
        <w:t>for a quantity</w:t>
      </w:r>
      <w:r>
        <w:t>, the absolute value of</w:t>
      </w:r>
      <w:r>
        <w:rPr>
          <w:lang w:val="en-IE"/>
        </w:rPr>
        <w:t xml:space="preserve"> which is greater than the given quantity, the corresponding price must be less than or equal to the given price</w:t>
      </w:r>
      <w:r>
        <w:t>, and two consecutive points of the monotonous curve cannot have the same price except for the first two points defined at the Maximum Intraday Auction Price</w:t>
      </w:r>
      <w:r>
        <w:rPr>
          <w:lang w:val="en-IE"/>
        </w:rPr>
        <w:t>; and</w:t>
      </w:r>
    </w:p>
    <w:p w14:paraId="707C463B" w14:textId="77777777" w:rsidR="003F3EDF" w:rsidRDefault="003F3EDF" w:rsidP="003F3EDF">
      <w:pPr>
        <w:pStyle w:val="CERLEVEL6"/>
        <w:rPr>
          <w:lang w:val="en-IE"/>
        </w:rPr>
      </w:pPr>
      <w:r>
        <w:rPr>
          <w:lang w:val="en-IE"/>
        </w:rPr>
        <w:t>for a quantity</w:t>
      </w:r>
      <w:r>
        <w:t>, the absolute value of</w:t>
      </w:r>
      <w:r>
        <w:rPr>
          <w:lang w:val="en-IE"/>
        </w:rPr>
        <w:t xml:space="preserve"> which is less than the given quantity, the corresponding price must be greater than or equal to the given price</w:t>
      </w:r>
      <w:r>
        <w:t>, and two consecutive points of the monotonous curve cannot have the same price except for the first two points defined at the Maximum Intraday Auction Price</w:t>
      </w:r>
      <w:r>
        <w:rPr>
          <w:lang w:val="en-IE"/>
        </w:rPr>
        <w:t>; or</w:t>
      </w:r>
    </w:p>
    <w:p w14:paraId="2A361A5E" w14:textId="56F7FE1F" w:rsidR="003F3EDF" w:rsidRDefault="003F3EDF" w:rsidP="003F3EDF">
      <w:pPr>
        <w:pStyle w:val="CERLEVEL5"/>
      </w:pPr>
      <w:r>
        <w:t xml:space="preserve">in the case of a Simple Buy Order of a Hybrid Curve function for a given Trading Period, quantity and price, have a combination of the criteria as specified in section </w:t>
      </w:r>
      <w:r>
        <w:fldChar w:fldCharType="begin"/>
      </w:r>
      <w:r>
        <w:instrText xml:space="preserve"> REF _Ref180768875 \w \h  \* MERGEFORMAT </w:instrText>
      </w:r>
      <w:r>
        <w:fldChar w:fldCharType="separate"/>
      </w:r>
      <w:r>
        <w:t>C.1.3.6(d)</w:t>
      </w:r>
      <w:r>
        <w:fldChar w:fldCharType="end"/>
      </w:r>
      <w:r>
        <w:t xml:space="preserve"> and section </w:t>
      </w:r>
      <w:r>
        <w:fldChar w:fldCharType="begin"/>
      </w:r>
      <w:r>
        <w:instrText xml:space="preserve"> REF _Ref180768878 \w \h  \* MERGEFORMAT </w:instrText>
      </w:r>
      <w:r>
        <w:fldChar w:fldCharType="separate"/>
      </w:r>
      <w:r>
        <w:t>C.1.3.6(e)</w:t>
      </w:r>
      <w:r>
        <w:fldChar w:fldCharType="end"/>
      </w:r>
      <w:r>
        <w:t>.</w:t>
      </w:r>
    </w:p>
    <w:p w14:paraId="3E5191EE" w14:textId="0BD117DD" w:rsidR="004C36DF" w:rsidRPr="00F12CEF" w:rsidRDefault="00211275" w:rsidP="004C36DF">
      <w:pPr>
        <w:pStyle w:val="CERLEVEL3"/>
      </w:pPr>
      <w:bookmarkStart w:id="148" w:name="C_1_4"/>
      <w:bookmarkStart w:id="149" w:name="_Toc189816566"/>
      <w:r>
        <w:t xml:space="preserve">Scalable Complex Orders </w:t>
      </w:r>
      <w:r w:rsidR="004C36DF" w:rsidRPr="00F12CEF">
        <w:t xml:space="preserve">in </w:t>
      </w:r>
      <w:r w:rsidR="004C36DF">
        <w:t>Intraday</w:t>
      </w:r>
      <w:r w:rsidR="004C36DF" w:rsidRPr="00F12CEF">
        <w:t xml:space="preserve"> Auction</w:t>
      </w:r>
      <w:r w:rsidR="004E4D5A">
        <w:t>s</w:t>
      </w:r>
      <w:bookmarkEnd w:id="148"/>
      <w:bookmarkEnd w:id="149"/>
    </w:p>
    <w:p w14:paraId="5A583F16" w14:textId="26C452CF" w:rsidR="004C36DF" w:rsidRPr="00F12CEF" w:rsidRDefault="004C36DF" w:rsidP="004C36DF">
      <w:pPr>
        <w:pStyle w:val="CERLEVEL4"/>
      </w:pPr>
      <w:r w:rsidRPr="00F12CEF">
        <w:t xml:space="preserve">A </w:t>
      </w:r>
      <w:r w:rsidR="00211275">
        <w:t xml:space="preserve">Scalable Complex Order </w:t>
      </w:r>
      <w:r w:rsidRPr="00F12CEF">
        <w:t xml:space="preserve">is a Simple Sell Order or set of Simple Sell Orders submitted by an Exchange Member in respect of a Unit, covering one or more Trading Periods on a specified Trading Day, and which is subject to: </w:t>
      </w:r>
    </w:p>
    <w:p w14:paraId="067910DA" w14:textId="54A9A750" w:rsidR="004C36DF" w:rsidRDefault="004C36DF" w:rsidP="004C36DF">
      <w:pPr>
        <w:pStyle w:val="CERLEVEL5"/>
      </w:pPr>
      <w:r w:rsidRPr="00F12CEF">
        <w:t xml:space="preserve">a Minimum Income Condition (with or without a Scheduled Stop Condition); </w:t>
      </w:r>
    </w:p>
    <w:p w14:paraId="23C905B9" w14:textId="236C189C" w:rsidR="003843A7" w:rsidRPr="00F12CEF" w:rsidRDefault="003843A7" w:rsidP="004C36DF">
      <w:pPr>
        <w:pStyle w:val="CERLEVEL5"/>
      </w:pPr>
      <w:r>
        <w:t>a Minimum Acceptance Volume; and</w:t>
      </w:r>
    </w:p>
    <w:p w14:paraId="6D883736" w14:textId="5226310C" w:rsidR="004C36DF" w:rsidRPr="00F12CEF" w:rsidRDefault="004C36DF" w:rsidP="004C36DF">
      <w:pPr>
        <w:pStyle w:val="CERLEVEL5"/>
      </w:pPr>
      <w:r w:rsidRPr="00F12CEF">
        <w:lastRenderedPageBreak/>
        <w:t>a Load Gradient Condition</w:t>
      </w:r>
      <w:r w:rsidR="0051462A">
        <w:t xml:space="preserve"> </w:t>
      </w:r>
      <w:r w:rsidR="003843A7">
        <w:t>(optional)</w:t>
      </w:r>
    </w:p>
    <w:p w14:paraId="1DBAFF6A" w14:textId="77777777" w:rsidR="004C36DF" w:rsidRPr="00F12CEF" w:rsidRDefault="004C36DF" w:rsidP="004C36DF">
      <w:pPr>
        <w:pStyle w:val="CERLEVEL4"/>
      </w:pPr>
      <w:bookmarkStart w:id="150" w:name="C_1_4_2"/>
      <w:r w:rsidRPr="00F12CEF">
        <w:t>A Minimum Income Condition requires that the Order is only to be considered for Matching purposes if the Exchange Member obtains at least a minimum income which is specified as</w:t>
      </w:r>
      <w:bookmarkEnd w:id="150"/>
      <w:r w:rsidRPr="00F12CEF">
        <w:t>:</w:t>
      </w:r>
    </w:p>
    <w:p w14:paraId="29E55575" w14:textId="17C62080" w:rsidR="004C36DF" w:rsidRPr="00F12CEF" w:rsidRDefault="004C36DF" w:rsidP="004C36DF">
      <w:pPr>
        <w:pStyle w:val="CERLEVEL5"/>
      </w:pPr>
      <w:r w:rsidRPr="00F12CEF">
        <w:t xml:space="preserve">a fixed value in Euro or Pounds Sterling in accordance with section </w:t>
      </w:r>
      <w:r>
        <w:fldChar w:fldCharType="begin"/>
      </w:r>
      <w:r>
        <w:instrText xml:space="preserve"> REF _Ref508217242 \r \h  \* MERGEFORMAT </w:instrText>
      </w:r>
      <w:r>
        <w:fldChar w:fldCharType="separate"/>
      </w:r>
      <w:r>
        <w:t>A.2.6</w:t>
      </w:r>
      <w:r>
        <w:fldChar w:fldCharType="end"/>
      </w:r>
      <w:r w:rsidR="00805878">
        <w:t xml:space="preserve">; and </w:t>
      </w:r>
    </w:p>
    <w:p w14:paraId="5E0C3C13" w14:textId="7FA6FC72" w:rsidR="004C36DF" w:rsidRPr="00F12CEF" w:rsidRDefault="004C36DF" w:rsidP="004C36DF">
      <w:pPr>
        <w:pStyle w:val="CERLEVEL5"/>
      </w:pPr>
      <w:r w:rsidRPr="00F12CEF">
        <w:t xml:space="preserve">a </w:t>
      </w:r>
      <w:r w:rsidR="00805878">
        <w:t xml:space="preserve">PQ pair </w:t>
      </w:r>
      <w:r w:rsidRPr="00F12CEF">
        <w:t>value in Euro or Pounds Sterling per accepted MWh in accordance with section</w:t>
      </w:r>
      <w:r>
        <w:t xml:space="preserve"> </w:t>
      </w:r>
      <w:r>
        <w:fldChar w:fldCharType="begin"/>
      </w:r>
      <w:r>
        <w:instrText xml:space="preserve"> REF _Ref508217263 \r \h  \* MERGEFORMAT </w:instrText>
      </w:r>
      <w:r>
        <w:fldChar w:fldCharType="separate"/>
      </w:r>
      <w:r>
        <w:t>A.2.6</w:t>
      </w:r>
      <w:r>
        <w:fldChar w:fldCharType="end"/>
      </w:r>
      <w:r w:rsidR="00805878">
        <w:t>.</w:t>
      </w:r>
    </w:p>
    <w:p w14:paraId="69274592" w14:textId="15EE7246" w:rsidR="004C36DF" w:rsidRPr="00F12CEF" w:rsidRDefault="004C36DF" w:rsidP="004C36DF">
      <w:pPr>
        <w:pStyle w:val="CERLEVEL4"/>
      </w:pPr>
      <w:bookmarkStart w:id="151" w:name="C_1_4_3"/>
      <w:r w:rsidRPr="00F12CEF">
        <w:t xml:space="preserve">Where a </w:t>
      </w:r>
      <w:r w:rsidR="00805878">
        <w:t xml:space="preserve">Scalable Complex Order </w:t>
      </w:r>
      <w:r w:rsidRPr="00F12CEF">
        <w:t xml:space="preserve">is subject to a MIC, the MIC is regarded as being met if the total revenue that would be received by the relevant Exchange Member if the </w:t>
      </w:r>
      <w:r w:rsidR="00805878">
        <w:t xml:space="preserve">Scalable Complex Order </w:t>
      </w:r>
      <w:r w:rsidRPr="00F12CEF">
        <w:t>was accepted for Matching is greater than or equal to the value specified for the MIC</w:t>
      </w:r>
      <w:bookmarkEnd w:id="151"/>
      <w:r w:rsidRPr="00F12CEF">
        <w:t xml:space="preserve">. </w:t>
      </w:r>
    </w:p>
    <w:p w14:paraId="22A4E8A7" w14:textId="1682FA88" w:rsidR="004C36DF" w:rsidRPr="00F12CEF" w:rsidRDefault="004C36DF" w:rsidP="004C36DF">
      <w:pPr>
        <w:pStyle w:val="CERLEVEL4"/>
      </w:pPr>
      <w:bookmarkStart w:id="152" w:name="C_1_4_4"/>
      <w:r w:rsidRPr="00F12CEF">
        <w:t xml:space="preserve">A Scheduled Stop Condition may be associated with a </w:t>
      </w:r>
      <w:r w:rsidR="00766707">
        <w:t xml:space="preserve">Scalable Complex Order </w:t>
      </w:r>
      <w:r w:rsidRPr="00F12CEF">
        <w:t>which is subject to a MIC and means that, in the event that the MIC is not met or the Order is rejected, the Order will be treated as a series of Simple Orders for up to 3 Trading Periods specified in accordance with paragraph</w:t>
      </w:r>
      <w:r w:rsidR="009B57E4">
        <w:t xml:space="preserve"> </w:t>
      </w:r>
      <w:r w:rsidR="00F5641A">
        <w:fldChar w:fldCharType="begin"/>
      </w:r>
      <w:r w:rsidR="00F5641A">
        <w:instrText xml:space="preserve"> REF  C_1_4_5 \h \r  \* MERGEFORMAT </w:instrText>
      </w:r>
      <w:r w:rsidR="00F5641A">
        <w:fldChar w:fldCharType="separate"/>
      </w:r>
      <w:r w:rsidR="00F5641A">
        <w:t>C.1.4.5</w:t>
      </w:r>
      <w:r w:rsidR="00F5641A">
        <w:fldChar w:fldCharType="end"/>
      </w:r>
      <w:r w:rsidR="009B57E4">
        <w:fldChar w:fldCharType="begin"/>
      </w:r>
      <w:r w:rsidR="009B57E4">
        <w:instrText xml:space="preserve"> REF  _Hlk6401949 \h \r  \* MERGEFORMAT </w:instrText>
      </w:r>
      <w:r w:rsidR="009B57E4">
        <w:fldChar w:fldCharType="end"/>
      </w:r>
      <w:bookmarkEnd w:id="152"/>
      <w:r w:rsidRPr="00F12CEF">
        <w:t>:</w:t>
      </w:r>
      <w:r w:rsidR="009A4D18">
        <w:t xml:space="preserve"> </w:t>
      </w:r>
    </w:p>
    <w:p w14:paraId="2B7E16C0" w14:textId="77777777" w:rsidR="004C36DF" w:rsidRPr="00F12CEF" w:rsidRDefault="004C36DF" w:rsidP="004C36DF">
      <w:pPr>
        <w:pStyle w:val="CERLEVEL5"/>
      </w:pPr>
      <w:r w:rsidRPr="00F12CEF">
        <w:t>with each such Simple Order being re-assessed individually, based on its first PQ pair; and</w:t>
      </w:r>
    </w:p>
    <w:p w14:paraId="1F3B938D" w14:textId="77777777" w:rsidR="004C36DF" w:rsidRPr="00F12CEF" w:rsidRDefault="004C36DF" w:rsidP="004C36DF">
      <w:pPr>
        <w:pStyle w:val="CERLEVEL5"/>
      </w:pPr>
      <w:r w:rsidRPr="00F12CEF">
        <w:t>without applying the MIC.</w:t>
      </w:r>
    </w:p>
    <w:p w14:paraId="4B984CDB" w14:textId="760D1077" w:rsidR="004C36DF" w:rsidRPr="00F12CEF" w:rsidRDefault="004C36DF" w:rsidP="004C36DF">
      <w:pPr>
        <w:pStyle w:val="CERLEVEL4"/>
      </w:pPr>
      <w:bookmarkStart w:id="153" w:name="_Hlk6401949"/>
      <w:bookmarkStart w:id="154" w:name="C_1_4_5"/>
      <w:bookmarkEnd w:id="153"/>
      <w:r>
        <w:t xml:space="preserve">A </w:t>
      </w:r>
      <w:r w:rsidR="00766707">
        <w:t xml:space="preserve">Scalable Complex Order </w:t>
      </w:r>
      <w:r>
        <w:t xml:space="preserve">shall specify a whole number value between 0 and </w:t>
      </w:r>
      <w:r w:rsidR="655629CD">
        <w:t>6</w:t>
      </w:r>
      <w:r>
        <w:t xml:space="preserve"> in relation to the Scheduled Stop Condition, where</w:t>
      </w:r>
      <w:bookmarkEnd w:id="154"/>
      <w:r>
        <w:t>:</w:t>
      </w:r>
    </w:p>
    <w:p w14:paraId="2CC95616" w14:textId="02E43115" w:rsidR="004C36DF" w:rsidRPr="00F12CEF" w:rsidRDefault="004C36DF" w:rsidP="004C36DF">
      <w:pPr>
        <w:pStyle w:val="CERLEVEL5"/>
      </w:pPr>
      <w:r w:rsidRPr="00F12CEF">
        <w:t>a value of 0 means that there is no Scheduled Stop Condition associated with the; and</w:t>
      </w:r>
    </w:p>
    <w:p w14:paraId="42F84C61" w14:textId="6CBC2334" w:rsidR="004C36DF" w:rsidRPr="00F12CEF" w:rsidRDefault="004C36DF" w:rsidP="004C36DF">
      <w:pPr>
        <w:pStyle w:val="CERLEVEL5"/>
      </w:pPr>
      <w:r>
        <w:t xml:space="preserve">a value of </w:t>
      </w:r>
      <w:r w:rsidR="3F7483E5">
        <w:t>1,</w:t>
      </w:r>
      <w:r w:rsidR="002C2CE4">
        <w:t xml:space="preserve"> </w:t>
      </w:r>
      <w:r w:rsidR="3F7483E5">
        <w:t>2,</w:t>
      </w:r>
      <w:r w:rsidR="002C2CE4">
        <w:t xml:space="preserve"> </w:t>
      </w:r>
      <w:r w:rsidR="3F7483E5">
        <w:t>3,</w:t>
      </w:r>
      <w:r w:rsidR="002C2CE4">
        <w:t xml:space="preserve"> </w:t>
      </w:r>
      <w:r w:rsidR="3F7483E5">
        <w:t>4,</w:t>
      </w:r>
      <w:r w:rsidR="002C2CE4">
        <w:t xml:space="preserve"> </w:t>
      </w:r>
      <w:r w:rsidR="3F7483E5">
        <w:t>5 or 6</w:t>
      </w:r>
      <w:r>
        <w:t xml:space="preserve"> denotes the number of Trading Periods for which the Scheduled Stop Condition applies when activated. </w:t>
      </w:r>
    </w:p>
    <w:p w14:paraId="393DF4E5" w14:textId="77777777" w:rsidR="00CC4378" w:rsidRDefault="004C36DF" w:rsidP="00CC4378">
      <w:pPr>
        <w:pStyle w:val="CERLEVEL4"/>
      </w:pPr>
      <w:bookmarkStart w:id="155" w:name="C_1_4_6"/>
      <w:r w:rsidRPr="00F12CEF">
        <w:t>A Load Gradient Condition in MWh defines the maximum increase or decrease of the accepted quantity of the Order between adjacent Trading Periods, and may specify</w:t>
      </w:r>
      <w:bookmarkEnd w:id="155"/>
      <w:r w:rsidRPr="00F12CEF">
        <w:t>:</w:t>
      </w:r>
    </w:p>
    <w:p w14:paraId="13ABE592" w14:textId="77777777" w:rsidR="00CC4378" w:rsidRPr="00F12CEF" w:rsidRDefault="00CC4378" w:rsidP="00CC4378">
      <w:pPr>
        <w:pStyle w:val="CERLEVEL5"/>
      </w:pPr>
      <w:r w:rsidRPr="00F12CEF">
        <w:t>a single increase gradient (covering ramp up);</w:t>
      </w:r>
    </w:p>
    <w:p w14:paraId="4492D0E7" w14:textId="77777777" w:rsidR="00CC4378" w:rsidRPr="00F12CEF" w:rsidRDefault="00CC4378" w:rsidP="00CC4378">
      <w:pPr>
        <w:pStyle w:val="CERLEVEL5"/>
      </w:pPr>
      <w:r w:rsidRPr="00F12CEF">
        <w:t>a single decrease gradient (covering ramp down); or</w:t>
      </w:r>
    </w:p>
    <w:p w14:paraId="33926EA8" w14:textId="3C42894A" w:rsidR="00CC4378" w:rsidRDefault="00CC4378" w:rsidP="00CC4378">
      <w:pPr>
        <w:pStyle w:val="CERLEVEL5"/>
      </w:pPr>
      <w:r w:rsidRPr="00F12CEF">
        <w:t>both a single increase gradient and a single decrease gradient.</w:t>
      </w:r>
    </w:p>
    <w:p w14:paraId="70BDD998" w14:textId="69F8177D" w:rsidR="004C36DF" w:rsidRDefault="004C36DF" w:rsidP="00CC4378">
      <w:pPr>
        <w:pStyle w:val="CERLEVEL4"/>
      </w:pPr>
      <w:bookmarkStart w:id="156" w:name="C_1_4_7"/>
      <w:r w:rsidRPr="00F12CEF">
        <w:t xml:space="preserve">A </w:t>
      </w:r>
      <w:r w:rsidR="00D02022">
        <w:t xml:space="preserve">Scalable Complex Order </w:t>
      </w:r>
      <w:r w:rsidRPr="00F12CEF">
        <w:t>which is subject to a Load Gradient Condition will, if Matched, recover its income over the duration of the</w:t>
      </w:r>
      <w:r w:rsidR="009F0886">
        <w:t xml:space="preserve"> </w:t>
      </w:r>
      <w:r w:rsidR="00D02022">
        <w:t xml:space="preserve">Scalable Complex Order </w:t>
      </w:r>
      <w:r w:rsidRPr="00F12CEF">
        <w:t>.</w:t>
      </w:r>
      <w:r w:rsidR="00D02022">
        <w:t xml:space="preserve"> </w:t>
      </w:r>
      <w:r w:rsidRPr="00F12CEF">
        <w:t xml:space="preserve">In doing so, when considered independently, one or more of the Simple Orders constituting the </w:t>
      </w:r>
      <w:r w:rsidR="009F0886">
        <w:t xml:space="preserve">Scalable </w:t>
      </w:r>
      <w:r w:rsidRPr="00F12CEF">
        <w:t>Complex Order may appear out of merit</w:t>
      </w:r>
      <w:bookmarkEnd w:id="156"/>
      <w:r w:rsidRPr="00F12CEF">
        <w:t>.</w:t>
      </w:r>
    </w:p>
    <w:p w14:paraId="7CCB4EBB" w14:textId="35F8D063" w:rsidR="00D02022" w:rsidRDefault="00D02022" w:rsidP="00CC4378">
      <w:pPr>
        <w:pStyle w:val="CERLEVEL4"/>
      </w:pPr>
      <w:r>
        <w:t xml:space="preserve">A Minimum Acceptance Volume in MW per Trading Period defines the desired minimum volume of the accepted quantity </w:t>
      </w:r>
      <w:r w:rsidR="00043B65">
        <w:t>of a given Price Quantity Pair of the Order, and shall have a value equal to or greater than 0 and less than or equal to the maximum volume as specified as the bid offered per Trading Period.</w:t>
      </w:r>
    </w:p>
    <w:p w14:paraId="255F2B6D" w14:textId="25C0D467" w:rsidR="00043B65" w:rsidRPr="00CC4378" w:rsidRDefault="00043B65" w:rsidP="00CC4378">
      <w:pPr>
        <w:pStyle w:val="CERLEVEL4"/>
      </w:pPr>
      <w:r>
        <w:t>Where a Scalable Complex Order is subject to a Minimum Income Condition and a Minimum Acceptance Volume, orders cannot be accepted for a volume less than the MAV, where the MAV is defined in each Trading Period.</w:t>
      </w:r>
    </w:p>
    <w:p w14:paraId="17948311" w14:textId="77777777" w:rsidR="00B5273A" w:rsidRPr="00F12CEF" w:rsidRDefault="00D54AE0" w:rsidP="000B41B6">
      <w:pPr>
        <w:pStyle w:val="CERLEVEL2"/>
        <w:numPr>
          <w:ilvl w:val="1"/>
          <w:numId w:val="38"/>
        </w:numPr>
        <w:rPr>
          <w:lang w:val="en-IE"/>
        </w:rPr>
      </w:pPr>
      <w:bookmarkStart w:id="157" w:name="_Ref507004519"/>
      <w:bookmarkStart w:id="158" w:name="_Toc189816567"/>
      <w:r w:rsidRPr="00F12CEF">
        <w:rPr>
          <w:lang w:val="en-IE"/>
        </w:rPr>
        <w:lastRenderedPageBreak/>
        <w:t>I</w:t>
      </w:r>
      <w:r w:rsidR="001B6ACD" w:rsidRPr="00F12CEF">
        <w:rPr>
          <w:lang w:val="en-IE"/>
        </w:rPr>
        <w:t>ntraday</w:t>
      </w:r>
      <w:r w:rsidR="00B5273A" w:rsidRPr="00F12CEF">
        <w:rPr>
          <w:lang w:val="en-IE"/>
        </w:rPr>
        <w:t xml:space="preserve"> </w:t>
      </w:r>
      <w:r w:rsidR="00EF621A" w:rsidRPr="00F12CEF">
        <w:rPr>
          <w:lang w:val="en-IE"/>
        </w:rPr>
        <w:t xml:space="preserve">Auctions </w:t>
      </w:r>
      <w:r w:rsidR="00B5273A" w:rsidRPr="00F12CEF">
        <w:rPr>
          <w:lang w:val="en-IE"/>
        </w:rPr>
        <w:t>- Order matching and processing</w:t>
      </w:r>
      <w:bookmarkEnd w:id="157"/>
      <w:bookmarkEnd w:id="158"/>
    </w:p>
    <w:p w14:paraId="17948312" w14:textId="77777777" w:rsidR="00B5273A" w:rsidRPr="00F12CEF" w:rsidRDefault="00B5273A" w:rsidP="000B41B6">
      <w:pPr>
        <w:pStyle w:val="CERLEVEL3"/>
        <w:numPr>
          <w:ilvl w:val="2"/>
          <w:numId w:val="38"/>
        </w:numPr>
        <w:rPr>
          <w:lang w:val="en-IE"/>
        </w:rPr>
      </w:pPr>
      <w:bookmarkStart w:id="159" w:name="_Toc189816568"/>
      <w:r w:rsidRPr="00F12CEF">
        <w:rPr>
          <w:lang w:val="en-IE"/>
        </w:rPr>
        <w:t>Determining Auction Prices and quantities</w:t>
      </w:r>
      <w:bookmarkEnd w:id="159"/>
    </w:p>
    <w:p w14:paraId="17948313" w14:textId="77777777" w:rsidR="00B5273A" w:rsidRPr="00F12CEF" w:rsidRDefault="0038631D" w:rsidP="00457072">
      <w:pPr>
        <w:pStyle w:val="CERLEVEL4"/>
      </w:pPr>
      <w:bookmarkStart w:id="160" w:name="_Ref507093517"/>
      <w:r w:rsidRPr="00F12CEF">
        <w:t>A</w:t>
      </w:r>
      <w:r w:rsidR="00B5273A" w:rsidRPr="00F12CEF">
        <w:t xml:space="preserve">fter the Order Book </w:t>
      </w:r>
      <w:r w:rsidRPr="00F12CEF">
        <w:t xml:space="preserve">for an Intraday Auction </w:t>
      </w:r>
      <w:r w:rsidR="00B5273A" w:rsidRPr="00F12CEF">
        <w:t>has closed</w:t>
      </w:r>
      <w:r w:rsidR="000D49BF" w:rsidRPr="00F12CEF">
        <w:t>,</w:t>
      </w:r>
      <w:r w:rsidR="00B5273A" w:rsidRPr="00F12CEF">
        <w:t xml:space="preserve"> SEMOpx shall:</w:t>
      </w:r>
      <w:bookmarkEnd w:id="160"/>
    </w:p>
    <w:p w14:paraId="17948314" w14:textId="77777777" w:rsidR="00B5273A" w:rsidRPr="00F12CEF" w:rsidRDefault="007719EA" w:rsidP="000B41B6">
      <w:pPr>
        <w:pStyle w:val="CERLEVEL5"/>
        <w:numPr>
          <w:ilvl w:val="4"/>
          <w:numId w:val="38"/>
        </w:numPr>
      </w:pPr>
      <w:r w:rsidRPr="00F12CEF">
        <w:t>a</w:t>
      </w:r>
      <w:r w:rsidR="00B5273A" w:rsidRPr="00F12CEF">
        <w:t>nonymise the Orders in the Order Book;</w:t>
      </w:r>
    </w:p>
    <w:p w14:paraId="17948315" w14:textId="77777777" w:rsidR="00B5273A" w:rsidRPr="00F12CEF" w:rsidRDefault="007719EA" w:rsidP="000B41B6">
      <w:pPr>
        <w:pStyle w:val="CERLEVEL5"/>
        <w:numPr>
          <w:ilvl w:val="4"/>
          <w:numId w:val="38"/>
        </w:numPr>
      </w:pPr>
      <w:r w:rsidRPr="00F12CEF">
        <w:t>a</w:t>
      </w:r>
      <w:r w:rsidR="00B5273A" w:rsidRPr="00F12CEF">
        <w:t>ggregate Orders in the Order Book into aggregated supply and demand curves, as required by the Algorithm;</w:t>
      </w:r>
    </w:p>
    <w:p w14:paraId="17948316" w14:textId="77777777" w:rsidR="00B5273A" w:rsidRPr="00F12CEF" w:rsidRDefault="007719EA" w:rsidP="000B41B6">
      <w:pPr>
        <w:pStyle w:val="CERLEVEL5"/>
        <w:numPr>
          <w:ilvl w:val="4"/>
          <w:numId w:val="38"/>
        </w:numPr>
      </w:pPr>
      <w:r w:rsidRPr="00F12CEF">
        <w:t>f</w:t>
      </w:r>
      <w:r w:rsidR="00B5273A" w:rsidRPr="00F12CEF">
        <w:t xml:space="preserve">or the purposes of aggregating </w:t>
      </w:r>
      <w:r w:rsidR="008C7C57" w:rsidRPr="00F12CEF">
        <w:t>O</w:t>
      </w:r>
      <w:r w:rsidR="00B5273A" w:rsidRPr="00F12CEF">
        <w:t xml:space="preserve">rders, apply a linear extrapolation between </w:t>
      </w:r>
      <w:r w:rsidR="00891335" w:rsidRPr="00F12CEF">
        <w:t>PQ pairs</w:t>
      </w:r>
      <w:r w:rsidR="00B5273A" w:rsidRPr="00F12CEF">
        <w:t xml:space="preserve">; </w:t>
      </w:r>
    </w:p>
    <w:p w14:paraId="17948317" w14:textId="77777777" w:rsidR="007C4BCA" w:rsidRPr="00F12CEF" w:rsidRDefault="007C4BCA" w:rsidP="000B41B6">
      <w:pPr>
        <w:pStyle w:val="CERLEVEL5"/>
        <w:numPr>
          <w:ilvl w:val="4"/>
          <w:numId w:val="38"/>
        </w:numPr>
      </w:pPr>
      <w:r w:rsidRPr="00F12CEF">
        <w:t xml:space="preserve">make such adjustments as are required for the purposes of applying the Algorithm; </w:t>
      </w:r>
    </w:p>
    <w:p w14:paraId="17948318" w14:textId="77777777" w:rsidR="002853F6" w:rsidRPr="00F12CEF" w:rsidRDefault="002853F6" w:rsidP="000B41B6">
      <w:pPr>
        <w:pStyle w:val="CERLEVEL5"/>
        <w:numPr>
          <w:ilvl w:val="4"/>
          <w:numId w:val="38"/>
        </w:numPr>
      </w:pPr>
      <w:r w:rsidRPr="00F12CEF">
        <w:t xml:space="preserve">in the case of an IDA-1 or an IDA-2, </w:t>
      </w:r>
      <w:r w:rsidR="007719EA" w:rsidRPr="00F12CEF">
        <w:t>t</w:t>
      </w:r>
      <w:r w:rsidR="00B5273A" w:rsidRPr="00F12CEF">
        <w:t>ransmit the anonymized Order Book</w:t>
      </w:r>
      <w:r w:rsidR="00C24414" w:rsidRPr="00F12CEF">
        <w:t>, together with the applicable cross-zonal capacities for both Interconnectors,</w:t>
      </w:r>
      <w:r w:rsidR="00B5273A" w:rsidRPr="00F12CEF">
        <w:t xml:space="preserve"> to the Coupling Operator for use in the Algorithm</w:t>
      </w:r>
      <w:r w:rsidRPr="00F12CEF">
        <w:t>; and</w:t>
      </w:r>
    </w:p>
    <w:p w14:paraId="17948319" w14:textId="77777777" w:rsidR="00B5273A" w:rsidRPr="00F12CEF" w:rsidRDefault="002853F6" w:rsidP="000B41B6">
      <w:pPr>
        <w:pStyle w:val="CERLEVEL5"/>
        <w:numPr>
          <w:ilvl w:val="4"/>
          <w:numId w:val="38"/>
        </w:numPr>
      </w:pPr>
      <w:r w:rsidRPr="00F12CEF">
        <w:t xml:space="preserve">in the case of an IDA-3, apply the Algorithm to the Order Book on a </w:t>
      </w:r>
      <w:r w:rsidR="00BA6816" w:rsidRPr="00F12CEF">
        <w:t>local</w:t>
      </w:r>
      <w:r w:rsidRPr="00F12CEF">
        <w:t xml:space="preserve"> basis</w:t>
      </w:r>
      <w:r w:rsidR="00BA6816" w:rsidRPr="00F12CEF">
        <w:t>, only</w:t>
      </w:r>
      <w:r w:rsidR="007C1DD9" w:rsidRPr="00F12CEF">
        <w:t>.</w:t>
      </w:r>
    </w:p>
    <w:p w14:paraId="1794831A" w14:textId="77777777" w:rsidR="006354C2" w:rsidRPr="00F12CEF" w:rsidRDefault="006354C2" w:rsidP="000B41B6">
      <w:pPr>
        <w:pStyle w:val="CERLEVEL3"/>
        <w:numPr>
          <w:ilvl w:val="2"/>
          <w:numId w:val="38"/>
        </w:numPr>
        <w:rPr>
          <w:lang w:val="en-IE"/>
        </w:rPr>
      </w:pPr>
      <w:bookmarkStart w:id="161" w:name="_Toc189816569"/>
      <w:r w:rsidRPr="00F12CEF">
        <w:rPr>
          <w:lang w:val="en-IE"/>
        </w:rPr>
        <w:t xml:space="preserve">Rules for </w:t>
      </w:r>
      <w:r w:rsidR="0038631D" w:rsidRPr="00F12CEF">
        <w:rPr>
          <w:lang w:val="en-IE"/>
        </w:rPr>
        <w:t>M</w:t>
      </w:r>
      <w:r w:rsidRPr="00F12CEF">
        <w:rPr>
          <w:lang w:val="en-IE"/>
        </w:rPr>
        <w:t>atching Orders</w:t>
      </w:r>
      <w:bookmarkEnd w:id="161"/>
    </w:p>
    <w:p w14:paraId="1794831B" w14:textId="3CC1B731" w:rsidR="006354C2" w:rsidRDefault="00B5273A" w:rsidP="00457072">
      <w:pPr>
        <w:pStyle w:val="CERLEVEL4"/>
      </w:pPr>
      <w:bookmarkStart w:id="162" w:name="_Ref506229625"/>
      <w:r w:rsidRPr="00F12CEF">
        <w:t>The Algorithm determines</w:t>
      </w:r>
      <w:r w:rsidR="00727546">
        <w:t>:</w:t>
      </w:r>
      <w:r w:rsidRPr="00F12CEF">
        <w:t xml:space="preserve"> </w:t>
      </w:r>
      <w:bookmarkEnd w:id="162"/>
    </w:p>
    <w:p w14:paraId="5C7A3CAE" w14:textId="77777777" w:rsidR="00727546" w:rsidRPr="00F12CEF" w:rsidRDefault="00727546" w:rsidP="00727546">
      <w:pPr>
        <w:pStyle w:val="CERLEVEL5"/>
      </w:pPr>
      <w:r w:rsidRPr="00F12CEF">
        <w:t>the Auction Price, the aggregate Matched volumes and the net positions of each Region in the coupling; and</w:t>
      </w:r>
    </w:p>
    <w:p w14:paraId="5876BE98" w14:textId="3DD35090" w:rsidR="00727546" w:rsidRPr="00F12CEF" w:rsidRDefault="00727546" w:rsidP="00727546">
      <w:pPr>
        <w:pStyle w:val="CERLEVEL5"/>
      </w:pPr>
      <w:r w:rsidRPr="00F12CEF">
        <w:t xml:space="preserve">the </w:t>
      </w:r>
      <w:r w:rsidR="00EA5296">
        <w:t xml:space="preserve">Scalable Complex Orders </w:t>
      </w:r>
      <w:r w:rsidRPr="00F12CEF">
        <w:t xml:space="preserve">that are Matched, if any. </w:t>
      </w:r>
    </w:p>
    <w:p w14:paraId="1794831C" w14:textId="77777777" w:rsidR="00AF32CE" w:rsidRPr="00F12CEF" w:rsidRDefault="00AF32CE" w:rsidP="00457072">
      <w:pPr>
        <w:pStyle w:val="CERLEVEL4"/>
      </w:pPr>
      <w:r w:rsidRPr="00F12CEF">
        <w:t xml:space="preserve">In determining the outcomes set out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003D3DDF" w:rsidRPr="00F12CEF">
        <w:t xml:space="preserve"> </w:t>
      </w:r>
      <w:r w:rsidRPr="00F12CEF">
        <w:t xml:space="preserve">the following principles must be satisfied for each coupled </w:t>
      </w:r>
      <w:r w:rsidR="008C7C57" w:rsidRPr="00F12CEF">
        <w:t>Region</w:t>
      </w:r>
      <w:r w:rsidRPr="00F12CEF">
        <w:t>:</w:t>
      </w:r>
    </w:p>
    <w:p w14:paraId="1794831D" w14:textId="77777777" w:rsidR="00AF32CE" w:rsidRPr="00F12CEF" w:rsidRDefault="00AF32CE" w:rsidP="00305BE3">
      <w:pPr>
        <w:pStyle w:val="CERLEVEL5"/>
      </w:pPr>
      <w:r w:rsidRPr="00F12CEF">
        <w:t xml:space="preserve">the coupled market price on the import side of an </w:t>
      </w:r>
      <w:r w:rsidR="00174FE8" w:rsidRPr="00F12CEF">
        <w:t>i</w:t>
      </w:r>
      <w:r w:rsidRPr="00F12CEF">
        <w:t xml:space="preserve">nterconnector shall be </w:t>
      </w:r>
      <w:r w:rsidR="00514E1E" w:rsidRPr="00F12CEF">
        <w:t xml:space="preserve">higher </w:t>
      </w:r>
      <w:r w:rsidRPr="00F12CEF">
        <w:t xml:space="preserve">than or equal to the coupled market price on the export side of the </w:t>
      </w:r>
      <w:r w:rsidR="00174FE8" w:rsidRPr="00F12CEF">
        <w:t>i</w:t>
      </w:r>
      <w:r w:rsidRPr="00F12CEF">
        <w:t>nterconnector; and</w:t>
      </w:r>
      <w:r w:rsidRPr="00F12CEF">
        <w:rPr>
          <w:sz w:val="20"/>
          <w:szCs w:val="20"/>
        </w:rPr>
        <w:t xml:space="preserve"> </w:t>
      </w:r>
    </w:p>
    <w:p w14:paraId="1794831E" w14:textId="77777777" w:rsidR="00AF32CE" w:rsidRPr="00F12CEF" w:rsidRDefault="00AF32CE" w:rsidP="00305BE3">
      <w:pPr>
        <w:pStyle w:val="CERLEVEL5"/>
      </w:pPr>
      <w:r w:rsidRPr="00F12CEF">
        <w:t xml:space="preserve">when the export or import is less than the </w:t>
      </w:r>
      <w:r w:rsidR="00174FE8" w:rsidRPr="00F12CEF">
        <w:t>cross-zonal</w:t>
      </w:r>
      <w:r w:rsidRPr="00F12CEF">
        <w:t xml:space="preserve"> capacity nominated by or on behalf of the relevant Market Coupling Facilitator, the coupled market price on the import side of an </w:t>
      </w:r>
      <w:r w:rsidR="00174FE8" w:rsidRPr="00F12CEF">
        <w:t>i</w:t>
      </w:r>
      <w:r w:rsidRPr="00F12CEF">
        <w:t xml:space="preserve">nterconnector </w:t>
      </w:r>
      <w:r w:rsidR="00514E1E" w:rsidRPr="00F12CEF">
        <w:t xml:space="preserve">shall be </w:t>
      </w:r>
      <w:r w:rsidRPr="00F12CEF">
        <w:t xml:space="preserve">equal to the coupled market price on the export side of the </w:t>
      </w:r>
      <w:r w:rsidR="00174FE8" w:rsidRPr="00F12CEF">
        <w:t>i</w:t>
      </w:r>
      <w:r w:rsidRPr="00F12CEF">
        <w:t>nterconnector without losses.</w:t>
      </w:r>
    </w:p>
    <w:p w14:paraId="2382DBEC" w14:textId="6EC6808C" w:rsidR="00727546" w:rsidRDefault="00727546" w:rsidP="00727546">
      <w:pPr>
        <w:pStyle w:val="CERLEVEL4"/>
      </w:pPr>
      <w:r w:rsidRPr="00F12CEF">
        <w:t xml:space="preserve">The rules for determining the </w:t>
      </w:r>
      <w:r w:rsidR="00EA5296">
        <w:t xml:space="preserve">Scalable Complex Orders </w:t>
      </w:r>
      <w:r w:rsidRPr="00F12CEF">
        <w:t xml:space="preserve">that will be Matched by the Algorithm are: </w:t>
      </w:r>
    </w:p>
    <w:p w14:paraId="292CBAD7" w14:textId="07ED5D16" w:rsidR="00EA5296" w:rsidRPr="00EA5296" w:rsidRDefault="00EA5296" w:rsidP="00EA5296">
      <w:pPr>
        <w:pStyle w:val="CERLEVEL5"/>
      </w:pPr>
      <w:r>
        <w:t xml:space="preserve">If the </w:t>
      </w:r>
      <w:r>
        <w:rPr>
          <w:b/>
          <w:bCs/>
        </w:rPr>
        <w:t>Scalable Complex Order is subject to a Minimum Acceptance Volume:</w:t>
      </w:r>
    </w:p>
    <w:p w14:paraId="3818C1BA" w14:textId="64742833" w:rsidR="00EA5296" w:rsidRDefault="00EA5296" w:rsidP="00EA5296">
      <w:pPr>
        <w:pStyle w:val="CERLEVEL6"/>
      </w:pPr>
      <w:r>
        <w:t>If the MAV is met, then the Minimum Income Condition of the Scalable Complex Order can be met and the Scalable Complex Order can be accepted applying the same rules described in paragraph C.2.2.3(c); or</w:t>
      </w:r>
    </w:p>
    <w:p w14:paraId="57372456" w14:textId="0BDF04FA" w:rsidR="00EA5296" w:rsidRPr="00F12CEF" w:rsidRDefault="00EA5296" w:rsidP="00EA5296">
      <w:pPr>
        <w:pStyle w:val="CERLEVEL6"/>
      </w:pPr>
      <w:r>
        <w:t xml:space="preserve">If the MAV is not met, then the Minimum Income Condition of the Scalable Complex Order cannot be met and the Scalable Complex Order is fully rejected applying the same rules described in paragraph </w:t>
      </w:r>
      <w:r w:rsidR="004039BA">
        <w:t>C.2.2.3(c).</w:t>
      </w:r>
    </w:p>
    <w:p w14:paraId="6E3BA4C7" w14:textId="4A50F097" w:rsidR="00727546" w:rsidRPr="00F12CEF" w:rsidRDefault="00727546" w:rsidP="00727546">
      <w:pPr>
        <w:pStyle w:val="CERLEVEL5"/>
      </w:pPr>
      <w:r w:rsidRPr="00F12CEF">
        <w:t xml:space="preserve">if the </w:t>
      </w:r>
      <w:r w:rsidR="004039BA">
        <w:rPr>
          <w:b/>
        </w:rPr>
        <w:t>Scalable Complex Order</w:t>
      </w:r>
      <w:r w:rsidRPr="00F12CEF">
        <w:rPr>
          <w:b/>
        </w:rPr>
        <w:t xml:space="preserve"> is subject to a Load Gradient Condition</w:t>
      </w:r>
      <w:r w:rsidRPr="00F12CEF">
        <w:t xml:space="preserve">, the </w:t>
      </w:r>
      <w:r w:rsidR="004039BA">
        <w:t xml:space="preserve">Scalable Complex Order </w:t>
      </w:r>
      <w:r w:rsidRPr="00F12CEF">
        <w:t xml:space="preserve">shall only be accepted where the accepted </w:t>
      </w:r>
      <w:r w:rsidRPr="00F12CEF">
        <w:lastRenderedPageBreak/>
        <w:t xml:space="preserve">quantity of each Simple Order constituting the </w:t>
      </w:r>
      <w:r w:rsidR="004039BA">
        <w:t xml:space="preserve">Scalable Complex Order </w:t>
      </w:r>
      <w:r w:rsidRPr="00F12CEF">
        <w:t>complies with the Load Gradient Condition; and</w:t>
      </w:r>
    </w:p>
    <w:p w14:paraId="012D6168" w14:textId="310FFFC4" w:rsidR="00727546" w:rsidRPr="00F12CEF" w:rsidRDefault="00727546" w:rsidP="00727546">
      <w:pPr>
        <w:pStyle w:val="CERLEVEL5"/>
      </w:pPr>
      <w:r w:rsidRPr="00F12CEF">
        <w:t>subject to sub-paragraph (</w:t>
      </w:r>
      <w:r w:rsidR="009F0886">
        <w:t>b</w:t>
      </w:r>
      <w:r w:rsidRPr="00F12CEF">
        <w:t xml:space="preserve">), if the </w:t>
      </w:r>
      <w:r w:rsidR="004039BA">
        <w:rPr>
          <w:b/>
        </w:rPr>
        <w:t xml:space="preserve">Scalable Complex Order </w:t>
      </w:r>
      <w:r w:rsidRPr="00F12CEF">
        <w:rPr>
          <w:b/>
        </w:rPr>
        <w:t>is subject to a MIC</w:t>
      </w:r>
      <w:r w:rsidRPr="00F12CEF">
        <w:t xml:space="preserve">: </w:t>
      </w:r>
    </w:p>
    <w:p w14:paraId="22293FD7" w14:textId="68A66085" w:rsidR="00727546" w:rsidRDefault="00727546" w:rsidP="00727546">
      <w:pPr>
        <w:pStyle w:val="CERLEVEL6"/>
      </w:pPr>
      <w:r w:rsidRPr="00F12CEF">
        <w:t xml:space="preserve">if the MIC is met, then each Simple Order constituting the </w:t>
      </w:r>
      <w:r w:rsidR="004039BA">
        <w:t xml:space="preserve">Scalable Complex Order </w:t>
      </w:r>
      <w:r w:rsidRPr="00F12CEF">
        <w:t>is accepted applying the same rules described for Simple Orders in paragraph</w:t>
      </w:r>
      <w:r w:rsidR="00CC4378">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or</w:t>
      </w:r>
      <w:r w:rsidR="009B57E4">
        <w:t xml:space="preserve"> </w:t>
      </w:r>
    </w:p>
    <w:p w14:paraId="2E23D3D8" w14:textId="7668B2F4"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not subject to a Scheduled Stop Condition, then each Simple Order constituting the </w:t>
      </w:r>
      <w:r w:rsidR="004039BA">
        <w:t xml:space="preserve">Scalable Complex Order </w:t>
      </w:r>
      <w:r w:rsidRPr="00F12CEF">
        <w:t xml:space="preserve">is fully rejected; or </w:t>
      </w:r>
    </w:p>
    <w:p w14:paraId="2F82E3E2" w14:textId="6976FEDA"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also subject to a Scheduled Stop Condition, the Scheduled Stop Condition shall be activated and </w:t>
      </w:r>
      <w:r>
        <w:t xml:space="preserve">shall </w:t>
      </w:r>
      <w:r w:rsidRPr="00F12CEF">
        <w:t xml:space="preserve">apply for the number of Trading Periods specified in the Scheduled Stop Condition, beginning at the first Trading Period covered by the Order. Where a Scheduled Stop Condition is activated, only the first PQ pair of the </w:t>
      </w:r>
      <w:r w:rsidR="004039BA">
        <w:t xml:space="preserve">Scalable Complex Order </w:t>
      </w:r>
      <w:r w:rsidRPr="00F12CEF">
        <w:t xml:space="preserve">may be accepted for each of the relevant Trading Periods, </w:t>
      </w:r>
      <w:r w:rsidRPr="00F12CEF">
        <w:rPr>
          <w:lang w:val="en-IE"/>
        </w:rPr>
        <w:t>in accordance with the same rules described for Simple Orders in paragraph</w:t>
      </w:r>
      <w:r w:rsidR="00CC4378">
        <w:rPr>
          <w:lang w:val="en-IE"/>
        </w:rPr>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and</w:t>
      </w:r>
    </w:p>
    <w:p w14:paraId="028B1EA8" w14:textId="0C70046E" w:rsidR="00727546" w:rsidRDefault="00727546" w:rsidP="00727546">
      <w:pPr>
        <w:pStyle w:val="CERLEVEL5"/>
      </w:pPr>
      <w:r w:rsidRPr="00F12CEF">
        <w:t>the Algorithm may reject one or several</w:t>
      </w:r>
      <w:r w:rsidR="009F0886">
        <w:t xml:space="preserve"> </w:t>
      </w:r>
      <w:r w:rsidR="004039BA">
        <w:t>Scalable Complex Orders</w:t>
      </w:r>
      <w:r w:rsidRPr="00F12CEF">
        <w:t xml:space="preserve">, even where the Order price would appear to permit acceptance, if the Algorithm determines these </w:t>
      </w:r>
      <w:r w:rsidR="004039BA">
        <w:t xml:space="preserve">Scalable Complex Orders </w:t>
      </w:r>
      <w:r w:rsidRPr="00F12CEF">
        <w:t>to be paradoxically rejected</w:t>
      </w:r>
      <w:r w:rsidRPr="00F12CEF">
        <w:rPr>
          <w:rStyle w:val="FootnoteReference"/>
        </w:rPr>
        <w:footnoteReference w:id="3"/>
      </w:r>
      <w:r w:rsidRPr="00F12CEF">
        <w:t>.</w:t>
      </w:r>
    </w:p>
    <w:p w14:paraId="1794831F" w14:textId="77777777" w:rsidR="006354C2" w:rsidRPr="00F12CEF" w:rsidRDefault="00AE561B" w:rsidP="00457072">
      <w:pPr>
        <w:pStyle w:val="CERLEVEL4"/>
      </w:pPr>
      <w:bookmarkStart w:id="163" w:name="C_2_2_4"/>
      <w:r w:rsidRPr="00F12CEF">
        <w:t>Upon receipt of the results of a</w:t>
      </w:r>
      <w:r w:rsidR="004038BA" w:rsidRPr="00F12CEF">
        <w:t>n Intraday</w:t>
      </w:r>
      <w:r w:rsidR="0038631D" w:rsidRPr="00F12CEF">
        <w:t xml:space="preserve"> </w:t>
      </w:r>
      <w:r w:rsidRPr="00F12CEF">
        <w:t>Auction from the Coupling Operator</w:t>
      </w:r>
      <w:r w:rsidR="0051347B" w:rsidRPr="00F12CEF">
        <w:t xml:space="preserve"> as described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t xml:space="preserve">, SEMOpx shall </w:t>
      </w:r>
      <w:r w:rsidR="00DE36B2" w:rsidRPr="00F12CEF">
        <w:t>M</w:t>
      </w:r>
      <w:r w:rsidRPr="00F12CEF">
        <w:t xml:space="preserve">atch </w:t>
      </w:r>
      <w:r w:rsidR="00F5558F" w:rsidRPr="00F12CEF">
        <w:t>Orders according to the following rules</w:t>
      </w:r>
      <w:bookmarkEnd w:id="163"/>
      <w:r w:rsidR="00225946" w:rsidRPr="00F12CEF">
        <w:t>:</w:t>
      </w:r>
      <w:r w:rsidR="006354C2" w:rsidRPr="00F12CEF">
        <w:t xml:space="preserve"> </w:t>
      </w:r>
    </w:p>
    <w:p w14:paraId="17948320" w14:textId="77777777" w:rsidR="0051347B" w:rsidRPr="00F12CEF" w:rsidRDefault="0051347B" w:rsidP="000B41B6">
      <w:pPr>
        <w:pStyle w:val="CERLEVEL5"/>
        <w:numPr>
          <w:ilvl w:val="4"/>
          <w:numId w:val="38"/>
        </w:numPr>
      </w:pPr>
      <w:r w:rsidRPr="00F12CEF">
        <w:t>SEMOpx shall assess Simple Orders for Matching independently for each individual Trading Period;</w:t>
      </w:r>
    </w:p>
    <w:p w14:paraId="17948321"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less than the Auction Price (</w:t>
      </w:r>
      <w:r w:rsidR="00F5558F" w:rsidRPr="00F12CEF">
        <w:t xml:space="preserve">ie, </w:t>
      </w:r>
      <w:r w:rsidR="00B5273A" w:rsidRPr="00F12CEF">
        <w:t>in merit) shall be fully accepted</w:t>
      </w:r>
      <w:r w:rsidRPr="00F12CEF">
        <w:t>;</w:t>
      </w:r>
      <w:r w:rsidR="00B5273A" w:rsidRPr="00F12CEF">
        <w:t xml:space="preserve"> </w:t>
      </w:r>
    </w:p>
    <w:p w14:paraId="17948322"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greater than the Auction Price (</w:t>
      </w:r>
      <w:r w:rsidR="00F5558F" w:rsidRPr="00F12CEF">
        <w:t xml:space="preserve">ie, </w:t>
      </w:r>
      <w:r w:rsidR="00B5273A" w:rsidRPr="00F12CEF">
        <w:t>out of merit) shall be rejected</w:t>
      </w:r>
      <w:r w:rsidRPr="00F12CEF">
        <w:t>;</w:t>
      </w:r>
      <w:r w:rsidR="00B5273A" w:rsidRPr="00F12CEF">
        <w:t xml:space="preserve"> </w:t>
      </w:r>
    </w:p>
    <w:p w14:paraId="17948323"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greater than the Auction Price (</w:t>
      </w:r>
      <w:r w:rsidR="00F5558F" w:rsidRPr="00F12CEF">
        <w:t xml:space="preserve">ie, </w:t>
      </w:r>
      <w:r w:rsidR="00B5273A" w:rsidRPr="00F12CEF">
        <w:t>in merit) shall be fully accepted</w:t>
      </w:r>
      <w:r w:rsidRPr="00F12CEF">
        <w:t>;</w:t>
      </w:r>
    </w:p>
    <w:p w14:paraId="17948324"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less than the Auction Price (</w:t>
      </w:r>
      <w:r w:rsidR="00F5558F" w:rsidRPr="00F12CEF">
        <w:t xml:space="preserve">ie, </w:t>
      </w:r>
      <w:r w:rsidR="00B5273A" w:rsidRPr="00F12CEF">
        <w:t>out of merit) shall be rejected</w:t>
      </w:r>
      <w:r w:rsidRPr="00F12CEF">
        <w:t>; and</w:t>
      </w:r>
    </w:p>
    <w:p w14:paraId="17948325" w14:textId="77777777" w:rsidR="00B5273A" w:rsidRPr="00F12CEF" w:rsidRDefault="00B5273A" w:rsidP="000B41B6">
      <w:pPr>
        <w:pStyle w:val="CERLEVEL5"/>
        <w:numPr>
          <w:ilvl w:val="4"/>
          <w:numId w:val="38"/>
        </w:numPr>
      </w:pPr>
      <w:r w:rsidRPr="00F12CEF">
        <w:t>Orders at the Auction Price (</w:t>
      </w:r>
      <w:r w:rsidR="00AE561B" w:rsidRPr="00F12CEF">
        <w:t xml:space="preserve">ie, </w:t>
      </w:r>
      <w:r w:rsidRPr="00F12CEF">
        <w:t xml:space="preserve">marginal) may be either accepted (fully or partially) or rejected. Where two or more Orders are at the Auction Price, </w:t>
      </w:r>
      <w:r w:rsidR="00F5558F" w:rsidRPr="00F12CEF">
        <w:t xml:space="preserve">volumes </w:t>
      </w:r>
      <w:r w:rsidRPr="00F12CEF">
        <w:t xml:space="preserve">shall </w:t>
      </w:r>
      <w:r w:rsidR="00F5558F" w:rsidRPr="00F12CEF">
        <w:t xml:space="preserve">be </w:t>
      </w:r>
      <w:r w:rsidR="00F97041" w:rsidRPr="00F12CEF">
        <w:rPr>
          <w:lang w:val="en-IE"/>
        </w:rPr>
        <w:t>allocate</w:t>
      </w:r>
      <w:r w:rsidR="00F5558F" w:rsidRPr="00F12CEF">
        <w:rPr>
          <w:lang w:val="en-IE"/>
        </w:rPr>
        <w:t>d</w:t>
      </w:r>
      <w:r w:rsidR="00F97041" w:rsidRPr="00F12CEF">
        <w:rPr>
          <w:lang w:val="en-IE"/>
        </w:rPr>
        <w:t xml:space="preserve"> to each of the relevant Units evenly, to the extent practicable</w:t>
      </w:r>
      <w:r w:rsidRPr="00F12CEF">
        <w:t>.</w:t>
      </w:r>
    </w:p>
    <w:p w14:paraId="17948326" w14:textId="77777777" w:rsidR="006354C2" w:rsidRPr="00F12CEF" w:rsidRDefault="00B5273A" w:rsidP="00457072">
      <w:pPr>
        <w:pStyle w:val="CERLEVEL4"/>
      </w:pPr>
      <w:r w:rsidRPr="00F12CEF">
        <w:t>SEMOpx Trading Systems shall:</w:t>
      </w:r>
      <w:r w:rsidR="006354C2" w:rsidRPr="00F12CEF">
        <w:t xml:space="preserve"> </w:t>
      </w:r>
    </w:p>
    <w:p w14:paraId="17948327" w14:textId="77777777" w:rsidR="00B5273A" w:rsidRPr="00F12CEF" w:rsidRDefault="00B5273A" w:rsidP="00DA4141">
      <w:pPr>
        <w:pStyle w:val="CERLEVEL5"/>
      </w:pPr>
      <w:r w:rsidRPr="00F12CEF">
        <w:t>first</w:t>
      </w:r>
      <w:r w:rsidR="00FE23E1">
        <w:t>,</w:t>
      </w:r>
      <w:r w:rsidRPr="00F12CEF">
        <w:t xml:space="preserve"> </w:t>
      </w:r>
      <w:r w:rsidR="00562AEA">
        <w:t>calculate</w:t>
      </w:r>
      <w:r w:rsidRPr="00F12CEF">
        <w:t xml:space="preserve"> the quantities bought and sold by Exchange Members for each Unit by linear interpolation at the non-rounded price determined by the </w:t>
      </w:r>
      <w:r w:rsidR="00F5558F" w:rsidRPr="00F12CEF">
        <w:t>A</w:t>
      </w:r>
      <w:r w:rsidRPr="00F12CEF">
        <w:t xml:space="preserve">uction; </w:t>
      </w:r>
    </w:p>
    <w:p w14:paraId="17948328" w14:textId="77777777" w:rsidR="009978F1" w:rsidRDefault="00B5273A" w:rsidP="006354C2">
      <w:pPr>
        <w:pStyle w:val="CERLEVEL5"/>
      </w:pPr>
      <w:r w:rsidRPr="00F12CEF">
        <w:lastRenderedPageBreak/>
        <w:t>then</w:t>
      </w:r>
      <w:r w:rsidR="00FE23E1">
        <w:t>,</w:t>
      </w:r>
      <w:r w:rsidRPr="00F12CEF">
        <w:t xml:space="preserve"> round</w:t>
      </w:r>
      <w:r w:rsidR="009978F1">
        <w:t>:</w:t>
      </w:r>
    </w:p>
    <w:p w14:paraId="17948329" w14:textId="77777777" w:rsidR="009978F1" w:rsidRDefault="00B5273A" w:rsidP="009978F1">
      <w:pPr>
        <w:pStyle w:val="CERLEVEL6"/>
      </w:pPr>
      <w:r w:rsidRPr="00F12CEF">
        <w:t>the price to t</w:t>
      </w:r>
      <w:r w:rsidR="007A7AE3" w:rsidRPr="00F12CEF">
        <w:t>hree</w:t>
      </w:r>
      <w:r w:rsidRPr="00F12CEF">
        <w:t xml:space="preserve"> </w:t>
      </w:r>
      <w:r w:rsidR="003B15B6">
        <w:t>decimal places</w:t>
      </w:r>
      <w:r w:rsidR="009978F1">
        <w:t>; and</w:t>
      </w:r>
    </w:p>
    <w:p w14:paraId="1794832A" w14:textId="77777777" w:rsidR="00B5273A" w:rsidRPr="00F12CEF" w:rsidRDefault="009978F1" w:rsidP="009978F1">
      <w:pPr>
        <w:pStyle w:val="CERLEVEL6"/>
      </w:pPr>
      <w:r w:rsidRPr="00F12CEF">
        <w:t>quantities bought and sold by Exchange Members for each Unit</w:t>
      </w:r>
      <w:r w:rsidRPr="00FE23E1">
        <w:t xml:space="preserve"> </w:t>
      </w:r>
      <w:r>
        <w:t xml:space="preserve">to </w:t>
      </w:r>
      <w:r w:rsidR="003B15B6">
        <w:t>the nearest 0.1 MW</w:t>
      </w:r>
      <w:r>
        <w:t>; and</w:t>
      </w:r>
    </w:p>
    <w:p w14:paraId="1794832B" w14:textId="77777777" w:rsidR="00B5273A" w:rsidRPr="00F12CEF" w:rsidRDefault="003031CD" w:rsidP="009978F1">
      <w:pPr>
        <w:pStyle w:val="CERLEVEL5"/>
      </w:pPr>
      <w:r w:rsidRPr="00F12CEF">
        <w:t>then</w:t>
      </w:r>
      <w:r>
        <w:t>,</w:t>
      </w:r>
      <w:r w:rsidRPr="00F12CEF">
        <w:t xml:space="preserve"> </w:t>
      </w:r>
      <w:r w:rsidR="009978F1">
        <w:t>i</w:t>
      </w:r>
      <w:r w:rsidR="00B5273A" w:rsidRPr="00F12CEF">
        <w:t xml:space="preserve">n the event </w:t>
      </w:r>
      <w:r w:rsidR="00E9448A">
        <w:t xml:space="preserve">that the operation of these rounding rules results in </w:t>
      </w:r>
      <w:r w:rsidR="00B5273A" w:rsidRPr="00F12CEF">
        <w:t xml:space="preserve">a difference between quantities </w:t>
      </w:r>
      <w:r w:rsidR="009978F1">
        <w:t xml:space="preserve">bought and </w:t>
      </w:r>
      <w:r w:rsidR="00E9448A">
        <w:t xml:space="preserve">quantities </w:t>
      </w:r>
      <w:r w:rsidR="009978F1">
        <w:t>sold</w:t>
      </w:r>
      <w:r w:rsidR="00B5273A" w:rsidRPr="00F12CEF">
        <w:t xml:space="preserve">, </w:t>
      </w:r>
      <w:r w:rsidR="009978F1" w:rsidRPr="00F12CEF">
        <w:t xml:space="preserve">reallocate </w:t>
      </w:r>
      <w:r w:rsidR="00B5273A" w:rsidRPr="00F12CEF">
        <w:t xml:space="preserve">the residual quantities to </w:t>
      </w:r>
      <w:r w:rsidR="00E9448A">
        <w:t xml:space="preserve">those </w:t>
      </w:r>
      <w:r w:rsidR="00B5273A" w:rsidRPr="00F12CEF">
        <w:t>Exchange Members</w:t>
      </w:r>
      <w:r w:rsidR="00E9448A" w:rsidRPr="00E9448A">
        <w:t xml:space="preserve"> </w:t>
      </w:r>
      <w:r w:rsidR="00E9448A">
        <w:t>whose sale or purchase quantities have been so rounded,</w:t>
      </w:r>
      <w:r w:rsidR="00B5273A" w:rsidRPr="00F12CEF">
        <w:t xml:space="preserve"> by successive allocations of </w:t>
      </w:r>
      <w:r w:rsidR="00E9448A">
        <w:t>0.1 MW</w:t>
      </w:r>
      <w:r w:rsidR="00F5558F" w:rsidRPr="00F12CEF">
        <w:t>.</w:t>
      </w:r>
      <w:r w:rsidR="009978F1" w:rsidRPr="009978F1">
        <w:t xml:space="preserve"> </w:t>
      </w:r>
    </w:p>
    <w:p w14:paraId="1794832C" w14:textId="77777777" w:rsidR="00D97F7B" w:rsidRPr="00F12CEF" w:rsidRDefault="00D97F7B" w:rsidP="004038BA">
      <w:pPr>
        <w:pStyle w:val="CERLEVEL3"/>
        <w:numPr>
          <w:ilvl w:val="2"/>
          <w:numId w:val="38"/>
        </w:numPr>
        <w:rPr>
          <w:lang w:val="en-IE"/>
        </w:rPr>
      </w:pPr>
      <w:bookmarkStart w:id="164" w:name="_Toc189816570"/>
      <w:r w:rsidRPr="00F12CEF">
        <w:rPr>
          <w:lang w:val="en-IE"/>
        </w:rPr>
        <w:t>Fallback Procedures</w:t>
      </w:r>
      <w:bookmarkEnd w:id="164"/>
      <w:r w:rsidRPr="00F12CEF">
        <w:rPr>
          <w:lang w:val="en-IE"/>
        </w:rPr>
        <w:t xml:space="preserve"> </w:t>
      </w:r>
    </w:p>
    <w:p w14:paraId="1794832D" w14:textId="77777777" w:rsidR="00D97F7B" w:rsidRPr="00F12CEF" w:rsidRDefault="00D97F7B"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_Ref507004519 \r \h  \* MERGEFORMAT </w:instrText>
      </w:r>
      <w:r w:rsidR="00AC7F7A">
        <w:fldChar w:fldCharType="separate"/>
      </w:r>
      <w:r w:rsidR="00523044">
        <w:t>C.2</w:t>
      </w:r>
      <w:r w:rsidR="00AC7F7A">
        <w:fldChar w:fldCharType="end"/>
      </w:r>
      <w:r w:rsidRPr="00F12CEF">
        <w:t xml:space="preserve"> are modified in accordance with the provisions of that Chapter.</w:t>
      </w:r>
    </w:p>
    <w:p w14:paraId="1794832E" w14:textId="77777777" w:rsidR="00782B3E" w:rsidRPr="00F12CEF" w:rsidRDefault="00782B3E" w:rsidP="00782B3E">
      <w:pPr>
        <w:pStyle w:val="CERLEVEL2"/>
      </w:pPr>
      <w:bookmarkStart w:id="165" w:name="_Ref507859676"/>
      <w:bookmarkStart w:id="166" w:name="_Toc189816571"/>
      <w:r w:rsidRPr="00F12CEF">
        <w:t>Contracts</w:t>
      </w:r>
      <w:bookmarkEnd w:id="165"/>
      <w:bookmarkEnd w:id="166"/>
    </w:p>
    <w:p w14:paraId="1794832F" w14:textId="77777777" w:rsidR="00B5273A" w:rsidRPr="00F12CEF" w:rsidRDefault="00B5273A" w:rsidP="000B41B6">
      <w:pPr>
        <w:pStyle w:val="CERLEVEL3"/>
        <w:numPr>
          <w:ilvl w:val="2"/>
          <w:numId w:val="38"/>
        </w:numPr>
      </w:pPr>
      <w:bookmarkStart w:id="167" w:name="_Ref507947619"/>
      <w:bookmarkStart w:id="168" w:name="_Toc189816572"/>
      <w:r w:rsidRPr="00F12CEF">
        <w:t>Contract</w:t>
      </w:r>
      <w:r w:rsidR="00782B3E" w:rsidRPr="00F12CEF">
        <w:t>s for the sale or purchase of electricity</w:t>
      </w:r>
      <w:bookmarkEnd w:id="167"/>
      <w:bookmarkEnd w:id="168"/>
    </w:p>
    <w:p w14:paraId="17948330" w14:textId="77777777" w:rsidR="00B5273A" w:rsidRPr="00F12CEF" w:rsidRDefault="00B5273A"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_Ref505283700 \r \h  \* MERGEFORMAT </w:instrText>
      </w:r>
      <w:r w:rsidR="00AC7F7A">
        <w:fldChar w:fldCharType="separate"/>
      </w:r>
      <w:r w:rsidR="00523044">
        <w:t>C</w:t>
      </w:r>
      <w:r w:rsidR="00AC7F7A">
        <w:fldChar w:fldCharType="end"/>
      </w:r>
      <w:r w:rsidRPr="00F12CEF">
        <w:t xml:space="preserve"> </w:t>
      </w:r>
      <w:bookmarkStart w:id="169" w:name="_Hlk507438796"/>
      <w:r w:rsidR="008C7C57" w:rsidRPr="00F12CEF">
        <w:t xml:space="preserve">(Intraday Market Segment) </w:t>
      </w:r>
      <w:bookmarkEnd w:id="169"/>
      <w:r w:rsidRPr="00F12CEF">
        <w:t>give</w:t>
      </w:r>
      <w:r w:rsidR="00734CCC" w:rsidRPr="00F12CEF">
        <w:t>s</w:t>
      </w:r>
      <w:r w:rsidRPr="00F12CEF">
        <w:t xml:space="preserve"> rise to a Transaction in accordance </w:t>
      </w:r>
      <w:r w:rsidR="000F70F1" w:rsidRPr="00F12CEF">
        <w:t xml:space="preserve">with </w:t>
      </w:r>
      <w:r w:rsidRPr="00F12CEF">
        <w:t xml:space="preserve">the SEMOpx </w:t>
      </w:r>
      <w:r w:rsidR="00734CCC" w:rsidRPr="00F12CEF">
        <w:t>R</w:t>
      </w:r>
      <w:r w:rsidRPr="00F12CEF">
        <w:t>ules.</w:t>
      </w:r>
    </w:p>
    <w:p w14:paraId="17948331" w14:textId="77777777" w:rsidR="00B5273A" w:rsidRPr="00F12CEF" w:rsidRDefault="00B5273A" w:rsidP="00457072">
      <w:pPr>
        <w:pStyle w:val="CERLEVEL4"/>
      </w:pPr>
      <w:r w:rsidRPr="00F12CEF">
        <w:t xml:space="preserve">Where a Transaction has not been cancelled in accordance with </w:t>
      </w:r>
      <w:r w:rsidR="000F70F1"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r w:rsidRPr="00F12CEF">
        <w:t>.</w:t>
      </w:r>
    </w:p>
    <w:p w14:paraId="17948332" w14:textId="77777777" w:rsidR="00B5273A" w:rsidRPr="00F12CEF" w:rsidRDefault="00B5273A" w:rsidP="00457072">
      <w:pPr>
        <w:pStyle w:val="CERLEVEL4"/>
      </w:pPr>
      <w:r w:rsidRPr="00F12CEF">
        <w:t xml:space="preserve">Notification of the Transaction to the Clearing House </w:t>
      </w:r>
      <w:r w:rsidR="00734CCC" w:rsidRPr="00F12CEF">
        <w:t>creates</w:t>
      </w:r>
      <w:r w:rsidRPr="00F12CEF">
        <w:t xml:space="preserve"> a binding Contract </w:t>
      </w:r>
      <w:r w:rsidR="0043267D" w:rsidRPr="00F12CEF">
        <w:t xml:space="preserve">for the sale or purchase of electricity </w:t>
      </w:r>
      <w:r w:rsidRPr="00F12CEF">
        <w:t>in accordance with the SEMOpx Rules.</w:t>
      </w:r>
    </w:p>
    <w:p w14:paraId="17948333" w14:textId="77777777" w:rsidR="00D17311" w:rsidRPr="00F12CEF" w:rsidRDefault="00F5558F" w:rsidP="00457072">
      <w:pPr>
        <w:pStyle w:val="CERLEVEL4"/>
      </w:pPr>
      <w:r w:rsidRPr="00F12CEF">
        <w:t>The price for a</w:t>
      </w:r>
      <w:r w:rsidR="00B5273A" w:rsidRPr="00F12CEF">
        <w:t xml:space="preserve">ll Contracts </w:t>
      </w:r>
      <w:r w:rsidR="0043267D" w:rsidRPr="00F12CEF">
        <w:t xml:space="preserve">for the sale or purchase of electricity </w:t>
      </w:r>
      <w:r w:rsidR="00EF621A" w:rsidRPr="00F12CEF">
        <w:t>arising out of an</w:t>
      </w:r>
      <w:r w:rsidR="00B5273A" w:rsidRPr="00F12CEF">
        <w:t xml:space="preserve"> </w:t>
      </w:r>
      <w:r w:rsidR="00EF621A" w:rsidRPr="00F12CEF">
        <w:t>I</w:t>
      </w:r>
      <w:r w:rsidR="000F0DA9" w:rsidRPr="00F12CEF">
        <w:t>ntraday</w:t>
      </w:r>
      <w:r w:rsidR="00B5273A" w:rsidRPr="00F12CEF">
        <w:t xml:space="preserve"> </w:t>
      </w:r>
      <w:r w:rsidR="00EF621A" w:rsidRPr="00F12CEF">
        <w:t>Auction</w:t>
      </w:r>
      <w:r w:rsidR="00B5273A" w:rsidRPr="00F12CEF">
        <w:t xml:space="preserve"> shall be </w:t>
      </w:r>
      <w:r w:rsidRPr="00F12CEF">
        <w:t>the applicable</w:t>
      </w:r>
      <w:r w:rsidR="00B5273A" w:rsidRPr="00F12CEF">
        <w:t xml:space="preserve"> Auction Price</w:t>
      </w:r>
      <w:r w:rsidR="00D17311" w:rsidRPr="00F12CEF">
        <w:t xml:space="preserve"> and:</w:t>
      </w:r>
    </w:p>
    <w:p w14:paraId="17948334" w14:textId="77777777" w:rsidR="006508BE" w:rsidRPr="00F12CEF" w:rsidRDefault="006508BE" w:rsidP="00D17311">
      <w:pPr>
        <w:pStyle w:val="CERLEVEL5"/>
      </w:pPr>
      <w:r w:rsidRPr="00F12CEF">
        <w:t>in respect of a Contract that relates to a Unit for which the Currency Zone is Ireland, shall be expressed in Euro; and</w:t>
      </w:r>
    </w:p>
    <w:p w14:paraId="17948335" w14:textId="77777777" w:rsidR="00B5273A" w:rsidRPr="00F12CEF" w:rsidRDefault="00D17311" w:rsidP="006508BE">
      <w:pPr>
        <w:pStyle w:val="CERLEVEL5"/>
        <w:rPr>
          <w:rFonts w:cs="Arial"/>
        </w:rPr>
      </w:pPr>
      <w:r w:rsidRPr="00F12CEF">
        <w:t xml:space="preserve">in respect of </w:t>
      </w:r>
      <w:r w:rsidR="006508BE" w:rsidRPr="00F12CEF">
        <w:t>a Contract that relates to</w:t>
      </w:r>
      <w:r w:rsidRPr="00F12CEF">
        <w:t xml:space="preserve"> </w:t>
      </w:r>
      <w:r w:rsidR="006508BE" w:rsidRPr="00F12CEF">
        <w:t xml:space="preserve">a </w:t>
      </w:r>
      <w:r w:rsidRPr="00F12CEF">
        <w:t>Unit for which the Currency Zone is Northern Ireland</w:t>
      </w:r>
      <w:r w:rsidR="006508BE" w:rsidRPr="00F12CEF">
        <w:t xml:space="preserve">, shall be expressed in Pounds </w:t>
      </w:r>
      <w:r w:rsidR="006508BE" w:rsidRPr="00F12CEF">
        <w:rPr>
          <w:rFonts w:cs="Arial"/>
        </w:rPr>
        <w:t>Sterling</w:t>
      </w:r>
      <w:r w:rsidR="00B51FF5" w:rsidRPr="00F12CEF">
        <w:rPr>
          <w:rFonts w:eastAsiaTheme="minorEastAsia" w:cs="Arial"/>
          <w:lang w:val="en-GB" w:eastAsia="en-GB"/>
        </w:rPr>
        <w:t xml:space="preserve"> </w:t>
      </w:r>
      <w:r w:rsidR="0051347B" w:rsidRPr="00F12CEF">
        <w:rPr>
          <w:rFonts w:eastAsiaTheme="minorEastAsia" w:cs="Arial"/>
          <w:lang w:val="en-GB" w:eastAsia="en-GB"/>
        </w:rPr>
        <w:t>(converted from Euro using the Trading Day Exchange Rate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B5273A" w:rsidRPr="00F12CEF">
        <w:rPr>
          <w:rFonts w:cs="Arial"/>
        </w:rPr>
        <w:t>.</w:t>
      </w:r>
    </w:p>
    <w:p w14:paraId="17948336" w14:textId="77777777" w:rsidR="00782B3E" w:rsidRPr="00F12CEF" w:rsidRDefault="00782B3E" w:rsidP="00782B3E">
      <w:pPr>
        <w:pStyle w:val="CERLEVEL3"/>
      </w:pPr>
      <w:bookmarkStart w:id="170" w:name="_Toc189816573"/>
      <w:r w:rsidRPr="00F12CEF">
        <w:t>Market Coupling Contracts</w:t>
      </w:r>
      <w:bookmarkEnd w:id="170"/>
    </w:p>
    <w:p w14:paraId="17948337" w14:textId="77777777" w:rsidR="00782B3E" w:rsidRPr="00F12CEF" w:rsidRDefault="00782B3E" w:rsidP="00457072">
      <w:pPr>
        <w:pStyle w:val="CERLEVEL4"/>
      </w:pPr>
      <w:r w:rsidRPr="00F12CEF">
        <w:t xml:space="preserve">The conditions applicable to Market Coupling Contracts </w:t>
      </w:r>
      <w:r w:rsidR="00EF621A" w:rsidRPr="00F12CEF">
        <w:t xml:space="preserve">arising out of an Intraday Auction </w:t>
      </w:r>
      <w:r w:rsidRPr="00F12CEF">
        <w:t xml:space="preserve">are set out in </w:t>
      </w:r>
      <w:r w:rsidR="00AE764B" w:rsidRPr="00F12CEF">
        <w:t>Schedule</w:t>
      </w:r>
      <w:r w:rsidRPr="00F12CEF">
        <w:t xml:space="preserve"> A.4</w:t>
      </w:r>
      <w:r w:rsidR="00AE764B" w:rsidRPr="00F12CEF">
        <w:t xml:space="preserve"> of Appendix A</w:t>
      </w:r>
      <w:r w:rsidRPr="00F12CEF">
        <w:t>.</w:t>
      </w:r>
    </w:p>
    <w:p w14:paraId="17948338" w14:textId="77777777" w:rsidR="006807EE" w:rsidRPr="00F12CEF" w:rsidRDefault="00AF32CE" w:rsidP="006807EE">
      <w:pPr>
        <w:pStyle w:val="CERLEVEL4"/>
      </w:pPr>
      <w:r w:rsidRPr="00F12CEF">
        <w:t>Notification of the Interconnector Transaction Information to the Clearing House creates a binding Market Coupling Contract in accordance with the SEMOpx Rules</w:t>
      </w:r>
      <w:r w:rsidR="006807EE" w:rsidRPr="00F12CEF">
        <w:t>.</w:t>
      </w:r>
    </w:p>
    <w:p w14:paraId="17948339" w14:textId="77777777" w:rsidR="00B5273A" w:rsidRPr="00F12CEF" w:rsidRDefault="00D54AE0" w:rsidP="000B41B6">
      <w:pPr>
        <w:pStyle w:val="CERLEVEL2"/>
        <w:numPr>
          <w:ilvl w:val="1"/>
          <w:numId w:val="38"/>
        </w:numPr>
        <w:rPr>
          <w:lang w:val="en-IE"/>
        </w:rPr>
      </w:pPr>
      <w:bookmarkStart w:id="171" w:name="_Toc189816574"/>
      <w:r w:rsidRPr="00F12CEF">
        <w:rPr>
          <w:lang w:val="en-IE"/>
        </w:rPr>
        <w:t>I</w:t>
      </w:r>
      <w:r w:rsidR="00761B13" w:rsidRPr="00F12CEF">
        <w:rPr>
          <w:lang w:val="en-IE"/>
        </w:rPr>
        <w:t>ntraday</w:t>
      </w:r>
      <w:r w:rsidR="00B5273A" w:rsidRPr="00F12CEF">
        <w:rPr>
          <w:lang w:val="en-IE"/>
        </w:rPr>
        <w:t xml:space="preserve"> </w:t>
      </w:r>
      <w:r w:rsidR="00EF621A" w:rsidRPr="00F12CEF">
        <w:rPr>
          <w:lang w:val="en-IE"/>
        </w:rPr>
        <w:t>Auctions</w:t>
      </w:r>
      <w:r w:rsidR="00AF32CE" w:rsidRPr="00F12CEF">
        <w:rPr>
          <w:lang w:val="en-IE"/>
        </w:rPr>
        <w:t xml:space="preserve"> </w:t>
      </w:r>
      <w:r w:rsidR="00B5273A" w:rsidRPr="00F12CEF">
        <w:rPr>
          <w:lang w:val="en-IE"/>
        </w:rPr>
        <w:t>- p</w:t>
      </w:r>
      <w:r w:rsidR="0076649E" w:rsidRPr="00F12CEF">
        <w:rPr>
          <w:lang w:val="en-IE"/>
        </w:rPr>
        <w:t>rovision</w:t>
      </w:r>
      <w:r w:rsidR="00B5273A" w:rsidRPr="00F12CEF">
        <w:rPr>
          <w:lang w:val="en-IE"/>
        </w:rPr>
        <w:t xml:space="preserve"> of outcomes</w:t>
      </w:r>
      <w:bookmarkEnd w:id="171"/>
    </w:p>
    <w:p w14:paraId="1794833A" w14:textId="77777777" w:rsidR="00B5273A" w:rsidRPr="00F12CEF" w:rsidRDefault="00B5273A" w:rsidP="000B41B6">
      <w:pPr>
        <w:pStyle w:val="CERLEVEL3"/>
        <w:numPr>
          <w:ilvl w:val="2"/>
          <w:numId w:val="38"/>
        </w:numPr>
        <w:rPr>
          <w:lang w:val="en-IE"/>
        </w:rPr>
      </w:pPr>
      <w:bookmarkStart w:id="172" w:name="_Ref506966149"/>
      <w:bookmarkStart w:id="173" w:name="_Toc189816575"/>
      <w:r w:rsidRPr="00F12CEF">
        <w:rPr>
          <w:lang w:val="en-IE"/>
        </w:rPr>
        <w:t>P</w:t>
      </w:r>
      <w:r w:rsidR="00AE561B" w:rsidRPr="00F12CEF">
        <w:rPr>
          <w:lang w:val="en-IE"/>
        </w:rPr>
        <w:t>rovision</w:t>
      </w:r>
      <w:r w:rsidRPr="00F12CEF">
        <w:rPr>
          <w:lang w:val="en-IE"/>
        </w:rPr>
        <w:t xml:space="preserve"> of outcome</w:t>
      </w:r>
      <w:r w:rsidR="00AE561B" w:rsidRPr="00F12CEF">
        <w:rPr>
          <w:lang w:val="en-IE"/>
        </w:rPr>
        <w:t>s – member private</w:t>
      </w:r>
      <w:bookmarkEnd w:id="172"/>
      <w:bookmarkEnd w:id="173"/>
      <w:r w:rsidRPr="00F12CEF">
        <w:rPr>
          <w:lang w:val="en-IE"/>
        </w:rPr>
        <w:t xml:space="preserve"> </w:t>
      </w:r>
    </w:p>
    <w:p w14:paraId="1794833B" w14:textId="77777777" w:rsidR="00B5273A" w:rsidRPr="00F12CEF" w:rsidRDefault="00B5273A" w:rsidP="00457072">
      <w:pPr>
        <w:pStyle w:val="CERLEVEL4"/>
      </w:pPr>
      <w:r w:rsidRPr="00F12CEF">
        <w:t xml:space="preserve">SEMOpx shall </w:t>
      </w:r>
      <w:r w:rsidR="00AE561B" w:rsidRPr="00F12CEF">
        <w:t xml:space="preserve">make available </w:t>
      </w:r>
      <w:r w:rsidRPr="00F12CEF">
        <w:t xml:space="preserve">the outcomes for each </w:t>
      </w:r>
      <w:r w:rsidR="00EF621A" w:rsidRPr="00F12CEF">
        <w:t xml:space="preserve">Intraday </w:t>
      </w:r>
      <w:r w:rsidRPr="00F12CEF">
        <w:t xml:space="preserve">Auction </w:t>
      </w:r>
      <w:r w:rsidR="00AE561B" w:rsidRPr="00F12CEF">
        <w:t xml:space="preserve">to Exchange Members </w:t>
      </w:r>
      <w:r w:rsidR="00DB6C93" w:rsidRPr="00F12CEF">
        <w:t xml:space="preserve">in accordance with paragraphs </w:t>
      </w:r>
      <w:r w:rsidR="00AC7F7A">
        <w:fldChar w:fldCharType="begin"/>
      </w:r>
      <w:r w:rsidR="00AC7F7A">
        <w:instrText xml:space="preserve"> REF _Ref508218568 \r \h  \* MERGEFORMAT </w:instrText>
      </w:r>
      <w:r w:rsidR="00AC7F7A">
        <w:fldChar w:fldCharType="separate"/>
      </w:r>
      <w:r w:rsidR="00523044">
        <w:t>C.4.1.2</w:t>
      </w:r>
      <w:r w:rsidR="00AC7F7A">
        <w:fldChar w:fldCharType="end"/>
      </w:r>
      <w:r w:rsidR="00C31B25">
        <w:t xml:space="preserve"> </w:t>
      </w:r>
      <w:r w:rsidR="00DB6C93" w:rsidRPr="00F12CEF">
        <w:t xml:space="preserve">and </w:t>
      </w:r>
      <w:r w:rsidR="00AC7F7A">
        <w:fldChar w:fldCharType="begin"/>
      </w:r>
      <w:r w:rsidR="00AC7F7A">
        <w:instrText xml:space="preserve"> REF _Ref508218586 \r \h  \* MERGEFORMAT </w:instrText>
      </w:r>
      <w:r w:rsidR="00AC7F7A">
        <w:fldChar w:fldCharType="separate"/>
      </w:r>
      <w:r w:rsidR="00523044">
        <w:t>C.4.1.3</w:t>
      </w:r>
      <w:r w:rsidR="00AC7F7A">
        <w:fldChar w:fldCharType="end"/>
      </w:r>
      <w:r w:rsidR="00C31B25">
        <w:t xml:space="preserve">, </w:t>
      </w:r>
      <w:r w:rsidR="00AE561B" w:rsidRPr="00F12CEF">
        <w:t xml:space="preserve">and in doing so shall, to the extent reasonably practicable, comply with the timetable </w:t>
      </w:r>
      <w:r w:rsidRPr="00F12CEF">
        <w:t xml:space="preserve">in </w:t>
      </w:r>
      <w:r w:rsidR="00AE764B" w:rsidRPr="00F12CEF">
        <w:t xml:space="preserve">Schedule </w:t>
      </w:r>
      <w:r w:rsidRPr="00F12CEF">
        <w:t>A.</w:t>
      </w:r>
      <w:r w:rsidR="00515C86" w:rsidRPr="00F12CEF">
        <w:t>3</w:t>
      </w:r>
      <w:r w:rsidR="00AE764B" w:rsidRPr="00F12CEF">
        <w:t xml:space="preserve"> of Appendix A</w:t>
      </w:r>
      <w:r w:rsidRPr="00F12CEF">
        <w:t xml:space="preserve">. </w:t>
      </w:r>
    </w:p>
    <w:p w14:paraId="1794833C" w14:textId="77777777" w:rsidR="00B5273A" w:rsidRPr="00F12CEF" w:rsidRDefault="00B5273A" w:rsidP="00457072">
      <w:pPr>
        <w:pStyle w:val="CERLEVEL4"/>
        <w:rPr>
          <w:rFonts w:cs="Arial"/>
        </w:rPr>
      </w:pPr>
      <w:bookmarkStart w:id="174" w:name="_Ref508218568"/>
      <w:r w:rsidRPr="00F12CEF">
        <w:lastRenderedPageBreak/>
        <w:t xml:space="preserve">The </w:t>
      </w:r>
      <w:r w:rsidR="00EF621A" w:rsidRPr="00F12CEF">
        <w:t xml:space="preserve">Intraday </w:t>
      </w:r>
      <w:r w:rsidRPr="00F12CEF">
        <w:t xml:space="preserve">Auction outcomes </w:t>
      </w:r>
      <w:r w:rsidR="00AE561B" w:rsidRPr="00F12CEF">
        <w:t xml:space="preserve">made available to an Exchange Member </w:t>
      </w:r>
      <w:r w:rsidRPr="00F12CEF">
        <w:t>shall include</w:t>
      </w:r>
      <w:r w:rsidR="00462381" w:rsidRPr="00F12CEF">
        <w:t>:</w:t>
      </w:r>
      <w:bookmarkEnd w:id="174"/>
    </w:p>
    <w:p w14:paraId="1794833D" w14:textId="77777777" w:rsidR="00B5273A" w:rsidRPr="00F12CEF" w:rsidRDefault="00B5273A"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AE561B" w:rsidRPr="00F12CEF">
        <w:rPr>
          <w:rFonts w:cs="Arial"/>
        </w:rPr>
        <w:t xml:space="preserve"> to which it is a party</w:t>
      </w:r>
      <w:r w:rsidR="00F5558F" w:rsidRPr="00F12CEF">
        <w:rPr>
          <w:rFonts w:cs="Arial"/>
        </w:rPr>
        <w:t>; and</w:t>
      </w:r>
    </w:p>
    <w:p w14:paraId="1794833E" w14:textId="77777777" w:rsidR="00B5273A" w:rsidRPr="00F12CEF" w:rsidRDefault="00B5273A" w:rsidP="00DA4141">
      <w:pPr>
        <w:pStyle w:val="CERLEVEL5"/>
        <w:rPr>
          <w:rFonts w:cs="Arial"/>
        </w:rPr>
      </w:pPr>
      <w:r w:rsidRPr="00F12CEF">
        <w:rPr>
          <w:rFonts w:cs="Arial"/>
        </w:rPr>
        <w:t>the purchase and sale quantities relating to Contract</w:t>
      </w:r>
      <w:r w:rsidR="000F70F1" w:rsidRPr="00F12CEF">
        <w:rPr>
          <w:rFonts w:cs="Arial"/>
        </w:rPr>
        <w:t>s</w:t>
      </w:r>
      <w:r w:rsidRPr="00F12CEF">
        <w:rPr>
          <w:rFonts w:cs="Arial"/>
        </w:rPr>
        <w:t xml:space="preserve"> </w:t>
      </w:r>
      <w:r w:rsidR="00AE561B" w:rsidRPr="00F12CEF">
        <w:rPr>
          <w:rFonts w:cs="Arial"/>
        </w:rPr>
        <w:t>to which it is a party in total and by</w:t>
      </w:r>
      <w:r w:rsidRPr="00F12CEF">
        <w:rPr>
          <w:rFonts w:cs="Arial"/>
        </w:rPr>
        <w:t xml:space="preserve"> Unit.</w:t>
      </w:r>
    </w:p>
    <w:p w14:paraId="1794833F" w14:textId="77777777" w:rsidR="00B5273A" w:rsidRPr="00F12CEF" w:rsidRDefault="00B5273A" w:rsidP="00457072">
      <w:pPr>
        <w:pStyle w:val="CERLEVEL4"/>
      </w:pPr>
      <w:bookmarkStart w:id="175" w:name="_Ref508218586"/>
      <w:r w:rsidRPr="00F12CEF">
        <w:t xml:space="preserve">SEMOpx shall send </w:t>
      </w:r>
      <w:r w:rsidR="00DB6C93" w:rsidRPr="00F12CEF">
        <w:t xml:space="preserve">to each </w:t>
      </w:r>
      <w:r w:rsidRPr="00F12CEF">
        <w:t xml:space="preserve">Exchange Member a trade confirmation </w:t>
      </w:r>
      <w:r w:rsidR="00F5558F" w:rsidRPr="00F12CEF">
        <w:t xml:space="preserve">for each Contract to which the Exchange Member is a party </w:t>
      </w:r>
      <w:r w:rsidR="00EF621A" w:rsidRPr="00F12CEF">
        <w:t xml:space="preserve">arising out of an Intraday Auction </w:t>
      </w:r>
      <w:r w:rsidRPr="00F12CEF">
        <w:t>containing the following information:</w:t>
      </w:r>
      <w:bookmarkEnd w:id="175"/>
    </w:p>
    <w:p w14:paraId="17948340" w14:textId="77777777" w:rsidR="00B5273A" w:rsidRPr="00F12CEF" w:rsidRDefault="00B5273A" w:rsidP="00DA4141">
      <w:pPr>
        <w:pStyle w:val="CERLEVEL5"/>
        <w:rPr>
          <w:rFonts w:cs="Arial"/>
        </w:rPr>
      </w:pPr>
      <w:r w:rsidRPr="00F12CEF">
        <w:rPr>
          <w:rFonts w:cs="Arial"/>
        </w:rPr>
        <w:t>the price and quantity; and</w:t>
      </w:r>
    </w:p>
    <w:p w14:paraId="17948341" w14:textId="77777777" w:rsidR="00B5273A" w:rsidRPr="00F12CEF" w:rsidRDefault="00F5558F" w:rsidP="00DA4141">
      <w:pPr>
        <w:pStyle w:val="CERLEVEL5"/>
        <w:rPr>
          <w:rFonts w:cs="Arial"/>
        </w:rPr>
      </w:pPr>
      <w:r w:rsidRPr="00F12CEF">
        <w:rPr>
          <w:rFonts w:cs="Arial"/>
        </w:rPr>
        <w:t>the</w:t>
      </w:r>
      <w:r w:rsidR="00B5273A" w:rsidRPr="00F12CEF">
        <w:rPr>
          <w:rFonts w:cs="Arial"/>
        </w:rPr>
        <w:t xml:space="preserve"> Unit</w:t>
      </w:r>
      <w:r w:rsidRPr="00F12CEF">
        <w:rPr>
          <w:rFonts w:cs="Arial"/>
        </w:rPr>
        <w:t xml:space="preserve"> to which it relates</w:t>
      </w:r>
      <w:r w:rsidR="00B5273A" w:rsidRPr="00F12CEF">
        <w:rPr>
          <w:rFonts w:cs="Arial"/>
        </w:rPr>
        <w:t>.</w:t>
      </w:r>
    </w:p>
    <w:p w14:paraId="17948342" w14:textId="77777777" w:rsidR="00B5273A" w:rsidRPr="00F12CEF" w:rsidRDefault="00B5273A" w:rsidP="000B41B6">
      <w:pPr>
        <w:pStyle w:val="CERLEVEL3"/>
        <w:numPr>
          <w:ilvl w:val="2"/>
          <w:numId w:val="38"/>
        </w:numPr>
      </w:pPr>
      <w:bookmarkStart w:id="176" w:name="_Ref506966169"/>
      <w:bookmarkStart w:id="177" w:name="_Toc189816576"/>
      <w:r w:rsidRPr="00F12CEF">
        <w:t>Published data</w:t>
      </w:r>
      <w:r w:rsidR="00AE561B" w:rsidRPr="00F12CEF">
        <w:t xml:space="preserve"> – generally available</w:t>
      </w:r>
      <w:bookmarkEnd w:id="176"/>
      <w:bookmarkEnd w:id="177"/>
    </w:p>
    <w:p w14:paraId="17948343" w14:textId="77777777" w:rsidR="00B5273A" w:rsidRPr="00F12CEF" w:rsidRDefault="00B5273A" w:rsidP="00457072">
      <w:pPr>
        <w:pStyle w:val="CERLEVEL4"/>
      </w:pPr>
      <w:r w:rsidRPr="00F12CEF">
        <w:t xml:space="preserve">SEMOpx will publish the following details after each </w:t>
      </w:r>
      <w:r w:rsidR="00EF621A" w:rsidRPr="00F12CEF">
        <w:t xml:space="preserve">Intraday </w:t>
      </w:r>
      <w:r w:rsidRPr="00F12CEF">
        <w:t>Auction</w:t>
      </w:r>
      <w:r w:rsidR="00443DD5" w:rsidRPr="00F12CEF">
        <w:t xml:space="preserve"> </w:t>
      </w:r>
      <w:r w:rsidR="002853F6" w:rsidRPr="00F12CEF">
        <w:t>on</w:t>
      </w:r>
      <w:r w:rsidR="00443DD5" w:rsidRPr="00F12CEF">
        <w:t xml:space="preserve"> the SEMOpx website on the day following the </w:t>
      </w:r>
      <w:r w:rsidR="00B06817" w:rsidRPr="00F12CEF">
        <w:t xml:space="preserve">relevant </w:t>
      </w:r>
      <w:r w:rsidR="00443DD5" w:rsidRPr="00F12CEF">
        <w:t>Trading Day</w:t>
      </w:r>
      <w:r w:rsidRPr="00F12CEF">
        <w:t>:</w:t>
      </w:r>
    </w:p>
    <w:p w14:paraId="17948344" w14:textId="089F8505" w:rsidR="00B5273A" w:rsidRPr="00F12CEF" w:rsidRDefault="00386181" w:rsidP="00DA4141">
      <w:pPr>
        <w:pStyle w:val="CERLEVEL5"/>
      </w:pPr>
      <w:r>
        <w:t>M</w:t>
      </w:r>
      <w:r w:rsidR="00B5273A" w:rsidRPr="00F12CEF">
        <w:t>arket results</w:t>
      </w:r>
      <w:r w:rsidR="003634B9" w:rsidRPr="00F12CEF">
        <w:t xml:space="preserve">: de-anonymised </w:t>
      </w:r>
      <w:r w:rsidR="003F2440" w:rsidRPr="00F12CEF">
        <w:t>A</w:t>
      </w:r>
      <w:r w:rsidR="003634B9" w:rsidRPr="00F12CEF">
        <w:t>uction results</w:t>
      </w:r>
      <w:r w:rsidR="00DA3A84" w:rsidRPr="00F12CEF">
        <w:t>, by Unit</w:t>
      </w:r>
      <w:r w:rsidR="00B5273A" w:rsidRPr="00F12CEF">
        <w:t>;</w:t>
      </w:r>
    </w:p>
    <w:p w14:paraId="17948345" w14:textId="6ABEBF7F" w:rsidR="00B5273A" w:rsidRPr="00F12CEF" w:rsidRDefault="00386181" w:rsidP="00DA4141">
      <w:pPr>
        <w:pStyle w:val="CERLEVEL5"/>
      </w:pPr>
      <w:r>
        <w:t>B</w:t>
      </w:r>
      <w:r w:rsidR="00B5273A" w:rsidRPr="00F12CEF">
        <w:t>id file</w:t>
      </w:r>
      <w:r w:rsidR="003634B9" w:rsidRPr="00F12CEF">
        <w:t xml:space="preserve">: de-anonymised Orders submitted (and executed) in the </w:t>
      </w:r>
      <w:r w:rsidR="003F2440" w:rsidRPr="00F12CEF">
        <w:t>A</w:t>
      </w:r>
      <w:r w:rsidR="003634B9" w:rsidRPr="00F12CEF">
        <w:t>uction</w:t>
      </w:r>
      <w:r w:rsidR="00DA3A84" w:rsidRPr="00F12CEF">
        <w:t>, by Unit</w:t>
      </w:r>
      <w:r w:rsidR="00B5273A" w:rsidRPr="00F12CEF">
        <w:t>;</w:t>
      </w:r>
      <w:r w:rsidR="008C6CE7">
        <w:t xml:space="preserve"> and</w:t>
      </w:r>
    </w:p>
    <w:p w14:paraId="17948347" w14:textId="605DA52E" w:rsidR="00B5273A" w:rsidRDefault="00B5273A" w:rsidP="00DA4141">
      <w:pPr>
        <w:pStyle w:val="CERLEVEL5"/>
      </w:pPr>
      <w:r w:rsidRPr="00F12CEF">
        <w:t>Exchange transparency</w:t>
      </w:r>
      <w:r w:rsidR="00DA3A84" w:rsidRPr="00F12CEF">
        <w:t>: number of Exchange Members with Orders submitted and/or Matched, per jurisdiction.</w:t>
      </w:r>
    </w:p>
    <w:p w14:paraId="0396BC97" w14:textId="45974E00" w:rsidR="008C6CE7" w:rsidRDefault="008C6CE7" w:rsidP="008C6CE7">
      <w:pPr>
        <w:pStyle w:val="CERLEVEL4"/>
      </w:pPr>
      <w:r>
        <w:t>SEMOpx will publish on the SEMOpx website within two hours the following details after each Day-ahead Auction:</w:t>
      </w:r>
    </w:p>
    <w:p w14:paraId="3B91F106" w14:textId="11FC13B2" w:rsidR="008C6CE7" w:rsidRPr="00515226" w:rsidRDefault="008C6CE7" w:rsidP="008C6CE7">
      <w:pPr>
        <w:pStyle w:val="CERLEVEL5"/>
      </w:pPr>
      <w:r>
        <w:t xml:space="preserve">Buy and sell curves: cleared volumes at each price increment, </w:t>
      </w:r>
      <w:r w:rsidRPr="00515226">
        <w:t>combined jurisdictionally; and</w:t>
      </w:r>
    </w:p>
    <w:p w14:paraId="17948349" w14:textId="73905339" w:rsidR="001E78EA" w:rsidRDefault="00B5273A" w:rsidP="00836227">
      <w:pPr>
        <w:pStyle w:val="CERLEVEL4"/>
      </w:pPr>
      <w:r w:rsidRPr="00F12CEF">
        <w:t xml:space="preserve">Details of the </w:t>
      </w:r>
      <w:r w:rsidR="00393473" w:rsidRPr="00F12CEF">
        <w:t xml:space="preserve">timing and </w:t>
      </w:r>
      <w:r w:rsidRPr="00F12CEF">
        <w:t xml:space="preserve">content of publications outlined in section </w:t>
      </w:r>
      <w:r w:rsidR="00AC7F7A">
        <w:fldChar w:fldCharType="begin"/>
      </w:r>
      <w:r w:rsidR="00AC7F7A">
        <w:instrText xml:space="preserve"> REF _Ref505770636 \r \h  \* MERGEFORMAT </w:instrText>
      </w:r>
      <w:r w:rsidR="00AC7F7A">
        <w:fldChar w:fldCharType="separate"/>
      </w:r>
      <w:r w:rsidR="00416180">
        <w:t>C</w:t>
      </w:r>
      <w:r w:rsidR="00523044">
        <w:t>.4.2.1</w:t>
      </w:r>
      <w:r w:rsidR="00AC7F7A">
        <w:fldChar w:fldCharType="end"/>
      </w:r>
      <w:r w:rsidR="00B170F6">
        <w:t xml:space="preserve"> </w:t>
      </w:r>
      <w:r w:rsidRPr="00F12CEF">
        <w:t xml:space="preserve">shall be </w:t>
      </w:r>
      <w:r w:rsidR="00F5558F" w:rsidRPr="00F12CEF">
        <w:t>specified</w:t>
      </w:r>
      <w:r w:rsidRPr="00F12CEF">
        <w:t xml:space="preserve"> in the </w:t>
      </w:r>
      <w:r w:rsidR="00361D95">
        <w:t>SEMOpx</w:t>
      </w:r>
      <w:r w:rsidRPr="00F12CEF">
        <w:t xml:space="preserve"> Data Publication Guide.</w:t>
      </w:r>
    </w:p>
    <w:p w14:paraId="02D599C9" w14:textId="77777777" w:rsidR="001E78EA" w:rsidRDefault="001E78EA">
      <w:pPr>
        <w:rPr>
          <w:rFonts w:ascii="Arial" w:eastAsia="Times New Roman" w:hAnsi="Arial" w:cs="Times New Roman"/>
          <w:lang w:eastAsia="en-US"/>
        </w:rPr>
      </w:pPr>
      <w:r>
        <w:br w:type="page"/>
      </w:r>
    </w:p>
    <w:p w14:paraId="1794834A" w14:textId="77777777" w:rsidR="001B53C7" w:rsidRPr="00F12CEF" w:rsidRDefault="001B53C7" w:rsidP="000B41B6">
      <w:pPr>
        <w:pStyle w:val="CERLEVEL1"/>
        <w:numPr>
          <w:ilvl w:val="0"/>
          <w:numId w:val="38"/>
        </w:numPr>
        <w:spacing w:before="720"/>
        <w:rPr>
          <w:lang w:val="en-IE"/>
        </w:rPr>
      </w:pPr>
      <w:bookmarkStart w:id="178" w:name="_Toc478587368"/>
      <w:bookmarkStart w:id="179" w:name="_Toc478632976"/>
      <w:bookmarkStart w:id="180" w:name="_Toc478640031"/>
      <w:bookmarkStart w:id="181" w:name="_Toc478647127"/>
      <w:bookmarkStart w:id="182" w:name="_Toc478720802"/>
      <w:bookmarkStart w:id="183" w:name="_Toc480785009"/>
      <w:bookmarkStart w:id="184" w:name="_Toc481156845"/>
      <w:bookmarkStart w:id="185" w:name="_Toc480785010"/>
      <w:bookmarkStart w:id="186" w:name="_Toc481156846"/>
      <w:bookmarkStart w:id="187" w:name="_Ref505283402"/>
      <w:bookmarkStart w:id="188" w:name="_Toc189816577"/>
      <w:bookmarkStart w:id="189" w:name="_Ref478570735"/>
      <w:bookmarkEnd w:id="178"/>
      <w:bookmarkEnd w:id="179"/>
      <w:bookmarkEnd w:id="180"/>
      <w:bookmarkEnd w:id="181"/>
      <w:bookmarkEnd w:id="182"/>
      <w:bookmarkEnd w:id="183"/>
      <w:bookmarkEnd w:id="184"/>
      <w:bookmarkEnd w:id="185"/>
      <w:bookmarkEnd w:id="186"/>
      <w:r w:rsidRPr="00F12CEF">
        <w:rPr>
          <w:lang w:val="en-IE"/>
        </w:rPr>
        <w:lastRenderedPageBreak/>
        <w:t xml:space="preserve">Intraday </w:t>
      </w:r>
      <w:r w:rsidR="00D54AE0" w:rsidRPr="00F12CEF">
        <w:rPr>
          <w:lang w:val="en-IE"/>
        </w:rPr>
        <w:t>C</w:t>
      </w:r>
      <w:r w:rsidRPr="00F12CEF">
        <w:rPr>
          <w:lang w:val="en-IE"/>
        </w:rPr>
        <w:t xml:space="preserve">ontinuous </w:t>
      </w:r>
      <w:r w:rsidR="00D54AE0" w:rsidRPr="00F12CEF">
        <w:rPr>
          <w:lang w:val="en-IE"/>
        </w:rPr>
        <w:t>M</w:t>
      </w:r>
      <w:r w:rsidRPr="00F12CEF">
        <w:rPr>
          <w:lang w:val="en-IE"/>
        </w:rPr>
        <w:t>arket</w:t>
      </w:r>
      <w:bookmarkEnd w:id="187"/>
      <w:bookmarkEnd w:id="188"/>
    </w:p>
    <w:p w14:paraId="1794834B" w14:textId="77777777" w:rsidR="00183F8C" w:rsidRPr="00F12CEF" w:rsidRDefault="001B53C7" w:rsidP="000B41B6">
      <w:pPr>
        <w:pStyle w:val="CERLEVEL2"/>
        <w:numPr>
          <w:ilvl w:val="1"/>
          <w:numId w:val="38"/>
        </w:numPr>
        <w:rPr>
          <w:lang w:val="en-IE"/>
        </w:rPr>
      </w:pPr>
      <w:bookmarkStart w:id="190" w:name="_Toc189816578"/>
      <w:r w:rsidRPr="00F12CEF">
        <w:rPr>
          <w:lang w:val="en-IE"/>
        </w:rPr>
        <w:t xml:space="preserve">Overview of </w:t>
      </w:r>
      <w:r w:rsidR="001A71A3" w:rsidRPr="00F12CEF">
        <w:rPr>
          <w:lang w:val="en-IE"/>
        </w:rPr>
        <w:t>intraday c</w:t>
      </w:r>
      <w:r w:rsidR="00183F8C" w:rsidRPr="00F12CEF">
        <w:rPr>
          <w:lang w:val="en-IE"/>
        </w:rPr>
        <w:t>on</w:t>
      </w:r>
      <w:r w:rsidR="006F6E68" w:rsidRPr="00F12CEF">
        <w:rPr>
          <w:lang w:val="en-IE"/>
        </w:rPr>
        <w:t>t</w:t>
      </w:r>
      <w:r w:rsidR="00183F8C" w:rsidRPr="00F12CEF">
        <w:rPr>
          <w:lang w:val="en-IE"/>
        </w:rPr>
        <w:t xml:space="preserve">inuous </w:t>
      </w:r>
      <w:r w:rsidR="001A71A3" w:rsidRPr="00F12CEF">
        <w:rPr>
          <w:lang w:val="en-IE"/>
        </w:rPr>
        <w:t>m</w:t>
      </w:r>
      <w:r w:rsidR="00D77DDC" w:rsidRPr="00F12CEF">
        <w:rPr>
          <w:lang w:val="en-IE"/>
        </w:rPr>
        <w:t>arket</w:t>
      </w:r>
      <w:bookmarkEnd w:id="189"/>
      <w:r w:rsidR="00297277" w:rsidRPr="00F12CEF">
        <w:rPr>
          <w:lang w:val="en-IE"/>
        </w:rPr>
        <w:t xml:space="preserve"> Products</w:t>
      </w:r>
      <w:bookmarkEnd w:id="190"/>
    </w:p>
    <w:p w14:paraId="1794834C" w14:textId="77777777" w:rsidR="005C72D3" w:rsidRPr="00F12CEF" w:rsidRDefault="00BF6290" w:rsidP="000B41B6">
      <w:pPr>
        <w:pStyle w:val="CERLEVEL3"/>
        <w:numPr>
          <w:ilvl w:val="2"/>
          <w:numId w:val="38"/>
        </w:numPr>
        <w:rPr>
          <w:lang w:val="en-IE"/>
        </w:rPr>
      </w:pPr>
      <w:bookmarkStart w:id="191" w:name="_Toc189816579"/>
      <w:r w:rsidRPr="00F12CEF">
        <w:rPr>
          <w:lang w:val="en-IE"/>
        </w:rPr>
        <w:t>Intraday continuous</w:t>
      </w:r>
      <w:r w:rsidR="00220ECA" w:rsidRPr="00F12CEF">
        <w:rPr>
          <w:lang w:val="en-IE"/>
        </w:rPr>
        <w:t xml:space="preserve"> </w:t>
      </w:r>
      <w:r w:rsidR="00F9395B" w:rsidRPr="00F12CEF">
        <w:rPr>
          <w:lang w:val="en-IE"/>
        </w:rPr>
        <w:t xml:space="preserve">market </w:t>
      </w:r>
      <w:r w:rsidR="005C72D3" w:rsidRPr="00F12CEF">
        <w:rPr>
          <w:lang w:val="en-IE"/>
        </w:rPr>
        <w:t>Products</w:t>
      </w:r>
      <w:bookmarkEnd w:id="191"/>
      <w:r w:rsidR="00705945" w:rsidRPr="00F12CEF">
        <w:rPr>
          <w:lang w:val="en-IE"/>
        </w:rPr>
        <w:t xml:space="preserve"> </w:t>
      </w:r>
    </w:p>
    <w:p w14:paraId="1794834D" w14:textId="77777777" w:rsidR="006F6E68" w:rsidRPr="00F12CEF" w:rsidRDefault="006F6E68" w:rsidP="00457072">
      <w:pPr>
        <w:pStyle w:val="CERLEVEL4"/>
      </w:pPr>
      <w:r w:rsidRPr="00F12CEF">
        <w:t xml:space="preserve">In the </w:t>
      </w:r>
      <w:bookmarkStart w:id="192" w:name="_Hlk505775519"/>
      <w:r w:rsidR="00E8036D" w:rsidRPr="00F12CEF">
        <w:t xml:space="preserve">intraday continuous </w:t>
      </w:r>
      <w:r w:rsidR="004138A7" w:rsidRPr="00F12CEF">
        <w:t>market</w:t>
      </w:r>
      <w:bookmarkEnd w:id="192"/>
      <w:r w:rsidRPr="00F12CEF">
        <w:t xml:space="preserve">, Exchange Members </w:t>
      </w:r>
      <w:r w:rsidR="002103C9" w:rsidRPr="00F12CEF">
        <w:t xml:space="preserve">may </w:t>
      </w:r>
      <w:r w:rsidR="00A91FDC" w:rsidRPr="00F12CEF">
        <w:t xml:space="preserve">submit </w:t>
      </w:r>
      <w:r w:rsidR="002103C9" w:rsidRPr="00F12CEF">
        <w:t>Orders using the following Products</w:t>
      </w:r>
      <w:r w:rsidRPr="00F12CEF">
        <w:t>:</w:t>
      </w:r>
    </w:p>
    <w:p w14:paraId="1794834E" w14:textId="77777777" w:rsidR="007876B5" w:rsidRPr="00F12CEF" w:rsidRDefault="006F6E68" w:rsidP="00DA4141">
      <w:pPr>
        <w:pStyle w:val="CERLEVEL5"/>
      </w:pPr>
      <w:r w:rsidRPr="00F12CEF">
        <w:t>Simple Orders</w:t>
      </w:r>
      <w:r w:rsidR="007876B5" w:rsidRPr="00F12CEF">
        <w:t xml:space="preserve"> described in </w:t>
      </w:r>
      <w:r w:rsidR="006504A1" w:rsidRPr="00F12CEF">
        <w:t xml:space="preserve">section </w:t>
      </w:r>
      <w:r w:rsidR="00AC7F7A">
        <w:fldChar w:fldCharType="begin"/>
      </w:r>
      <w:r w:rsidR="00AC7F7A">
        <w:instrText xml:space="preserve"> REF _Ref478568073 \r \h  \* MERGEFORMAT </w:instrText>
      </w:r>
      <w:r w:rsidR="00AC7F7A">
        <w:fldChar w:fldCharType="separate"/>
      </w:r>
      <w:r w:rsidR="00523044">
        <w:t>D.1.2</w:t>
      </w:r>
      <w:r w:rsidR="00AC7F7A">
        <w:fldChar w:fldCharType="end"/>
      </w:r>
      <w:r w:rsidR="00B93698" w:rsidRPr="00F12CEF">
        <w:t>; or</w:t>
      </w:r>
    </w:p>
    <w:p w14:paraId="1794834F" w14:textId="77777777" w:rsidR="00922ADC" w:rsidRPr="00F12CEF" w:rsidRDefault="006F6E68" w:rsidP="00DA4141">
      <w:pPr>
        <w:pStyle w:val="CERLEVEL5"/>
      </w:pPr>
      <w:r w:rsidRPr="00F12CEF">
        <w:t>Block Orders</w:t>
      </w:r>
      <w:r w:rsidR="007876B5" w:rsidRPr="00F12CEF">
        <w:t xml:space="preserve"> described in paragraph</w:t>
      </w:r>
      <w:r w:rsidR="001A71EF"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00A03D9D" w:rsidRPr="00F12CEF">
        <w:t>, of which there are 22 Types.</w:t>
      </w:r>
    </w:p>
    <w:p w14:paraId="17948350" w14:textId="77777777" w:rsidR="00B61BA1" w:rsidRPr="00F12CEF" w:rsidRDefault="00B61BA1" w:rsidP="00457072">
      <w:pPr>
        <w:pStyle w:val="CERLEVEL4"/>
      </w:pPr>
      <w:r w:rsidRPr="00F12CEF">
        <w:t>The conditions applicable to specific Product categories are set out in section</w:t>
      </w:r>
      <w:r w:rsidR="00BD7478" w:rsidRPr="00F12CEF">
        <w:t xml:space="preserve">s </w:t>
      </w:r>
      <w:r w:rsidR="00AC7F7A">
        <w:fldChar w:fldCharType="begin"/>
      </w:r>
      <w:r w:rsidR="00AC7F7A">
        <w:instrText xml:space="preserve"> REF _Ref505765701 \r \h  \* MERGEFORMAT </w:instrText>
      </w:r>
      <w:r w:rsidR="00AC7F7A">
        <w:fldChar w:fldCharType="separate"/>
      </w:r>
      <w:r w:rsidR="00523044">
        <w:t>D.1.2</w:t>
      </w:r>
      <w:r w:rsidR="00AC7F7A">
        <w:fldChar w:fldCharType="end"/>
      </w:r>
      <w:r w:rsidR="00BD7478"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t xml:space="preserve"> </w:t>
      </w:r>
      <w:r w:rsidR="00BD7478" w:rsidRPr="00F12CEF">
        <w:t xml:space="preserve">and </w:t>
      </w:r>
      <w:r w:rsidR="00AC7F7A">
        <w:fldChar w:fldCharType="begin"/>
      </w:r>
      <w:r w:rsidR="00AC7F7A">
        <w:instrText xml:space="preserve"> REF _Ref505758774 \r \h  \* MERGEFORMAT </w:instrText>
      </w:r>
      <w:r w:rsidR="00AC7F7A">
        <w:fldChar w:fldCharType="separate"/>
      </w:r>
      <w:r w:rsidR="00523044">
        <w:t>D.1.4</w:t>
      </w:r>
      <w:r w:rsidR="00AC7F7A">
        <w:fldChar w:fldCharType="end"/>
      </w:r>
      <w:r w:rsidRPr="00F12CEF">
        <w:t xml:space="preserve"> and in </w:t>
      </w:r>
      <w:r w:rsidR="00AE764B" w:rsidRPr="00F12CEF">
        <w:t>Schedule</w:t>
      </w:r>
      <w:r w:rsidRPr="00F12CEF">
        <w:t xml:space="preserve"> A.</w:t>
      </w:r>
      <w:r w:rsidR="00782B3E" w:rsidRPr="00F12CEF">
        <w:t>5</w:t>
      </w:r>
      <w:r w:rsidR="00AE764B" w:rsidRPr="00F12CEF">
        <w:t xml:space="preserve"> of Appendix A</w:t>
      </w:r>
      <w:r w:rsidRPr="00F12CEF">
        <w:t>.</w:t>
      </w:r>
      <w:r w:rsidRPr="00F12CEF" w:rsidDel="00F5716E">
        <w:rPr>
          <w:rStyle w:val="FootnoteReference"/>
        </w:rPr>
        <w:t xml:space="preserve"> </w:t>
      </w:r>
    </w:p>
    <w:p w14:paraId="17948351" w14:textId="77777777" w:rsidR="00016894" w:rsidRPr="00F12CEF" w:rsidRDefault="00016894" w:rsidP="000B41B6">
      <w:pPr>
        <w:pStyle w:val="CERLEVEL3"/>
        <w:numPr>
          <w:ilvl w:val="2"/>
          <w:numId w:val="38"/>
        </w:numPr>
        <w:rPr>
          <w:lang w:val="en-IE"/>
        </w:rPr>
      </w:pPr>
      <w:bookmarkStart w:id="193" w:name="_Toc478587373"/>
      <w:bookmarkStart w:id="194" w:name="_Toc478632981"/>
      <w:bookmarkStart w:id="195" w:name="_Toc478640036"/>
      <w:bookmarkStart w:id="196" w:name="_Toc478647132"/>
      <w:bookmarkStart w:id="197" w:name="_Toc478720807"/>
      <w:bookmarkStart w:id="198" w:name="_Ref505765701"/>
      <w:bookmarkStart w:id="199" w:name="_Toc189816580"/>
      <w:bookmarkStart w:id="200" w:name="_Ref478562681"/>
      <w:bookmarkStart w:id="201" w:name="_Ref478568073"/>
      <w:bookmarkEnd w:id="193"/>
      <w:bookmarkEnd w:id="194"/>
      <w:bookmarkEnd w:id="195"/>
      <w:bookmarkEnd w:id="196"/>
      <w:bookmarkEnd w:id="197"/>
      <w:r w:rsidRPr="00F12CEF">
        <w:rPr>
          <w:lang w:val="en-IE"/>
        </w:rPr>
        <w:t>Simple Orders in the intraday continuous market</w:t>
      </w:r>
      <w:bookmarkEnd w:id="198"/>
      <w:bookmarkEnd w:id="199"/>
      <w:r w:rsidRPr="00F12CEF">
        <w:rPr>
          <w:lang w:val="en-IE"/>
        </w:rPr>
        <w:t xml:space="preserve"> </w:t>
      </w:r>
    </w:p>
    <w:p w14:paraId="17948352" w14:textId="77777777" w:rsidR="0095015E" w:rsidRPr="00F12CEF" w:rsidRDefault="0095015E" w:rsidP="00457072">
      <w:pPr>
        <w:pStyle w:val="CERLEVEL4"/>
      </w:pPr>
      <w:r w:rsidRPr="00F12CEF">
        <w:t>A Simple Order in the intraday continuous market relates to a single Trading Period and a specified Unit</w:t>
      </w:r>
      <w:bookmarkStart w:id="202" w:name="_Hlk505758719"/>
      <w:r w:rsidRPr="00F12CEF">
        <w:t>.</w:t>
      </w:r>
      <w:r w:rsidRPr="00F12CEF" w:rsidDel="00F5716E">
        <w:rPr>
          <w:rStyle w:val="FootnoteReference"/>
        </w:rPr>
        <w:t xml:space="preserve"> </w:t>
      </w:r>
    </w:p>
    <w:bookmarkEnd w:id="202"/>
    <w:p w14:paraId="17948353" w14:textId="77777777" w:rsidR="00B96B97" w:rsidRPr="00F12CEF" w:rsidRDefault="00895F8D" w:rsidP="00B96B97">
      <w:pPr>
        <w:pStyle w:val="CERLEVEL4"/>
      </w:pPr>
      <w:r w:rsidRPr="00F12CEF">
        <w:t xml:space="preserve">A </w:t>
      </w:r>
      <w:r w:rsidR="0095015E" w:rsidRPr="00F12CEF">
        <w:t xml:space="preserve">Simple Order </w:t>
      </w:r>
      <w:bookmarkStart w:id="203" w:name="_Hlk505523489"/>
      <w:r w:rsidR="0095015E" w:rsidRPr="00F12CEF">
        <w:t>combine</w:t>
      </w:r>
      <w:r w:rsidRPr="00F12CEF">
        <w:t>s</w:t>
      </w:r>
      <w:r w:rsidR="0095015E" w:rsidRPr="00F12CEF">
        <w:t xml:space="preserve"> a price </w:t>
      </w:r>
      <w:r w:rsidRPr="00F12CEF">
        <w:t xml:space="preserve">limit (in Euro) </w:t>
      </w:r>
      <w:r w:rsidR="0095015E" w:rsidRPr="00F12CEF">
        <w:t xml:space="preserve">and a quantity </w:t>
      </w:r>
      <w:r w:rsidRPr="00F12CEF">
        <w:t xml:space="preserve">of electricity </w:t>
      </w:r>
      <w:r w:rsidR="0095015E" w:rsidRPr="00F12CEF">
        <w:t>(a “</w:t>
      </w:r>
      <w:r w:rsidR="00F63D47" w:rsidRPr="00F12CEF">
        <w:rPr>
          <w:b/>
        </w:rPr>
        <w:t>P</w:t>
      </w:r>
      <w:r w:rsidR="0095015E" w:rsidRPr="00F12CEF">
        <w:rPr>
          <w:b/>
        </w:rPr>
        <w:t xml:space="preserve">rice </w:t>
      </w:r>
      <w:r w:rsidR="00F63D47" w:rsidRPr="00F12CEF">
        <w:rPr>
          <w:b/>
        </w:rPr>
        <w:t>Q</w:t>
      </w:r>
      <w:r w:rsidR="0095015E" w:rsidRPr="00F12CEF">
        <w:rPr>
          <w:b/>
        </w:rPr>
        <w:t xml:space="preserve">uantity </w:t>
      </w:r>
      <w:r w:rsidR="00F63D47" w:rsidRPr="00F12CEF">
        <w:rPr>
          <w:b/>
        </w:rPr>
        <w:t>P</w:t>
      </w:r>
      <w:r w:rsidR="0095015E" w:rsidRPr="00F12CEF">
        <w:rPr>
          <w:b/>
        </w:rPr>
        <w:t>air</w:t>
      </w:r>
      <w:r w:rsidR="0095015E" w:rsidRPr="00F12CEF">
        <w:t>”, or “</w:t>
      </w:r>
      <w:r w:rsidR="0095015E" w:rsidRPr="00F12CEF">
        <w:rPr>
          <w:b/>
        </w:rPr>
        <w:t>PQ pair</w:t>
      </w:r>
      <w:r w:rsidR="0095015E" w:rsidRPr="00F12CEF">
        <w:t>”) for sale or purchase in a specified Trading Period.</w:t>
      </w:r>
      <w:r w:rsidRPr="00F12CEF">
        <w:t xml:space="preserve">  In the case of a Simple Sell Order, the price limit represents the minimum acceptable price for the specified quantity.  In the case of a Simple Buy Order, the price limit represents the maximum acceptable price for the specified quantity</w:t>
      </w:r>
      <w:bookmarkEnd w:id="203"/>
      <w:r w:rsidRPr="00F12CEF">
        <w:t>.</w:t>
      </w:r>
      <w:r w:rsidR="00B96B97" w:rsidRPr="00F12CEF">
        <w:t xml:space="preserve">  The price limit must not be lower than the </w:t>
      </w:r>
      <w:r w:rsidR="00B96B97" w:rsidRPr="00F12CEF">
        <w:rPr>
          <w:rFonts w:cs="Arial"/>
        </w:rPr>
        <w:t xml:space="preserve">Minimum Intraday </w:t>
      </w:r>
      <w:r w:rsidR="00650D72" w:rsidRPr="00F12CEF">
        <w:rPr>
          <w:rFonts w:cs="Arial"/>
        </w:rPr>
        <w:t>Continuous</w:t>
      </w:r>
      <w:r w:rsidR="00B96B97" w:rsidRPr="00F12CEF">
        <w:rPr>
          <w:rFonts w:cs="Arial"/>
        </w:rPr>
        <w:t xml:space="preserve"> Price </w:t>
      </w:r>
      <w:r w:rsidR="00B96B97" w:rsidRPr="00F12CEF">
        <w:t xml:space="preserve">or higher than the </w:t>
      </w:r>
      <w:r w:rsidR="00B96B97" w:rsidRPr="00F12CEF">
        <w:rPr>
          <w:rFonts w:cs="Arial"/>
        </w:rPr>
        <w:t xml:space="preserve">Maximum Intraday </w:t>
      </w:r>
      <w:r w:rsidR="00650D72" w:rsidRPr="00F12CEF">
        <w:rPr>
          <w:rFonts w:cs="Arial"/>
        </w:rPr>
        <w:t>Continuous</w:t>
      </w:r>
      <w:r w:rsidR="00B96B97" w:rsidRPr="00F12CEF">
        <w:rPr>
          <w:rFonts w:cs="Arial"/>
        </w:rPr>
        <w:t xml:space="preserve"> Price.</w:t>
      </w:r>
    </w:p>
    <w:p w14:paraId="17948354" w14:textId="77777777" w:rsidR="00016894" w:rsidRPr="00F12CEF" w:rsidRDefault="00016894" w:rsidP="000B41B6">
      <w:pPr>
        <w:pStyle w:val="CERLEVEL3"/>
        <w:numPr>
          <w:ilvl w:val="2"/>
          <w:numId w:val="38"/>
        </w:numPr>
        <w:rPr>
          <w:lang w:val="en-IE"/>
        </w:rPr>
      </w:pPr>
      <w:bookmarkStart w:id="204" w:name="_Ref505521288"/>
      <w:bookmarkStart w:id="205" w:name="_Toc189816581"/>
      <w:r w:rsidRPr="00F12CEF">
        <w:rPr>
          <w:lang w:val="en-IE"/>
        </w:rPr>
        <w:t>Block Orders in the intraday continuous market</w:t>
      </w:r>
      <w:bookmarkEnd w:id="204"/>
      <w:bookmarkEnd w:id="205"/>
    </w:p>
    <w:p w14:paraId="17948355" w14:textId="77777777" w:rsidR="0095015E" w:rsidRPr="00F12CEF" w:rsidRDefault="0095015E" w:rsidP="00457072">
      <w:pPr>
        <w:pStyle w:val="CERLEVEL4"/>
      </w:pPr>
      <w:r w:rsidRPr="00F12CEF">
        <w:t>A Block Order in the intraday continuous market relates to more than one Trading Period and a specified Unit.</w:t>
      </w:r>
      <w:r w:rsidRPr="00F12CEF" w:rsidDel="00F5716E">
        <w:rPr>
          <w:rStyle w:val="FootnoteReference"/>
        </w:rPr>
        <w:t xml:space="preserve"> </w:t>
      </w:r>
    </w:p>
    <w:p w14:paraId="17948356" w14:textId="77777777" w:rsidR="00FD28B3" w:rsidRPr="00F12CEF" w:rsidRDefault="00FD28B3" w:rsidP="00457072">
      <w:pPr>
        <w:pStyle w:val="CERLEVEL4"/>
      </w:pPr>
      <w:r w:rsidRPr="00F12CEF">
        <w:t>A Block Order can be any one of 22 types (“</w:t>
      </w:r>
      <w:r w:rsidRPr="00F12CEF">
        <w:rPr>
          <w:b/>
        </w:rPr>
        <w:t>Types</w:t>
      </w:r>
      <w:r w:rsidRPr="00F12CEF">
        <w:t xml:space="preserve">”), with each Type covering a number of specific Trading Periods during a Trading Day, as defined in </w:t>
      </w:r>
      <w:r w:rsidR="00AE764B" w:rsidRPr="00F12CEF">
        <w:t>Schedule</w:t>
      </w:r>
      <w:r w:rsidRPr="00F12CEF">
        <w:t xml:space="preserve"> A.</w:t>
      </w:r>
      <w:r w:rsidR="00AE764B" w:rsidRPr="00F12CEF">
        <w:t>5 of Appendix A</w:t>
      </w:r>
      <w:r w:rsidRPr="00F12CEF">
        <w:t xml:space="preserve">. </w:t>
      </w:r>
    </w:p>
    <w:p w14:paraId="17948357" w14:textId="77777777" w:rsidR="0095015E" w:rsidRPr="00F12CEF" w:rsidRDefault="00895F8D" w:rsidP="00457072">
      <w:pPr>
        <w:pStyle w:val="CERLEVEL4"/>
      </w:pPr>
      <w:r w:rsidRPr="00F12CEF">
        <w:t xml:space="preserve">A </w:t>
      </w:r>
      <w:r w:rsidR="0095015E" w:rsidRPr="00F12CEF">
        <w:t xml:space="preserve">Block Order </w:t>
      </w:r>
      <w:r w:rsidRPr="00F12CEF">
        <w:t>combines a price limit (in Euro) and a quantity of electricity (a “</w:t>
      </w:r>
      <w:r w:rsidR="00AA3A11" w:rsidRPr="00F12CEF">
        <w:rPr>
          <w:b/>
        </w:rPr>
        <w:t>P</w:t>
      </w:r>
      <w:r w:rsidRPr="00F12CEF">
        <w:rPr>
          <w:b/>
        </w:rPr>
        <w:t xml:space="preserve">rice </w:t>
      </w:r>
      <w:r w:rsidR="00AA3A11" w:rsidRPr="00F12CEF">
        <w:rPr>
          <w:b/>
        </w:rPr>
        <w:t>Q</w:t>
      </w:r>
      <w:r w:rsidRPr="00F12CEF">
        <w:rPr>
          <w:b/>
        </w:rPr>
        <w:t xml:space="preserve">uantity </w:t>
      </w:r>
      <w:r w:rsidR="00AA3A11" w:rsidRPr="00F12CEF">
        <w:rPr>
          <w:b/>
        </w:rPr>
        <w:t>P</w:t>
      </w:r>
      <w:r w:rsidRPr="00F12CEF">
        <w:rPr>
          <w:b/>
        </w:rPr>
        <w:t>air</w:t>
      </w:r>
      <w:r w:rsidRPr="00F12CEF">
        <w:t>”, or “</w:t>
      </w:r>
      <w:r w:rsidRPr="00F12CEF">
        <w:rPr>
          <w:b/>
        </w:rPr>
        <w:t>PQ pair</w:t>
      </w:r>
      <w:r w:rsidRPr="00F12CEF">
        <w:t xml:space="preserve">”) for sale or purchase </w:t>
      </w:r>
      <w:r w:rsidR="00181677" w:rsidRPr="00F12CEF">
        <w:t xml:space="preserve">over </w:t>
      </w:r>
      <w:r w:rsidR="00B04B06" w:rsidRPr="00F12CEF">
        <w:t xml:space="preserve">the relevant </w:t>
      </w:r>
      <w:r w:rsidR="00181677" w:rsidRPr="00F12CEF">
        <w:t>period</w:t>
      </w:r>
      <w:r w:rsidRPr="00F12CEF">
        <w:t xml:space="preserve">.  In the case of a </w:t>
      </w:r>
      <w:r w:rsidR="0068632E" w:rsidRPr="00F12CEF">
        <w:t xml:space="preserve">Block </w:t>
      </w:r>
      <w:r w:rsidRPr="00F12CEF">
        <w:t xml:space="preserve">Sell Order, the price limit represents the minimum acceptable price for the specified quantity.  In the case of a </w:t>
      </w:r>
      <w:r w:rsidR="0068632E" w:rsidRPr="00F12CEF">
        <w:t xml:space="preserve">Block </w:t>
      </w:r>
      <w:r w:rsidRPr="00F12CEF">
        <w:t>Buy Order, the price limit represents the maximum acceptable price for the specified quantity</w:t>
      </w:r>
      <w:r w:rsidR="0095015E" w:rsidRPr="00F12CEF">
        <w:t>.</w:t>
      </w:r>
      <w:r w:rsidR="00D7430F" w:rsidRPr="00F12CEF">
        <w:t xml:space="preserve">  The price limit</w:t>
      </w:r>
      <w:r w:rsidR="00B96B97" w:rsidRPr="00F12CEF">
        <w:t xml:space="preserve"> </w:t>
      </w:r>
      <w:r w:rsidR="00D7430F" w:rsidRPr="00F12CEF">
        <w:t xml:space="preserve">must not </w:t>
      </w:r>
      <w:r w:rsidR="00B96B97" w:rsidRPr="00F12CEF">
        <w:t>be</w:t>
      </w:r>
      <w:r w:rsidR="00D7430F" w:rsidRPr="00F12CEF">
        <w:t xml:space="preserve"> lower than the </w:t>
      </w:r>
      <w:r w:rsidR="00D7430F" w:rsidRPr="00F12CEF">
        <w:rPr>
          <w:rFonts w:cs="Arial"/>
        </w:rPr>
        <w:t xml:space="preserve">Minimum </w:t>
      </w:r>
      <w:r w:rsidR="00B96B97" w:rsidRPr="00F12CEF">
        <w:rPr>
          <w:rFonts w:cs="Arial"/>
        </w:rPr>
        <w:t>Intraday</w:t>
      </w:r>
      <w:r w:rsidR="00D7430F" w:rsidRPr="00F12CEF">
        <w:rPr>
          <w:rFonts w:cs="Arial"/>
        </w:rPr>
        <w:t xml:space="preserve"> C</w:t>
      </w:r>
      <w:r w:rsidR="00650D72" w:rsidRPr="00F12CEF">
        <w:rPr>
          <w:rFonts w:cs="Arial"/>
        </w:rPr>
        <w:t>ontinuous</w:t>
      </w:r>
      <w:r w:rsidR="00D7430F" w:rsidRPr="00F12CEF">
        <w:rPr>
          <w:rFonts w:cs="Arial"/>
        </w:rPr>
        <w:t xml:space="preserve"> Price </w:t>
      </w:r>
      <w:r w:rsidR="00D7430F" w:rsidRPr="00F12CEF">
        <w:t xml:space="preserve">or higher than the </w:t>
      </w:r>
      <w:r w:rsidR="00D7430F" w:rsidRPr="00F12CEF">
        <w:rPr>
          <w:rFonts w:cs="Arial"/>
        </w:rPr>
        <w:t xml:space="preserve">Maximum </w:t>
      </w:r>
      <w:r w:rsidR="00B96B97" w:rsidRPr="00F12CEF">
        <w:rPr>
          <w:rFonts w:cs="Arial"/>
        </w:rPr>
        <w:t>Intraday</w:t>
      </w:r>
      <w:r w:rsidR="00D7430F" w:rsidRPr="00F12CEF">
        <w:rPr>
          <w:rFonts w:cs="Arial"/>
        </w:rPr>
        <w:t xml:space="preserve"> </w:t>
      </w:r>
      <w:r w:rsidR="00650D72" w:rsidRPr="00F12CEF">
        <w:rPr>
          <w:rFonts w:cs="Arial"/>
        </w:rPr>
        <w:t>Continuous</w:t>
      </w:r>
      <w:r w:rsidR="00D7430F" w:rsidRPr="00F12CEF">
        <w:rPr>
          <w:rFonts w:cs="Arial"/>
        </w:rPr>
        <w:t xml:space="preserve"> Price</w:t>
      </w:r>
      <w:r w:rsidR="00B96B97" w:rsidRPr="00F12CEF">
        <w:rPr>
          <w:rFonts w:cs="Arial"/>
        </w:rPr>
        <w:t>.</w:t>
      </w:r>
    </w:p>
    <w:p w14:paraId="17948358" w14:textId="77777777" w:rsidR="00972483" w:rsidRPr="00F12CEF" w:rsidRDefault="00BD7478" w:rsidP="000B41B6">
      <w:pPr>
        <w:pStyle w:val="CERLEVEL3"/>
        <w:numPr>
          <w:ilvl w:val="2"/>
          <w:numId w:val="38"/>
        </w:numPr>
        <w:rPr>
          <w:lang w:val="en-IE"/>
        </w:rPr>
      </w:pPr>
      <w:bookmarkStart w:id="206" w:name="_Ref505609260"/>
      <w:bookmarkStart w:id="207" w:name="_Ref505758774"/>
      <w:bookmarkStart w:id="208" w:name="_Toc189816582"/>
      <w:r w:rsidRPr="00F12CEF">
        <w:rPr>
          <w:lang w:val="en-IE"/>
        </w:rPr>
        <w:t xml:space="preserve">Additional </w:t>
      </w:r>
      <w:r w:rsidR="00142FA2" w:rsidRPr="00F12CEF">
        <w:rPr>
          <w:lang w:val="en-IE"/>
        </w:rPr>
        <w:t>C</w:t>
      </w:r>
      <w:r w:rsidR="00DC0024" w:rsidRPr="00F12CEF">
        <w:rPr>
          <w:lang w:val="en-IE"/>
        </w:rPr>
        <w:t>onditions</w:t>
      </w:r>
      <w:bookmarkEnd w:id="200"/>
      <w:bookmarkEnd w:id="201"/>
      <w:bookmarkEnd w:id="206"/>
      <w:bookmarkEnd w:id="207"/>
      <w:bookmarkEnd w:id="208"/>
    </w:p>
    <w:p w14:paraId="17948359" w14:textId="77777777" w:rsidR="00D16B06" w:rsidRPr="00F12CEF" w:rsidRDefault="00D16B06" w:rsidP="00457072">
      <w:pPr>
        <w:pStyle w:val="CERLEVEL4"/>
      </w:pPr>
      <w:r w:rsidRPr="00F12CEF">
        <w:t xml:space="preserve">The </w:t>
      </w:r>
      <w:r w:rsidR="00BD7478" w:rsidRPr="00F12CEF">
        <w:t xml:space="preserve">additional </w:t>
      </w:r>
      <w:r w:rsidRPr="00F12CEF">
        <w:t xml:space="preserve">conditions </w:t>
      </w:r>
      <w:r w:rsidR="00BD7478" w:rsidRPr="00F12CEF">
        <w:t xml:space="preserve">that </w:t>
      </w:r>
      <w:r w:rsidRPr="00F12CEF">
        <w:t>Product</w:t>
      </w:r>
      <w:r w:rsidR="00BD7478" w:rsidRPr="00F12CEF">
        <w:t xml:space="preserve">s </w:t>
      </w:r>
      <w:r w:rsidR="007F49FC" w:rsidRPr="00F12CEF">
        <w:t xml:space="preserve">in the intraday continuous market </w:t>
      </w:r>
      <w:r w:rsidR="00BD7478" w:rsidRPr="00F12CEF">
        <w:t xml:space="preserve">may be </w:t>
      </w:r>
      <w:r w:rsidR="00C31B25">
        <w:t xml:space="preserve">made </w:t>
      </w:r>
      <w:r w:rsidR="00BD7478" w:rsidRPr="00F12CEF">
        <w:t>subject to</w:t>
      </w:r>
      <w:r w:rsidRPr="00F12CEF">
        <w:t xml:space="preserve"> are set out below</w:t>
      </w:r>
      <w:bookmarkStart w:id="209" w:name="_Hlk505775438"/>
      <w:r w:rsidRPr="00F12CEF">
        <w:t>.</w:t>
      </w:r>
    </w:p>
    <w:p w14:paraId="1794835A" w14:textId="77777777" w:rsidR="00972483" w:rsidRPr="00F12CEF" w:rsidRDefault="00BD7478" w:rsidP="00457072">
      <w:pPr>
        <w:pStyle w:val="CERLEVEL4"/>
      </w:pPr>
      <w:bookmarkStart w:id="210" w:name="_Hlk505287229"/>
      <w:bookmarkStart w:id="211" w:name="_Ref505522462"/>
      <w:bookmarkEnd w:id="209"/>
      <w:r w:rsidRPr="00F12CEF">
        <w:t xml:space="preserve">An </w:t>
      </w:r>
      <w:r w:rsidR="00DE0B0C" w:rsidRPr="00F12CEF">
        <w:t xml:space="preserve">Order may be </w:t>
      </w:r>
      <w:r w:rsidR="0063767F" w:rsidRPr="00F12CEF">
        <w:t>subject to</w:t>
      </w:r>
      <w:bookmarkEnd w:id="210"/>
      <w:r w:rsidR="00972483" w:rsidRPr="00F12CEF">
        <w:t xml:space="preserve"> a </w:t>
      </w:r>
      <w:r w:rsidR="00DE0B0C" w:rsidRPr="00F12CEF">
        <w:t>F</w:t>
      </w:r>
      <w:r w:rsidR="00972483" w:rsidRPr="00F12CEF">
        <w:t xml:space="preserve">ill or </w:t>
      </w:r>
      <w:r w:rsidR="00DE0B0C" w:rsidRPr="00F12CEF">
        <w:t>K</w:t>
      </w:r>
      <w:r w:rsidR="00972483" w:rsidRPr="00F12CEF">
        <w:t xml:space="preserve">ill </w:t>
      </w:r>
      <w:r w:rsidR="00DE0B0C" w:rsidRPr="00F12CEF">
        <w:t>C</w:t>
      </w:r>
      <w:r w:rsidR="00972483" w:rsidRPr="00F12CEF">
        <w:t>ondition</w:t>
      </w:r>
      <w:r w:rsidR="007F7875" w:rsidRPr="00F12CEF">
        <w:t xml:space="preserve">, whereby unless </w:t>
      </w:r>
      <w:r w:rsidR="00972483" w:rsidRPr="00F12CEF">
        <w:t xml:space="preserve">the </w:t>
      </w:r>
      <w:r w:rsidR="007F7875" w:rsidRPr="00F12CEF">
        <w:t>O</w:t>
      </w:r>
      <w:r w:rsidR="00972483" w:rsidRPr="00F12CEF">
        <w:t xml:space="preserve">rder </w:t>
      </w:r>
      <w:r w:rsidR="007F7875" w:rsidRPr="00F12CEF">
        <w:t xml:space="preserve">is </w:t>
      </w:r>
      <w:r w:rsidR="00972483" w:rsidRPr="00F12CEF">
        <w:t>immediately accepted for its full volume</w:t>
      </w:r>
      <w:r w:rsidR="007F7875" w:rsidRPr="00F12CEF">
        <w:t>,</w:t>
      </w:r>
      <w:r w:rsidR="00972483" w:rsidRPr="00F12CEF">
        <w:t xml:space="preserve"> </w:t>
      </w:r>
      <w:r w:rsidR="007F7875" w:rsidRPr="00F12CEF">
        <w:t xml:space="preserve">the Order shall </w:t>
      </w:r>
      <w:r w:rsidR="00972483" w:rsidRPr="00F12CEF">
        <w:t xml:space="preserve">be cancelled and removed from the </w:t>
      </w:r>
      <w:r w:rsidR="007F7875" w:rsidRPr="00F12CEF">
        <w:t>Order Book</w:t>
      </w:r>
      <w:r w:rsidR="00972483" w:rsidRPr="00F12CEF">
        <w:t>.</w:t>
      </w:r>
      <w:bookmarkEnd w:id="211"/>
    </w:p>
    <w:p w14:paraId="1794835B" w14:textId="77777777" w:rsidR="00972483" w:rsidRPr="00F12CEF" w:rsidRDefault="00BD7478" w:rsidP="00457072">
      <w:pPr>
        <w:pStyle w:val="CERLEVEL4"/>
      </w:pPr>
      <w:bookmarkStart w:id="212" w:name="_Ref505522495"/>
      <w:r w:rsidRPr="00F12CEF">
        <w:t xml:space="preserve">An </w:t>
      </w:r>
      <w:r w:rsidR="00DE0B0C" w:rsidRPr="00F12CEF">
        <w:t xml:space="preserve">Order may be </w:t>
      </w:r>
      <w:r w:rsidR="0063767F" w:rsidRPr="00F12CEF">
        <w:t>subject to</w:t>
      </w:r>
      <w:r w:rsidR="00972483" w:rsidRPr="00F12CEF">
        <w:t xml:space="preserve"> an </w:t>
      </w:r>
      <w:bookmarkStart w:id="213" w:name="_Hlk505774168"/>
      <w:r w:rsidR="00DE0B0C" w:rsidRPr="00F12CEF">
        <w:t>I</w:t>
      </w:r>
      <w:r w:rsidR="00972483" w:rsidRPr="00F12CEF">
        <w:t xml:space="preserve">mmediate or </w:t>
      </w:r>
      <w:r w:rsidR="00DE0B0C" w:rsidRPr="00F12CEF">
        <w:t>C</w:t>
      </w:r>
      <w:r w:rsidR="00972483" w:rsidRPr="00F12CEF">
        <w:t xml:space="preserve">ancel </w:t>
      </w:r>
      <w:r w:rsidR="00DE0B0C" w:rsidRPr="00F12CEF">
        <w:t>C</w:t>
      </w:r>
      <w:r w:rsidR="00972483" w:rsidRPr="00F12CEF">
        <w:t>ondition</w:t>
      </w:r>
      <w:bookmarkEnd w:id="213"/>
      <w:r w:rsidR="007F7875" w:rsidRPr="00F12CEF">
        <w:t xml:space="preserve">, whereby unless </w:t>
      </w:r>
      <w:r w:rsidR="00972483" w:rsidRPr="00F12CEF">
        <w:t>accepted immediately</w:t>
      </w:r>
      <w:r w:rsidR="00C407D6" w:rsidRPr="00F12CEF">
        <w:t>, fully or partially</w:t>
      </w:r>
      <w:r w:rsidR="007F7875" w:rsidRPr="00F12CEF">
        <w:t xml:space="preserve">, the Order shall be </w:t>
      </w:r>
      <w:r w:rsidR="00033C9E" w:rsidRPr="00F12CEF">
        <w:t xml:space="preserve">automatically </w:t>
      </w:r>
      <w:r w:rsidR="00972483" w:rsidRPr="00F12CEF">
        <w:t xml:space="preserve">cancelled and removed from the </w:t>
      </w:r>
      <w:r w:rsidR="007F7875" w:rsidRPr="00F12CEF">
        <w:t>Order Book</w:t>
      </w:r>
      <w:r w:rsidR="00972483" w:rsidRPr="00F12CEF">
        <w:t>.</w:t>
      </w:r>
      <w:r w:rsidR="00E55565" w:rsidRPr="00F12CEF">
        <w:t xml:space="preserve"> Where the Order has been accepted partially, the remaining un</w:t>
      </w:r>
      <w:r w:rsidR="003F2440" w:rsidRPr="00F12CEF">
        <w:t>-M</w:t>
      </w:r>
      <w:r w:rsidR="00E55565" w:rsidRPr="00F12CEF">
        <w:t>atched volume shall be deleted from the Order Book.</w:t>
      </w:r>
      <w:r w:rsidR="00972483" w:rsidRPr="00F12CEF">
        <w:t xml:space="preserve"> </w:t>
      </w:r>
      <w:r w:rsidR="0063767F" w:rsidRPr="00F12CEF">
        <w:t xml:space="preserve">An </w:t>
      </w:r>
      <w:r w:rsidR="00DE0B0C" w:rsidRPr="00F12CEF">
        <w:t xml:space="preserve">Order subject to an </w:t>
      </w:r>
      <w:r w:rsidR="007F7875" w:rsidRPr="00F12CEF">
        <w:t xml:space="preserve">Immediate or Cancel </w:t>
      </w:r>
      <w:r w:rsidR="00DE0B0C" w:rsidRPr="00F12CEF">
        <w:t>Condition</w:t>
      </w:r>
      <w:r w:rsidR="007F7875" w:rsidRPr="00F12CEF">
        <w:t xml:space="preserve"> may be </w:t>
      </w:r>
      <w:r w:rsidR="00DE36B2" w:rsidRPr="00F12CEF">
        <w:t>M</w:t>
      </w:r>
      <w:r w:rsidR="007F7875" w:rsidRPr="00F12CEF">
        <w:t xml:space="preserve">atched with </w:t>
      </w:r>
      <w:r w:rsidR="00972483" w:rsidRPr="00F12CEF">
        <w:t xml:space="preserve">a number of </w:t>
      </w:r>
      <w:r w:rsidR="00972483" w:rsidRPr="00F12CEF">
        <w:lastRenderedPageBreak/>
        <w:t xml:space="preserve">smaller </w:t>
      </w:r>
      <w:r w:rsidR="007F7875" w:rsidRPr="00F12CEF">
        <w:t>O</w:t>
      </w:r>
      <w:r w:rsidR="00972483" w:rsidRPr="00F12CEF">
        <w:t>rders (</w:t>
      </w:r>
      <w:r w:rsidR="007F7875" w:rsidRPr="00F12CEF">
        <w:t>for example,</w:t>
      </w:r>
      <w:r w:rsidR="00972483" w:rsidRPr="00F12CEF">
        <w:t xml:space="preserve"> a 100 MW buy </w:t>
      </w:r>
      <w:r w:rsidR="007F7875" w:rsidRPr="00F12CEF">
        <w:t>O</w:t>
      </w:r>
      <w:r w:rsidR="00972483" w:rsidRPr="00F12CEF">
        <w:t xml:space="preserve">rder </w:t>
      </w:r>
      <w:r w:rsidR="007F7875" w:rsidRPr="00F12CEF">
        <w:t xml:space="preserve">may be </w:t>
      </w:r>
      <w:r w:rsidR="00DE36B2" w:rsidRPr="00F12CEF">
        <w:t>M</w:t>
      </w:r>
      <w:r w:rsidR="00972483" w:rsidRPr="00F12CEF">
        <w:t xml:space="preserve">atched with four </w:t>
      </w:r>
      <w:r w:rsidR="00A57A50" w:rsidRPr="00F12CEF">
        <w:t xml:space="preserve">sell </w:t>
      </w:r>
      <w:r w:rsidR="007F7875" w:rsidRPr="00F12CEF">
        <w:t>O</w:t>
      </w:r>
      <w:r w:rsidR="00972483" w:rsidRPr="00F12CEF">
        <w:t>rders each of 25 MW).</w:t>
      </w:r>
      <w:bookmarkEnd w:id="212"/>
    </w:p>
    <w:p w14:paraId="1794835C" w14:textId="77777777" w:rsidR="00895F8D" w:rsidRPr="00F12CEF" w:rsidRDefault="00917B03" w:rsidP="00457072">
      <w:pPr>
        <w:pStyle w:val="CERLEVEL4"/>
      </w:pPr>
      <w:r w:rsidRPr="00F12CEF">
        <w:t>An Order subject to a Fill or Kill Condition cannot also be subject to an Immediate or Cancel Condition.</w:t>
      </w:r>
      <w:bookmarkStart w:id="214" w:name="_Ref505522555"/>
    </w:p>
    <w:p w14:paraId="1794835D" w14:textId="77777777" w:rsidR="00E56CFD" w:rsidRDefault="00BD7478" w:rsidP="00457072">
      <w:pPr>
        <w:pStyle w:val="CERLEVEL4"/>
      </w:pPr>
      <w:bookmarkStart w:id="215" w:name="_Ref505613463"/>
      <w:bookmarkStart w:id="216" w:name="_Ref505523037"/>
      <w:r w:rsidRPr="00F12CEF">
        <w:t xml:space="preserve">An </w:t>
      </w:r>
      <w:r w:rsidR="00660965" w:rsidRPr="00F12CEF">
        <w:t>O</w:t>
      </w:r>
      <w:r w:rsidR="00972483" w:rsidRPr="00F12CEF">
        <w:t xml:space="preserve">rder </w:t>
      </w:r>
      <w:r w:rsidR="00DE0B0C" w:rsidRPr="00F12CEF">
        <w:t xml:space="preserve">may be </w:t>
      </w:r>
      <w:r w:rsidR="0063767F" w:rsidRPr="00F12CEF">
        <w:t>subject to</w:t>
      </w:r>
      <w:r w:rsidR="00972483" w:rsidRPr="00F12CEF">
        <w:t xml:space="preserve"> </w:t>
      </w:r>
      <w:r w:rsidR="00F40027">
        <w:t>either</w:t>
      </w:r>
      <w:r w:rsidR="00B01409">
        <w:t xml:space="preserve"> of the following Conditions:</w:t>
      </w:r>
    </w:p>
    <w:p w14:paraId="1794835E" w14:textId="77777777" w:rsidR="00F7011E" w:rsidRDefault="00972483" w:rsidP="00E56CFD">
      <w:pPr>
        <w:pStyle w:val="CERLEVEL5"/>
      </w:pPr>
      <w:r w:rsidRPr="00F12CEF">
        <w:t xml:space="preserve">a </w:t>
      </w:r>
      <w:r w:rsidR="00DE0B0C" w:rsidRPr="00F12CEF">
        <w:t>G</w:t>
      </w:r>
      <w:r w:rsidRPr="00F12CEF">
        <w:t>ood til</w:t>
      </w:r>
      <w:r w:rsidR="00AA3A11" w:rsidRPr="00F12CEF">
        <w:t>l</w:t>
      </w:r>
      <w:r w:rsidRPr="00F12CEF">
        <w:t xml:space="preserve"> </w:t>
      </w:r>
      <w:r w:rsidR="00DE0B0C" w:rsidRPr="00F12CEF">
        <w:t>D</w:t>
      </w:r>
      <w:r w:rsidRPr="00F12CEF">
        <w:t>ate</w:t>
      </w:r>
      <w:r w:rsidR="00DE0B0C" w:rsidRPr="00F12CEF">
        <w:t xml:space="preserve"> C</w:t>
      </w:r>
      <w:r w:rsidRPr="00F12CEF">
        <w:t>ondition</w:t>
      </w:r>
      <w:r w:rsidR="00033C9E" w:rsidRPr="00F12CEF">
        <w:t>, whereby</w:t>
      </w:r>
      <w:r w:rsidR="00B60B2E">
        <w:t xml:space="preserve"> (unless cancelled earlier in accordance with the operation of a Fill or Kill Condition or an Immediate or Cancel Condition)</w:t>
      </w:r>
      <w:r w:rsidR="00033C9E" w:rsidRPr="00F12CEF">
        <w:t xml:space="preserve"> </w:t>
      </w:r>
      <w:r w:rsidRPr="00F12CEF">
        <w:t xml:space="preserve">the </w:t>
      </w:r>
      <w:r w:rsidR="00033C9E" w:rsidRPr="00F12CEF">
        <w:t>O</w:t>
      </w:r>
      <w:r w:rsidRPr="00F12CEF">
        <w:t xml:space="preserve">rder will be </w:t>
      </w:r>
      <w:r w:rsidR="00033C9E" w:rsidRPr="00F12CEF">
        <w:t xml:space="preserve">cancelled and removed from the Order Book </w:t>
      </w:r>
      <w:r w:rsidRPr="00F12CEF">
        <w:t xml:space="preserve">after a specified date </w:t>
      </w:r>
      <w:r w:rsidR="00205FD6" w:rsidRPr="00F12CEF">
        <w:t>and</w:t>
      </w:r>
      <w:r w:rsidRPr="00F12CEF">
        <w:t xml:space="preserve"> time</w:t>
      </w:r>
      <w:r w:rsidR="00E56CFD">
        <w:t>; or</w:t>
      </w:r>
      <w:bookmarkEnd w:id="215"/>
    </w:p>
    <w:p w14:paraId="1794835F" w14:textId="77777777" w:rsidR="00B61BA1" w:rsidRPr="00F12CEF" w:rsidRDefault="00F7011E" w:rsidP="00E56CFD">
      <w:pPr>
        <w:pStyle w:val="CERLEVEL5"/>
      </w:pPr>
      <w:bookmarkStart w:id="217" w:name="_Ref511385720"/>
      <w:r>
        <w:t xml:space="preserve">a Good for Session Condition, whereby </w:t>
      </w:r>
      <w:r w:rsidR="00B60B2E">
        <w:t xml:space="preserve">(unless cancelled earlier in accordance with the operation of a Fill or Kill Condition or an Immediate or Cancel Condition) </w:t>
      </w:r>
      <w:r>
        <w:t xml:space="preserve">the Order will be cancelled and removed from the Order Book </w:t>
      </w:r>
      <w:r w:rsidR="002F2BDE">
        <w:t>on closure of the Order Book for the Trading Period to which the Order relates.</w:t>
      </w:r>
      <w:bookmarkEnd w:id="217"/>
    </w:p>
    <w:p w14:paraId="17948360" w14:textId="77777777" w:rsidR="00011BEF" w:rsidRPr="00F12CEF" w:rsidRDefault="00BD7478" w:rsidP="00457072">
      <w:pPr>
        <w:pStyle w:val="CERLEVEL4"/>
      </w:pPr>
      <w:bookmarkStart w:id="218" w:name="_Ref505522563"/>
      <w:bookmarkEnd w:id="214"/>
      <w:bookmarkEnd w:id="216"/>
      <w:r w:rsidRPr="00F12CEF">
        <w:t>An</w:t>
      </w:r>
      <w:r w:rsidR="00033C9E" w:rsidRPr="00F12CEF">
        <w:t xml:space="preserve"> Order </w:t>
      </w:r>
      <w:r w:rsidR="00DE0B0C" w:rsidRPr="00F12CEF">
        <w:t xml:space="preserve">may be </w:t>
      </w:r>
      <w:r w:rsidR="0063767F" w:rsidRPr="00F12CEF">
        <w:t>subject to</w:t>
      </w:r>
      <w:r w:rsidR="00972483" w:rsidRPr="00F12CEF">
        <w:t xml:space="preserve"> an </w:t>
      </w:r>
      <w:r w:rsidR="00DE0B0C" w:rsidRPr="00F12CEF">
        <w:t>I</w:t>
      </w:r>
      <w:r w:rsidR="00972483" w:rsidRPr="00F12CEF">
        <w:t xml:space="preserve">ceberg </w:t>
      </w:r>
      <w:r w:rsidR="00DE0B0C" w:rsidRPr="00F12CEF">
        <w:t>C</w:t>
      </w:r>
      <w:r w:rsidR="00972483" w:rsidRPr="00F12CEF">
        <w:t>ondition</w:t>
      </w:r>
      <w:r w:rsidR="00033C9E" w:rsidRPr="00F12CEF">
        <w:t>, whereby:</w:t>
      </w:r>
      <w:bookmarkEnd w:id="218"/>
      <w:r w:rsidR="00011BEF" w:rsidRPr="00F12CEF">
        <w:t xml:space="preserve"> </w:t>
      </w:r>
    </w:p>
    <w:p w14:paraId="17948361" w14:textId="77777777" w:rsidR="00695C54" w:rsidRPr="00F12CEF" w:rsidRDefault="00254889" w:rsidP="00DA4141">
      <w:pPr>
        <w:pStyle w:val="CERLEVEL5"/>
      </w:pPr>
      <w:r w:rsidRPr="00F12CEF">
        <w:t>a</w:t>
      </w:r>
      <w:r w:rsidR="00695C54" w:rsidRPr="00F12CEF">
        <w:t>n Exchange Member specifies t</w:t>
      </w:r>
      <w:r w:rsidR="00972483" w:rsidRPr="00F12CEF">
        <w:t xml:space="preserve">he </w:t>
      </w:r>
      <w:r w:rsidR="008E0064" w:rsidRPr="00F12CEF">
        <w:t>t</w:t>
      </w:r>
      <w:r w:rsidR="00695C54" w:rsidRPr="00F12CEF">
        <w:t>otal</w:t>
      </w:r>
      <w:r w:rsidR="00972483" w:rsidRPr="00F12CEF">
        <w:t xml:space="preserve"> </w:t>
      </w:r>
      <w:r w:rsidR="00695C54" w:rsidRPr="00F12CEF">
        <w:t xml:space="preserve">Order </w:t>
      </w:r>
      <w:r w:rsidR="009D1B89" w:rsidRPr="00F12CEF">
        <w:t>quantity</w:t>
      </w:r>
      <w:r w:rsidR="00695C54" w:rsidRPr="00F12CEF">
        <w:t xml:space="preserve">, divided into a number of smaller </w:t>
      </w:r>
      <w:r w:rsidR="007F49FC" w:rsidRPr="00F12CEF">
        <w:t>sub-</w:t>
      </w:r>
      <w:r w:rsidR="00AD0988" w:rsidRPr="00F12CEF">
        <w:t xml:space="preserve">Orders </w:t>
      </w:r>
      <w:r w:rsidR="00695C54" w:rsidRPr="00F12CEF">
        <w:t>which are entered into the Order Book sequentially</w:t>
      </w:r>
      <w:r w:rsidRPr="00F12CEF">
        <w:t>;</w:t>
      </w:r>
    </w:p>
    <w:p w14:paraId="17948362" w14:textId="77777777" w:rsidR="00AD0988" w:rsidRPr="00F12CEF" w:rsidRDefault="00254889" w:rsidP="00DA4141">
      <w:pPr>
        <w:pStyle w:val="CERLEVEL5"/>
      </w:pPr>
      <w:bookmarkStart w:id="219" w:name="_Ref507863401"/>
      <w:r w:rsidRPr="00F12CEF">
        <w:t>t</w:t>
      </w:r>
      <w:r w:rsidR="00695C54" w:rsidRPr="00F12CEF">
        <w:t>h</w:t>
      </w:r>
      <w:r w:rsidR="009D1B89" w:rsidRPr="00F12CEF">
        <w:t xml:space="preserve">e Exchange Member specifies </w:t>
      </w:r>
      <w:r w:rsidR="0072791E" w:rsidRPr="00F12CEF">
        <w:t>an initial quantity</w:t>
      </w:r>
      <w:r w:rsidRPr="00F12CEF">
        <w:t>;</w:t>
      </w:r>
      <w:bookmarkEnd w:id="219"/>
    </w:p>
    <w:p w14:paraId="17948363" w14:textId="77777777" w:rsidR="00AD0988" w:rsidRPr="00F12CEF" w:rsidRDefault="00254889" w:rsidP="00DA4141">
      <w:pPr>
        <w:pStyle w:val="CERLEVEL5"/>
      </w:pPr>
      <w:r w:rsidRPr="00F12CEF">
        <w:t>t</w:t>
      </w:r>
      <w:r w:rsidR="00AD0988" w:rsidRPr="00F12CEF">
        <w:t xml:space="preserve">he first </w:t>
      </w:r>
      <w:r w:rsidR="007F49FC" w:rsidRPr="00F12CEF">
        <w:t>sub-</w:t>
      </w:r>
      <w:r w:rsidR="00AD0988" w:rsidRPr="00F12CEF">
        <w:t xml:space="preserve">Order is </w:t>
      </w:r>
      <w:r w:rsidR="0072791E" w:rsidRPr="00F12CEF">
        <w:t xml:space="preserve">the initial quantity </w:t>
      </w:r>
      <w:r w:rsidR="00AD0988" w:rsidRPr="00F12CEF">
        <w:t xml:space="preserve">and it is this part of the </w:t>
      </w:r>
      <w:r w:rsidR="0072791E" w:rsidRPr="00F12CEF">
        <w:t>tot</w:t>
      </w:r>
      <w:r w:rsidR="00AD0988" w:rsidRPr="00F12CEF">
        <w:t>al Order that is initially visible to other Exchange Members</w:t>
      </w:r>
      <w:r w:rsidR="0063767F" w:rsidRPr="00F12CEF">
        <w:t xml:space="preserve"> in the Order Book</w:t>
      </w:r>
      <w:r w:rsidRPr="00F12CEF">
        <w:t>;</w:t>
      </w:r>
    </w:p>
    <w:p w14:paraId="17948364" w14:textId="77777777" w:rsidR="00AD0988" w:rsidRPr="00F12CEF" w:rsidRDefault="00254889" w:rsidP="00DA4141">
      <w:pPr>
        <w:pStyle w:val="CERLEVEL5"/>
      </w:pPr>
      <w:r w:rsidRPr="00F12CEF">
        <w:t>t</w:t>
      </w:r>
      <w:r w:rsidR="00AD0988" w:rsidRPr="00F12CEF">
        <w:t xml:space="preserve">he remainder of the </w:t>
      </w:r>
      <w:r w:rsidR="0072791E" w:rsidRPr="00F12CEF">
        <w:t xml:space="preserve">total </w:t>
      </w:r>
      <w:r w:rsidR="007F49FC" w:rsidRPr="00F12CEF">
        <w:t>O</w:t>
      </w:r>
      <w:r w:rsidR="0072791E" w:rsidRPr="00F12CEF">
        <w:t xml:space="preserve">rder quantity </w:t>
      </w:r>
      <w:r w:rsidR="0028288C" w:rsidRPr="00F12CEF">
        <w:t xml:space="preserve">(i.e. </w:t>
      </w:r>
      <w:r w:rsidR="0072791E" w:rsidRPr="00F12CEF">
        <w:t>the hidden quantity</w:t>
      </w:r>
      <w:r w:rsidR="0028288C" w:rsidRPr="00F12CEF">
        <w:t>)</w:t>
      </w:r>
      <w:r w:rsidR="00AD0988" w:rsidRPr="00F12CEF">
        <w:t>, is not visible to other Exchange Members</w:t>
      </w:r>
      <w:r w:rsidR="0063767F" w:rsidRPr="00F12CEF">
        <w:t xml:space="preserve"> in the Order Book</w:t>
      </w:r>
      <w:r w:rsidR="007F49FC" w:rsidRPr="00F12CEF">
        <w:t xml:space="preserve"> at that stage</w:t>
      </w:r>
      <w:r w:rsidRPr="00F12CEF">
        <w:t>;</w:t>
      </w:r>
    </w:p>
    <w:p w14:paraId="17948365" w14:textId="77777777" w:rsidR="0039416C" w:rsidRPr="00F12CEF" w:rsidRDefault="00254889" w:rsidP="00DA4141">
      <w:pPr>
        <w:pStyle w:val="CERLEVEL5"/>
      </w:pPr>
      <w:r w:rsidRPr="00F12CEF">
        <w:t>t</w:t>
      </w:r>
      <w:r w:rsidR="0039416C" w:rsidRPr="00F12CEF">
        <w:t xml:space="preserve">he </w:t>
      </w:r>
      <w:r w:rsidR="0072791E" w:rsidRPr="00F12CEF">
        <w:t xml:space="preserve">hidden quantity </w:t>
      </w:r>
      <w:r w:rsidR="0039416C" w:rsidRPr="00F12CEF">
        <w:t xml:space="preserve">is </w:t>
      </w:r>
      <w:r w:rsidR="0063767F" w:rsidRPr="00F12CEF">
        <w:t xml:space="preserve">to be made available </w:t>
      </w:r>
      <w:r w:rsidR="0039416C" w:rsidRPr="00F12CEF">
        <w:t xml:space="preserve">sequentially through a series of </w:t>
      </w:r>
      <w:r w:rsidR="007F49FC" w:rsidRPr="00F12CEF">
        <w:t>sub-</w:t>
      </w:r>
      <w:r w:rsidR="0039416C" w:rsidRPr="00F12CEF">
        <w:t>Orders</w:t>
      </w:r>
      <w:r w:rsidR="0072791E" w:rsidRPr="00F12CEF">
        <w:t xml:space="preserve">, with the quantity in each </w:t>
      </w:r>
      <w:r w:rsidR="007F49FC" w:rsidRPr="00F12CEF">
        <w:t>sub-Order</w:t>
      </w:r>
      <w:r w:rsidR="0072791E" w:rsidRPr="00F12CEF">
        <w:t xml:space="preserve"> being equal to the initial quantity </w:t>
      </w:r>
      <w:r w:rsidR="00F01D9B" w:rsidRPr="00F12CEF">
        <w:t xml:space="preserve">(subject to sub-paragraph </w:t>
      </w:r>
      <w:r w:rsidR="00AC7F7A">
        <w:fldChar w:fldCharType="begin"/>
      </w:r>
      <w:r w:rsidR="00AC7F7A">
        <w:instrText xml:space="preserve"> REF _Ref507863344 \n \h  \* MERGEFORMAT </w:instrText>
      </w:r>
      <w:r w:rsidR="00AC7F7A">
        <w:fldChar w:fldCharType="separate"/>
      </w:r>
      <w:r w:rsidR="00523044">
        <w:t>(h)</w:t>
      </w:r>
      <w:r w:rsidR="00AC7F7A">
        <w:fldChar w:fldCharType="end"/>
      </w:r>
      <w:r w:rsidR="00F01D9B" w:rsidRPr="00F12CEF">
        <w:t xml:space="preserve">) </w:t>
      </w:r>
      <w:r w:rsidR="0072791E" w:rsidRPr="00F12CEF">
        <w:t xml:space="preserve">and there being as many </w:t>
      </w:r>
      <w:r w:rsidR="007F49FC" w:rsidRPr="00F12CEF">
        <w:t>sub-Order</w:t>
      </w:r>
      <w:r w:rsidR="00486B74" w:rsidRPr="00F12CEF">
        <w:t>s</w:t>
      </w:r>
      <w:r w:rsidR="0072791E" w:rsidRPr="00F12CEF">
        <w:t xml:space="preserve"> as are required to cover the hidden quantity</w:t>
      </w:r>
      <w:r w:rsidRPr="00F12CEF">
        <w:t xml:space="preserve">; </w:t>
      </w:r>
    </w:p>
    <w:p w14:paraId="17948366" w14:textId="77777777" w:rsidR="0039416C" w:rsidRPr="00F12CEF" w:rsidRDefault="00254889" w:rsidP="00DA4141">
      <w:pPr>
        <w:pStyle w:val="CERLEVEL5"/>
      </w:pPr>
      <w:r w:rsidRPr="00F12CEF">
        <w:t>a</w:t>
      </w:r>
      <w:r w:rsidR="0039416C" w:rsidRPr="00F12CEF">
        <w:t xml:space="preserve">fter the initial </w:t>
      </w:r>
      <w:r w:rsidR="007F49FC" w:rsidRPr="00F12CEF">
        <w:t>sub-</w:t>
      </w:r>
      <w:r w:rsidR="0039416C" w:rsidRPr="00F12CEF">
        <w:t xml:space="preserve">Order and </w:t>
      </w:r>
      <w:r w:rsidR="0072791E" w:rsidRPr="00F12CEF">
        <w:t xml:space="preserve">each subsequent </w:t>
      </w:r>
      <w:r w:rsidR="007F49FC" w:rsidRPr="00F12CEF">
        <w:t xml:space="preserve">sub-Order </w:t>
      </w:r>
      <w:r w:rsidR="0072791E" w:rsidRPr="00F12CEF">
        <w:t xml:space="preserve">is </w:t>
      </w:r>
      <w:r w:rsidR="00DE36B2" w:rsidRPr="00F12CEF">
        <w:t>M</w:t>
      </w:r>
      <w:r w:rsidR="0072791E" w:rsidRPr="00F12CEF">
        <w:t xml:space="preserve">atched, the next </w:t>
      </w:r>
      <w:r w:rsidR="007F49FC" w:rsidRPr="00F12CEF">
        <w:t>sub-Order</w:t>
      </w:r>
      <w:r w:rsidR="0072791E" w:rsidRPr="00F12CEF">
        <w:t xml:space="preserve"> becomes visible</w:t>
      </w:r>
      <w:r w:rsidR="0063767F" w:rsidRPr="00F12CEF">
        <w:t xml:space="preserve"> in the Order Book</w:t>
      </w:r>
      <w:r w:rsidRPr="00F12CEF">
        <w:t>;</w:t>
      </w:r>
    </w:p>
    <w:p w14:paraId="17948367" w14:textId="77777777" w:rsidR="0039416C" w:rsidRPr="00F12CEF" w:rsidRDefault="00254889" w:rsidP="00DA4141">
      <w:pPr>
        <w:pStyle w:val="CERLEVEL5"/>
      </w:pPr>
      <w:r w:rsidRPr="00F12CEF">
        <w:t>e</w:t>
      </w:r>
      <w:r w:rsidR="0039416C" w:rsidRPr="00F12CEF">
        <w:t xml:space="preserve">ach successive </w:t>
      </w:r>
      <w:r w:rsidR="007F49FC" w:rsidRPr="00F12CEF">
        <w:t>sub-</w:t>
      </w:r>
      <w:r w:rsidR="0039416C" w:rsidRPr="00F12CEF">
        <w:t>Order is treated as a new Order in terms of priority in the Order Book</w:t>
      </w:r>
      <w:r w:rsidRPr="00F12CEF">
        <w:t>;</w:t>
      </w:r>
      <w:r w:rsidR="0039416C" w:rsidRPr="00F12CEF">
        <w:t xml:space="preserve"> </w:t>
      </w:r>
    </w:p>
    <w:p w14:paraId="17948368" w14:textId="77777777" w:rsidR="0039416C" w:rsidRPr="00F12CEF" w:rsidRDefault="00254889" w:rsidP="00DA4141">
      <w:pPr>
        <w:pStyle w:val="CERLEVEL5"/>
      </w:pPr>
      <w:bookmarkStart w:id="220" w:name="_Ref507863344"/>
      <w:r w:rsidRPr="00F12CEF">
        <w:t>i</w:t>
      </w:r>
      <w:r w:rsidR="0039416C" w:rsidRPr="00F12CEF">
        <w:t xml:space="preserve">n the event that the </w:t>
      </w:r>
      <w:r w:rsidR="00E8036D" w:rsidRPr="00F12CEF">
        <w:t xml:space="preserve">initial quantity </w:t>
      </w:r>
      <w:bookmarkStart w:id="221" w:name="_Hlk485209725"/>
      <w:r w:rsidR="00E8036D" w:rsidRPr="00F12CEF">
        <w:t xml:space="preserve">specified under </w:t>
      </w:r>
      <w:r w:rsidR="00356594" w:rsidRPr="00F12CEF">
        <w:t>sub-</w:t>
      </w:r>
      <w:r w:rsidR="00E8036D" w:rsidRPr="00F12CEF">
        <w:t xml:space="preserve">paragraph </w:t>
      </w:r>
      <w:r w:rsidR="00AC7F7A">
        <w:fldChar w:fldCharType="begin"/>
      </w:r>
      <w:r w:rsidR="00AC7F7A">
        <w:instrText xml:space="preserve"> REF _Ref507863401 \n \h  \* MERGEFORMAT </w:instrText>
      </w:r>
      <w:r w:rsidR="00AC7F7A">
        <w:fldChar w:fldCharType="separate"/>
      </w:r>
      <w:r w:rsidR="00523044">
        <w:t>(b)</w:t>
      </w:r>
      <w:r w:rsidR="00AC7F7A">
        <w:fldChar w:fldCharType="end"/>
      </w:r>
      <w:r w:rsidR="00E8036D" w:rsidRPr="00F12CEF">
        <w:t xml:space="preserve"> </w:t>
      </w:r>
      <w:bookmarkEnd w:id="221"/>
      <w:r w:rsidR="0039416C" w:rsidRPr="00F12CEF">
        <w:t xml:space="preserve">has been set at a value such that the </w:t>
      </w:r>
      <w:r w:rsidR="0072791E" w:rsidRPr="00F12CEF">
        <w:t xml:space="preserve">total quantity does not comprise a number of </w:t>
      </w:r>
      <w:r w:rsidR="007F49FC" w:rsidRPr="00F12CEF">
        <w:t>sub-Order</w:t>
      </w:r>
      <w:r w:rsidR="00486B74" w:rsidRPr="00F12CEF">
        <w:t>s</w:t>
      </w:r>
      <w:r w:rsidR="0072791E" w:rsidRPr="00F12CEF">
        <w:t xml:space="preserve"> with quantities all equal to the initial quantity</w:t>
      </w:r>
      <w:r w:rsidR="0039416C" w:rsidRPr="00F12CEF">
        <w:t xml:space="preserve">, then the quantity of the last </w:t>
      </w:r>
      <w:r w:rsidR="007F49FC" w:rsidRPr="00F12CEF">
        <w:t>sub-</w:t>
      </w:r>
      <w:r w:rsidR="0039416C" w:rsidRPr="00F12CEF">
        <w:t xml:space="preserve">Order shall be a </w:t>
      </w:r>
      <w:r w:rsidR="00DA0628" w:rsidRPr="00F12CEF">
        <w:t xml:space="preserve">smaller </w:t>
      </w:r>
      <w:r w:rsidR="0039416C" w:rsidRPr="00F12CEF">
        <w:t xml:space="preserve">quantity </w:t>
      </w:r>
      <w:r w:rsidR="00DA0628" w:rsidRPr="00F12CEF">
        <w:t>equal to the remainder</w:t>
      </w:r>
      <w:r w:rsidRPr="00F12CEF">
        <w:t>;</w:t>
      </w:r>
      <w:bookmarkEnd w:id="220"/>
    </w:p>
    <w:p w14:paraId="17948369" w14:textId="77777777" w:rsidR="0039416C" w:rsidRPr="00F12CEF" w:rsidRDefault="00254889" w:rsidP="00DA4141">
      <w:pPr>
        <w:pStyle w:val="CERLEVEL5"/>
      </w:pPr>
      <w:r w:rsidRPr="00F12CEF">
        <w:t>t</w:t>
      </w:r>
      <w:r w:rsidR="0039416C" w:rsidRPr="00F12CEF">
        <w:t xml:space="preserve">he minimum </w:t>
      </w:r>
      <w:r w:rsidR="0072791E" w:rsidRPr="00F12CEF">
        <w:t>t</w:t>
      </w:r>
      <w:r w:rsidR="009D1B89" w:rsidRPr="00F12CEF">
        <w:t xml:space="preserve">otal Order quantity </w:t>
      </w:r>
      <w:r w:rsidR="0039416C" w:rsidRPr="00F12CEF">
        <w:t xml:space="preserve">for </w:t>
      </w:r>
      <w:r w:rsidR="009D1B89" w:rsidRPr="00F12CEF">
        <w:t>I</w:t>
      </w:r>
      <w:r w:rsidR="0039416C" w:rsidRPr="00F12CEF">
        <w:t>ceberg Orders is 25 MW</w:t>
      </w:r>
      <w:r w:rsidR="00BD7478" w:rsidRPr="00F12CEF">
        <w:t>;</w:t>
      </w:r>
      <w:r w:rsidR="008A0517" w:rsidRPr="00F12CEF" w:rsidDel="008A0517">
        <w:rPr>
          <w:rStyle w:val="FootnoteReference"/>
        </w:rPr>
        <w:t xml:space="preserve"> </w:t>
      </w:r>
      <w:r w:rsidRPr="00F12CEF">
        <w:t xml:space="preserve"> and</w:t>
      </w:r>
    </w:p>
    <w:p w14:paraId="1794836A" w14:textId="77777777" w:rsidR="0039416C" w:rsidRPr="00F12CEF" w:rsidRDefault="00254889" w:rsidP="00DA4141">
      <w:pPr>
        <w:pStyle w:val="CERLEVEL5"/>
      </w:pPr>
      <w:r w:rsidRPr="00F12CEF">
        <w:t>i</w:t>
      </w:r>
      <w:r w:rsidR="0039416C" w:rsidRPr="00F12CEF">
        <w:t xml:space="preserve">f an </w:t>
      </w:r>
      <w:r w:rsidR="0033529F" w:rsidRPr="00F12CEF">
        <w:t>I</w:t>
      </w:r>
      <w:r w:rsidR="0039416C" w:rsidRPr="00F12CEF">
        <w:t>ceberg Order is cancelled, the visible and hidden quantit</w:t>
      </w:r>
      <w:r w:rsidR="0033529F" w:rsidRPr="00F12CEF">
        <w:t>ies</w:t>
      </w:r>
      <w:r w:rsidR="0039416C" w:rsidRPr="00F12CEF">
        <w:t xml:space="preserve"> are removed. </w:t>
      </w:r>
    </w:p>
    <w:p w14:paraId="1794836B" w14:textId="77777777" w:rsidR="0039416C" w:rsidRPr="00F12CEF" w:rsidRDefault="00917B03" w:rsidP="00457072">
      <w:pPr>
        <w:pStyle w:val="CERLEVEL4"/>
      </w:pPr>
      <w:r w:rsidRPr="00F12CEF">
        <w:t xml:space="preserve">An </w:t>
      </w:r>
      <w:r w:rsidR="00AB7ECF" w:rsidRPr="00F12CEF">
        <w:t xml:space="preserve">Order </w:t>
      </w:r>
      <w:r w:rsidRPr="00F12CEF">
        <w:t xml:space="preserve">subject to an Iceberg Condition </w:t>
      </w:r>
      <w:r w:rsidR="00AB7ECF" w:rsidRPr="00F12CEF">
        <w:t xml:space="preserve">cannot </w:t>
      </w:r>
      <w:r w:rsidRPr="00F12CEF">
        <w:t xml:space="preserve">also </w:t>
      </w:r>
      <w:r w:rsidR="00AB7ECF" w:rsidRPr="00F12CEF">
        <w:t xml:space="preserve">be subject to </w:t>
      </w:r>
      <w:r w:rsidRPr="00F12CEF">
        <w:t xml:space="preserve">a </w:t>
      </w:r>
      <w:r w:rsidR="0039416C" w:rsidRPr="00F12CEF">
        <w:t>Fill or Kill</w:t>
      </w:r>
      <w:r w:rsidRPr="00F12CEF">
        <w:t xml:space="preserve"> Condition or</w:t>
      </w:r>
      <w:r w:rsidR="0039416C" w:rsidRPr="00F12CEF">
        <w:t xml:space="preserve"> </w:t>
      </w:r>
      <w:r w:rsidRPr="00F12CEF">
        <w:t xml:space="preserve">an </w:t>
      </w:r>
      <w:r w:rsidR="0039416C" w:rsidRPr="00F12CEF">
        <w:t xml:space="preserve">Immediate or Cancel </w:t>
      </w:r>
      <w:r w:rsidRPr="00F12CEF">
        <w:t>C</w:t>
      </w:r>
      <w:r w:rsidR="0039416C" w:rsidRPr="00F12CEF">
        <w:t>ondition</w:t>
      </w:r>
      <w:r w:rsidR="0042162B" w:rsidRPr="00F12CEF">
        <w:t>.</w:t>
      </w:r>
    </w:p>
    <w:p w14:paraId="1794836C" w14:textId="77777777" w:rsidR="004D0D17" w:rsidRPr="00F12CEF" w:rsidRDefault="004D0D17" w:rsidP="000B41B6">
      <w:pPr>
        <w:pStyle w:val="CERLEVEL2"/>
        <w:numPr>
          <w:ilvl w:val="1"/>
          <w:numId w:val="38"/>
        </w:numPr>
        <w:rPr>
          <w:lang w:val="en-IE"/>
        </w:rPr>
      </w:pPr>
      <w:bookmarkStart w:id="222" w:name="_Toc189816583"/>
      <w:bookmarkStart w:id="223" w:name="_Ref478568125"/>
      <w:r w:rsidRPr="00F12CEF">
        <w:rPr>
          <w:lang w:val="en-IE"/>
        </w:rPr>
        <w:t>Order matching and processing in the IDC</w:t>
      </w:r>
      <w:bookmarkEnd w:id="222"/>
    </w:p>
    <w:p w14:paraId="1794836D" w14:textId="77777777" w:rsidR="004D0D17" w:rsidRPr="00F12CEF" w:rsidRDefault="00B72ADE" w:rsidP="000B41B6">
      <w:pPr>
        <w:pStyle w:val="CERLEVEL3"/>
        <w:numPr>
          <w:ilvl w:val="2"/>
          <w:numId w:val="38"/>
        </w:numPr>
        <w:rPr>
          <w:lang w:val="en-IE"/>
        </w:rPr>
      </w:pPr>
      <w:bookmarkStart w:id="224" w:name="_Toc189816584"/>
      <w:r w:rsidRPr="00F12CEF">
        <w:rPr>
          <w:lang w:val="en-IE"/>
        </w:rPr>
        <w:t>Order Book for the intraday continuous market</w:t>
      </w:r>
      <w:bookmarkEnd w:id="224"/>
    </w:p>
    <w:p w14:paraId="1794836E" w14:textId="77777777" w:rsidR="00B72ADE" w:rsidRPr="00F12CEF" w:rsidRDefault="000678E6" w:rsidP="00457072">
      <w:pPr>
        <w:pStyle w:val="CERLEVEL4"/>
      </w:pPr>
      <w:r w:rsidRPr="00F12CEF">
        <w:t>A</w:t>
      </w:r>
      <w:r w:rsidR="00B72ADE" w:rsidRPr="00F12CEF">
        <w:t xml:space="preserve">ll Simple Orders </w:t>
      </w:r>
      <w:r w:rsidRPr="00F12CEF">
        <w:t xml:space="preserve">shall appear </w:t>
      </w:r>
      <w:r w:rsidR="00B72ADE" w:rsidRPr="00F12CEF">
        <w:t xml:space="preserve">in </w:t>
      </w:r>
      <w:r w:rsidR="00895F8D" w:rsidRPr="00F12CEF">
        <w:t>the</w:t>
      </w:r>
      <w:r w:rsidR="008C28E3" w:rsidRPr="00F12CEF">
        <w:t xml:space="preserve"> </w:t>
      </w:r>
      <w:r w:rsidR="00B72ADE" w:rsidRPr="00F12CEF">
        <w:t>Order Book, provided the Orders meet the requirements specified in these Procedures.</w:t>
      </w:r>
    </w:p>
    <w:p w14:paraId="1794836F" w14:textId="77777777" w:rsidR="00B72ADE" w:rsidRPr="00F12CEF" w:rsidRDefault="003404D5" w:rsidP="00457072">
      <w:pPr>
        <w:pStyle w:val="CERLEVEL4"/>
      </w:pPr>
      <w:r w:rsidRPr="00F12CEF">
        <w:lastRenderedPageBreak/>
        <w:t>A</w:t>
      </w:r>
      <w:r w:rsidR="00B72ADE" w:rsidRPr="00F12CEF">
        <w:t xml:space="preserve">ll Block Orders </w:t>
      </w:r>
      <w:r w:rsidRPr="00F12CEF">
        <w:t xml:space="preserve">shall appear </w:t>
      </w:r>
      <w:r w:rsidR="00B72ADE" w:rsidRPr="00F12CEF">
        <w:t xml:space="preserve">in </w:t>
      </w:r>
      <w:r w:rsidR="00895F8D" w:rsidRPr="00F12CEF">
        <w:t>the</w:t>
      </w:r>
      <w:r w:rsidR="00B72ADE" w:rsidRPr="00F12CEF">
        <w:t xml:space="preserve"> Order Book, provided the Orders meet all the requirements</w:t>
      </w:r>
      <w:r w:rsidR="00AB7ECF" w:rsidRPr="00F12CEF">
        <w:t xml:space="preserve"> specified in these Procedures</w:t>
      </w:r>
      <w:r w:rsidR="00B72ADE" w:rsidRPr="00F12CEF">
        <w:t xml:space="preserve">. </w:t>
      </w:r>
    </w:p>
    <w:p w14:paraId="17948370" w14:textId="77777777" w:rsidR="00B72ADE" w:rsidRPr="00F12CEF" w:rsidRDefault="00B72ADE" w:rsidP="00457072">
      <w:pPr>
        <w:pStyle w:val="CERLEVEL4"/>
      </w:pPr>
      <w:r w:rsidRPr="00F12CEF">
        <w:t xml:space="preserve">While the Order Book is open for a Trading Period, SEMOpx shall </w:t>
      </w:r>
      <w:r w:rsidR="00D4752F" w:rsidRPr="00F12CEF">
        <w:t xml:space="preserve">make available </w:t>
      </w:r>
      <w:r w:rsidRPr="00F12CEF">
        <w:t xml:space="preserve">to Exchange Members </w:t>
      </w:r>
      <w:r w:rsidR="00AB7ECF" w:rsidRPr="00F12CEF">
        <w:t xml:space="preserve">in the </w:t>
      </w:r>
      <w:r w:rsidRPr="00F12CEF">
        <w:t>Order Book information that includes</w:t>
      </w:r>
      <w:r w:rsidR="00F261DA" w:rsidRPr="00F12CEF">
        <w:t>:</w:t>
      </w:r>
    </w:p>
    <w:p w14:paraId="17948371" w14:textId="77777777" w:rsidR="00B72ADE" w:rsidRPr="00F12CEF" w:rsidRDefault="00B72ADE" w:rsidP="00DA4141">
      <w:pPr>
        <w:pStyle w:val="CERLEVEL5"/>
      </w:pPr>
      <w:r w:rsidRPr="00F12CEF">
        <w:t>all Orders;</w:t>
      </w:r>
    </w:p>
    <w:p w14:paraId="17948372" w14:textId="77777777" w:rsidR="00895F8D" w:rsidRPr="00F12CEF" w:rsidRDefault="00895F8D" w:rsidP="00DA4141">
      <w:pPr>
        <w:pStyle w:val="CERLEVEL5"/>
      </w:pPr>
      <w:r w:rsidRPr="00F12CEF">
        <w:t>whether the Order is a Simple Order or a Block Order</w:t>
      </w:r>
      <w:r w:rsidR="00FF1196" w:rsidRPr="00F12CEF">
        <w:t xml:space="preserve"> and, if a Block Order, the Type</w:t>
      </w:r>
      <w:r w:rsidRPr="00F12CEF">
        <w:t>;</w:t>
      </w:r>
    </w:p>
    <w:p w14:paraId="17948373" w14:textId="77777777" w:rsidR="00B72ADE" w:rsidRPr="00F12CEF" w:rsidRDefault="00B72ADE" w:rsidP="00DA4141">
      <w:pPr>
        <w:pStyle w:val="CERLEVEL5"/>
      </w:pPr>
      <w:r w:rsidRPr="00F12CEF">
        <w:t>details of the last trade</w:t>
      </w:r>
      <w:r w:rsidR="00674035" w:rsidRPr="00F12CEF">
        <w:t>;</w:t>
      </w:r>
    </w:p>
    <w:p w14:paraId="17948374" w14:textId="77777777" w:rsidR="00B72ADE" w:rsidRPr="00F12CEF" w:rsidRDefault="00B72ADE" w:rsidP="00DA4141">
      <w:pPr>
        <w:pStyle w:val="CERLEVEL5"/>
      </w:pPr>
      <w:r w:rsidRPr="00F12CEF">
        <w:t>price;</w:t>
      </w:r>
    </w:p>
    <w:p w14:paraId="17948375" w14:textId="77777777" w:rsidR="00B72ADE" w:rsidRPr="00F12CEF" w:rsidRDefault="00B72ADE" w:rsidP="00DA4141">
      <w:pPr>
        <w:pStyle w:val="CERLEVEL5"/>
      </w:pPr>
      <w:r w:rsidRPr="00F12CEF">
        <w:t>quantity;</w:t>
      </w:r>
    </w:p>
    <w:p w14:paraId="17948376" w14:textId="77777777" w:rsidR="00B72ADE" w:rsidRPr="00F12CEF" w:rsidRDefault="00B72ADE" w:rsidP="00DA4141">
      <w:pPr>
        <w:pStyle w:val="CERLEVEL5"/>
      </w:pPr>
      <w:r w:rsidRPr="00F12CEF">
        <w:t>time;</w:t>
      </w:r>
    </w:p>
    <w:p w14:paraId="17948377" w14:textId="77777777" w:rsidR="00B72ADE" w:rsidRPr="00F12CEF" w:rsidRDefault="00B72ADE" w:rsidP="00DA4141">
      <w:pPr>
        <w:pStyle w:val="CERLEVEL5"/>
      </w:pPr>
      <w:r w:rsidRPr="00F12CEF">
        <w:t>total quantity traded.</w:t>
      </w:r>
    </w:p>
    <w:p w14:paraId="17948378" w14:textId="77777777" w:rsidR="00B72ADE" w:rsidRPr="00F12CEF" w:rsidRDefault="0071015C" w:rsidP="000B41B6">
      <w:pPr>
        <w:pStyle w:val="CERLEVEL3"/>
        <w:numPr>
          <w:ilvl w:val="2"/>
          <w:numId w:val="38"/>
        </w:numPr>
        <w:rPr>
          <w:lang w:val="en-IE"/>
        </w:rPr>
      </w:pPr>
      <w:bookmarkStart w:id="225" w:name="_Toc189816585"/>
      <w:r w:rsidRPr="00F12CEF">
        <w:rPr>
          <w:lang w:val="en-IE"/>
        </w:rPr>
        <w:t>M</w:t>
      </w:r>
      <w:r w:rsidR="00B72ADE" w:rsidRPr="00F12CEF">
        <w:rPr>
          <w:lang w:val="en-IE"/>
        </w:rPr>
        <w:t>atching in the intraday continuous market</w:t>
      </w:r>
      <w:bookmarkEnd w:id="225"/>
    </w:p>
    <w:p w14:paraId="17948379" w14:textId="77777777" w:rsidR="00DD77DE" w:rsidRPr="00F12CEF" w:rsidRDefault="00DD77DE" w:rsidP="00457072">
      <w:pPr>
        <w:pStyle w:val="CERLEVEL4"/>
      </w:pPr>
      <w:bookmarkStart w:id="226" w:name="_Ref505610875"/>
      <w:r w:rsidRPr="00F12CEF">
        <w:t xml:space="preserve">SEMOpx shall apply the following rules for </w:t>
      </w:r>
      <w:r w:rsidR="00DE36B2" w:rsidRPr="00F12CEF">
        <w:t>M</w:t>
      </w:r>
      <w:r w:rsidR="00BD7478" w:rsidRPr="00F12CEF">
        <w:t xml:space="preserve">atching </w:t>
      </w:r>
      <w:r w:rsidRPr="00F12CEF">
        <w:t>Orders in the intraday continuous market</w:t>
      </w:r>
      <w:r w:rsidR="00F261DA" w:rsidRPr="00F12CEF">
        <w:t>:</w:t>
      </w:r>
      <w:bookmarkEnd w:id="226"/>
    </w:p>
    <w:p w14:paraId="1794837A" w14:textId="77777777" w:rsidR="00B72ADE" w:rsidRPr="00F12CEF" w:rsidRDefault="00B72ADE" w:rsidP="00DA4141">
      <w:pPr>
        <w:pStyle w:val="CERLEVEL5"/>
      </w:pPr>
      <w:r w:rsidRPr="00F12CEF">
        <w:t xml:space="preserve">SEMOpx shall </w:t>
      </w:r>
      <w:r w:rsidR="00DE36B2" w:rsidRPr="00F12CEF">
        <w:t>M</w:t>
      </w:r>
      <w:r w:rsidRPr="00F12CEF">
        <w:t>atch Orders in real time, either fully or</w:t>
      </w:r>
      <w:r w:rsidR="00DA0628" w:rsidRPr="00F12CEF">
        <w:t xml:space="preserve"> (</w:t>
      </w:r>
      <w:r w:rsidR="00A03D9D" w:rsidRPr="00F12CEF">
        <w:t>except in the case of an O</w:t>
      </w:r>
      <w:r w:rsidR="008454AE" w:rsidRPr="00F12CEF">
        <w:t>r</w:t>
      </w:r>
      <w:r w:rsidR="00A03D9D" w:rsidRPr="00F12CEF">
        <w:t xml:space="preserve">der subject to a </w:t>
      </w:r>
      <w:r w:rsidR="00413BC3" w:rsidRPr="00F12CEF">
        <w:rPr>
          <w:lang w:val="en-IE"/>
        </w:rPr>
        <w:t xml:space="preserve">Fill </w:t>
      </w:r>
      <w:r w:rsidR="00A03D9D" w:rsidRPr="00F12CEF">
        <w:rPr>
          <w:lang w:val="en-IE"/>
        </w:rPr>
        <w:t xml:space="preserve">or </w:t>
      </w:r>
      <w:r w:rsidR="00413BC3" w:rsidRPr="00F12CEF">
        <w:rPr>
          <w:lang w:val="en-IE"/>
        </w:rPr>
        <w:t xml:space="preserve">Kill </w:t>
      </w:r>
      <w:r w:rsidR="00A03D9D" w:rsidRPr="00F12CEF">
        <w:rPr>
          <w:lang w:val="en-IE"/>
        </w:rPr>
        <w:t>Condition</w:t>
      </w:r>
      <w:r w:rsidR="00DA0628" w:rsidRPr="00F12CEF">
        <w:rPr>
          <w:lang w:val="en-IE"/>
        </w:rPr>
        <w:t>)</w:t>
      </w:r>
      <w:r w:rsidRPr="00F12CEF">
        <w:t xml:space="preserve"> partially</w:t>
      </w:r>
      <w:r w:rsidR="00F261DA" w:rsidRPr="00F12CEF">
        <w:t>;</w:t>
      </w:r>
    </w:p>
    <w:p w14:paraId="1794837B" w14:textId="77777777" w:rsidR="00D24B64" w:rsidRPr="00F12CEF" w:rsidRDefault="00BA44D6" w:rsidP="00DA4141">
      <w:pPr>
        <w:pStyle w:val="CERLEVEL5"/>
      </w:pPr>
      <w:bookmarkStart w:id="227" w:name="_Ref505784357"/>
      <w:r w:rsidRPr="00F12CEF">
        <w:t xml:space="preserve">where an Order is subject </w:t>
      </w:r>
      <w:r w:rsidR="00D24B64" w:rsidRPr="00F12CEF">
        <w:t xml:space="preserve">to any </w:t>
      </w:r>
      <w:r w:rsidR="007F49FC" w:rsidRPr="00F12CEF">
        <w:t>C</w:t>
      </w:r>
      <w:r w:rsidR="00D24B64" w:rsidRPr="00F12CEF">
        <w:t xml:space="preserve">ondition described in section </w:t>
      </w:r>
      <w:r w:rsidR="00AC7F7A">
        <w:fldChar w:fldCharType="begin"/>
      </w:r>
      <w:r w:rsidR="00AC7F7A">
        <w:instrText xml:space="preserve"> REF _Ref505609260 \r \h  \* MERGEFORMAT </w:instrText>
      </w:r>
      <w:r w:rsidR="00AC7F7A">
        <w:fldChar w:fldCharType="separate"/>
      </w:r>
      <w:r w:rsidR="00523044">
        <w:t>D.1.4</w:t>
      </w:r>
      <w:r w:rsidR="00AC7F7A">
        <w:fldChar w:fldCharType="end"/>
      </w:r>
      <w:r w:rsidRPr="00F12CEF">
        <w:t xml:space="preserve">, SEMOpx shall give effect to that </w:t>
      </w:r>
      <w:r w:rsidR="007F49FC" w:rsidRPr="00F12CEF">
        <w:t>C</w:t>
      </w:r>
      <w:r w:rsidRPr="00F12CEF">
        <w:t>ondition</w:t>
      </w:r>
      <w:r w:rsidR="00D24B64" w:rsidRPr="00F12CEF">
        <w:t>;</w:t>
      </w:r>
      <w:bookmarkEnd w:id="227"/>
      <w:r w:rsidR="00D24B64" w:rsidRPr="00F12CEF">
        <w:t xml:space="preserve"> </w:t>
      </w:r>
    </w:p>
    <w:p w14:paraId="1794837C" w14:textId="77777777" w:rsidR="00B72ADE" w:rsidRPr="00F12CEF" w:rsidRDefault="00B72ADE" w:rsidP="00DA4141">
      <w:pPr>
        <w:pStyle w:val="CERLEVEL5"/>
      </w:pPr>
      <w:r w:rsidRPr="00F12CEF">
        <w:t xml:space="preserve">Orders </w:t>
      </w:r>
      <w:r w:rsidR="009728F2" w:rsidRPr="00F12CEF">
        <w:t xml:space="preserve">are </w:t>
      </w:r>
      <w:r w:rsidRPr="00F12CEF">
        <w:t>arranged in the Order Book on the following basis:</w:t>
      </w:r>
    </w:p>
    <w:p w14:paraId="1794837D" w14:textId="77777777" w:rsidR="00B72ADE" w:rsidRPr="00F12CEF" w:rsidRDefault="00B72ADE" w:rsidP="000B41B6">
      <w:pPr>
        <w:pStyle w:val="CERLEVEL6"/>
        <w:numPr>
          <w:ilvl w:val="5"/>
          <w:numId w:val="38"/>
        </w:numPr>
        <w:rPr>
          <w:lang w:val="en-IE"/>
        </w:rPr>
      </w:pPr>
      <w:r w:rsidRPr="00F12CEF">
        <w:rPr>
          <w:lang w:val="en-IE"/>
        </w:rPr>
        <w:t>by side (buy or sell);</w:t>
      </w:r>
    </w:p>
    <w:p w14:paraId="1794837E" w14:textId="77777777" w:rsidR="00B72ADE" w:rsidRPr="00F12CEF" w:rsidRDefault="00B72ADE" w:rsidP="000B41B6">
      <w:pPr>
        <w:pStyle w:val="CERLEVEL6"/>
        <w:numPr>
          <w:ilvl w:val="5"/>
          <w:numId w:val="38"/>
        </w:numPr>
        <w:rPr>
          <w:lang w:val="en-IE"/>
        </w:rPr>
      </w:pPr>
      <w:r w:rsidRPr="00F12CEF">
        <w:rPr>
          <w:lang w:val="en-IE"/>
        </w:rPr>
        <w:t>by Order price;</w:t>
      </w:r>
    </w:p>
    <w:p w14:paraId="1794837F" w14:textId="77777777" w:rsidR="00B72ADE" w:rsidRPr="00F12CEF" w:rsidRDefault="00B72ADE" w:rsidP="000B41B6">
      <w:pPr>
        <w:pStyle w:val="CERLEVEL6"/>
        <w:numPr>
          <w:ilvl w:val="5"/>
          <w:numId w:val="38"/>
        </w:numPr>
        <w:rPr>
          <w:lang w:val="en-IE"/>
        </w:rPr>
      </w:pPr>
      <w:r w:rsidRPr="00F12CEF">
        <w:rPr>
          <w:lang w:val="en-IE"/>
        </w:rPr>
        <w:t>by time of receipt, for each Order</w:t>
      </w:r>
      <w:r w:rsidR="00F261DA" w:rsidRPr="00F12CEF">
        <w:rPr>
          <w:lang w:val="en-IE"/>
        </w:rPr>
        <w:t>;</w:t>
      </w:r>
    </w:p>
    <w:p w14:paraId="17948380" w14:textId="77777777" w:rsidR="00D24B64" w:rsidRPr="00F12CEF" w:rsidRDefault="00D74FD2" w:rsidP="00DA4141">
      <w:pPr>
        <w:pStyle w:val="CERLEVEL5"/>
      </w:pPr>
      <w:r w:rsidRPr="00F12CEF">
        <w:t>where a</w:t>
      </w:r>
      <w:r w:rsidR="00D24B64" w:rsidRPr="00F12CEF">
        <w:t xml:space="preserve"> Buy</w:t>
      </w:r>
      <w:r w:rsidRPr="00F12CEF">
        <w:t xml:space="preserve"> </w:t>
      </w:r>
      <w:r w:rsidR="00B72ADE" w:rsidRPr="00F12CEF">
        <w:t xml:space="preserve">Order </w:t>
      </w:r>
      <w:r w:rsidRPr="00F12CEF">
        <w:t>is submitted</w:t>
      </w:r>
      <w:r w:rsidR="002F0A25" w:rsidRPr="00F12CEF">
        <w:t xml:space="preserve"> (a “</w:t>
      </w:r>
      <w:r w:rsidR="00D24B64" w:rsidRPr="00F12CEF">
        <w:rPr>
          <w:b/>
        </w:rPr>
        <w:t>new</w:t>
      </w:r>
      <w:r w:rsidR="002F0A25" w:rsidRPr="00F12CEF">
        <w:rPr>
          <w:b/>
        </w:rPr>
        <w:t xml:space="preserve"> order</w:t>
      </w:r>
      <w:r w:rsidR="002F0A25" w:rsidRPr="00F12CEF">
        <w:t>”)</w:t>
      </w:r>
      <w:r w:rsidR="00B72ADE" w:rsidRPr="00F12CEF">
        <w:t xml:space="preserve"> </w:t>
      </w:r>
      <w:r w:rsidR="00D24B64" w:rsidRPr="00F12CEF">
        <w:t xml:space="preserve">and there is one </w:t>
      </w:r>
      <w:r w:rsidR="001514E9" w:rsidRPr="00F12CEF">
        <w:t>corresponding</w:t>
      </w:r>
      <w:r w:rsidR="00D24B64" w:rsidRPr="00F12CEF">
        <w:t xml:space="preserve"> Sell Order in the Order Book with the same or a lower price</w:t>
      </w:r>
      <w:r w:rsidR="00F97226" w:rsidRPr="00F12CEF">
        <w:t>,</w:t>
      </w:r>
      <w:r w:rsidR="00D24B64" w:rsidRPr="00F12CEF">
        <w:t xml:space="preserve"> those Orders</w:t>
      </w:r>
      <w:r w:rsidR="002F0A25" w:rsidRPr="00F12CEF">
        <w:t xml:space="preserve"> </w:t>
      </w:r>
      <w:r w:rsidR="00674035" w:rsidRPr="00F12CEF">
        <w:t xml:space="preserve">shall be </w:t>
      </w:r>
      <w:r w:rsidR="00DE36B2" w:rsidRPr="00F12CEF">
        <w:t>M</w:t>
      </w:r>
      <w:r w:rsidR="00B72ADE" w:rsidRPr="00F12CEF">
        <w:t>atched</w:t>
      </w:r>
      <w:r w:rsidR="00D24B64" w:rsidRPr="00F12CEF">
        <w:t>;</w:t>
      </w:r>
    </w:p>
    <w:p w14:paraId="17948381" w14:textId="77777777" w:rsidR="00F97226" w:rsidRPr="00F12CEF" w:rsidRDefault="00D24B64" w:rsidP="00DA4141">
      <w:pPr>
        <w:pStyle w:val="CERLEVEL5"/>
      </w:pPr>
      <w:r w:rsidRPr="00F12CEF">
        <w:t>where a Sell Order is submitted (also a “</w:t>
      </w:r>
      <w:r w:rsidRPr="00F12CEF">
        <w:rPr>
          <w:b/>
        </w:rPr>
        <w:t>new order</w:t>
      </w:r>
      <w:r w:rsidRPr="00F12CEF">
        <w:t xml:space="preserve">”) and there is one </w:t>
      </w:r>
      <w:r w:rsidR="001514E9" w:rsidRPr="00F12CEF">
        <w:t xml:space="preserve">corresponding </w:t>
      </w:r>
      <w:r w:rsidRPr="00F12CEF">
        <w:t xml:space="preserve">Buy Order in the Order Book with the same or a </w:t>
      </w:r>
      <w:r w:rsidR="00F97226" w:rsidRPr="00F12CEF">
        <w:t>higher</w:t>
      </w:r>
      <w:r w:rsidRPr="00F12CEF">
        <w:t xml:space="preserve"> price</w:t>
      </w:r>
      <w:r w:rsidR="00F97226" w:rsidRPr="00F12CEF">
        <w:t>,</w:t>
      </w:r>
      <w:r w:rsidRPr="00F12CEF">
        <w:t xml:space="preserve"> those Orders</w:t>
      </w:r>
      <w:r w:rsidR="00B72ADE" w:rsidRPr="00F12CEF">
        <w:t xml:space="preserve"> </w:t>
      </w:r>
      <w:r w:rsidR="00F97226" w:rsidRPr="00F12CEF">
        <w:t xml:space="preserve">shall be </w:t>
      </w:r>
      <w:r w:rsidR="00DE36B2" w:rsidRPr="00F12CEF">
        <w:t>M</w:t>
      </w:r>
      <w:r w:rsidR="00F97226" w:rsidRPr="00F12CEF">
        <w:t>atched;</w:t>
      </w:r>
    </w:p>
    <w:p w14:paraId="17948382" w14:textId="77777777" w:rsidR="00F97226" w:rsidRPr="00F12CEF" w:rsidRDefault="00F97226" w:rsidP="00DA4141">
      <w:pPr>
        <w:pStyle w:val="CERLEVEL5"/>
      </w:pPr>
      <w:r w:rsidRPr="00F12CEF">
        <w:t>where a Buy Order is submitted (also a “</w:t>
      </w:r>
      <w:r w:rsidRPr="00F12CEF">
        <w:rPr>
          <w:b/>
        </w:rPr>
        <w:t>new order</w:t>
      </w:r>
      <w:r w:rsidRPr="00F12CEF">
        <w:t xml:space="preserve">”), and there is more than one </w:t>
      </w:r>
      <w:r w:rsidR="001514E9" w:rsidRPr="00F12CEF">
        <w:t>corresponding</w:t>
      </w:r>
      <w:r w:rsidRPr="00F12CEF">
        <w:t xml:space="preserve"> Sell Order in the Order Book with the same or a lower price, the new order shall be </w:t>
      </w:r>
      <w:r w:rsidR="00DE36B2" w:rsidRPr="00F12CEF">
        <w:t>M</w:t>
      </w:r>
      <w:r w:rsidRPr="00F12CEF">
        <w:t xml:space="preserve">atched </w:t>
      </w:r>
      <w:r w:rsidR="00B72ADE" w:rsidRPr="00F12CEF">
        <w:t xml:space="preserve">with </w:t>
      </w:r>
      <w:r w:rsidR="00D24B64" w:rsidRPr="00F12CEF">
        <w:t xml:space="preserve">the one of those </w:t>
      </w:r>
      <w:r w:rsidR="001514E9" w:rsidRPr="00F12CEF">
        <w:t xml:space="preserve">corresponding </w:t>
      </w:r>
      <w:r w:rsidR="00D24B64" w:rsidRPr="00F12CEF">
        <w:t xml:space="preserve">Sell Orders that </w:t>
      </w:r>
      <w:r w:rsidRPr="00F12CEF">
        <w:t>has the lowest price (or if there is more than one with the lowest price, the one that has been in the Order Book longest);</w:t>
      </w:r>
    </w:p>
    <w:p w14:paraId="17948383" w14:textId="77777777" w:rsidR="00F97226" w:rsidRPr="00F12CEF" w:rsidRDefault="00F97226" w:rsidP="000B41B6">
      <w:pPr>
        <w:pStyle w:val="CERLEVEL5"/>
        <w:numPr>
          <w:ilvl w:val="4"/>
          <w:numId w:val="38"/>
        </w:numPr>
      </w:pPr>
      <w:r w:rsidRPr="00F12CEF">
        <w:t>where a Sell Order is submitted (also a “</w:t>
      </w:r>
      <w:r w:rsidRPr="00F12CEF">
        <w:rPr>
          <w:b/>
        </w:rPr>
        <w:t>new order</w:t>
      </w:r>
      <w:r w:rsidRPr="00F12CEF">
        <w:t xml:space="preserve">”), and there is more than one </w:t>
      </w:r>
      <w:r w:rsidR="001514E9" w:rsidRPr="00F12CEF">
        <w:t>corresponding</w:t>
      </w:r>
      <w:r w:rsidRPr="00F12CEF">
        <w:t xml:space="preserve"> Buy Order in the Order Book with the same or a higher price, the new order shall be </w:t>
      </w:r>
      <w:r w:rsidR="00DE36B2" w:rsidRPr="00F12CEF">
        <w:t>M</w:t>
      </w:r>
      <w:r w:rsidRPr="00F12CEF">
        <w:t xml:space="preserve">atched with the one of those </w:t>
      </w:r>
      <w:r w:rsidR="001514E9" w:rsidRPr="00F12CEF">
        <w:t>corresponding</w:t>
      </w:r>
      <w:r w:rsidRPr="00F12CEF">
        <w:t xml:space="preserve"> Buy Orders that has the highest price (or if there is more than one with the highest price, the one that has been in the Order Book longest);</w:t>
      </w:r>
    </w:p>
    <w:p w14:paraId="17948384" w14:textId="77777777" w:rsidR="00F97226" w:rsidRPr="00F12CEF" w:rsidRDefault="00F97226" w:rsidP="000B41B6">
      <w:pPr>
        <w:pStyle w:val="CERLEVEL5"/>
        <w:numPr>
          <w:ilvl w:val="4"/>
          <w:numId w:val="38"/>
        </w:numPr>
      </w:pPr>
      <w:bookmarkStart w:id="228" w:name="_Ref505775591"/>
      <w:r w:rsidRPr="00F12CEF">
        <w:t xml:space="preserve">the price at which the Orders under sub-paragraphs (d), (e), (f) and (g) are </w:t>
      </w:r>
      <w:r w:rsidR="00DE36B2" w:rsidRPr="00F12CEF">
        <w:t>M</w:t>
      </w:r>
      <w:r w:rsidRPr="00F12CEF">
        <w:t xml:space="preserve">atched is the price </w:t>
      </w:r>
      <w:r w:rsidR="00205FD6" w:rsidRPr="00F12CEF">
        <w:t xml:space="preserve">specified </w:t>
      </w:r>
      <w:r w:rsidR="00BD7478" w:rsidRPr="00F12CEF">
        <w:t xml:space="preserve">for the </w:t>
      </w:r>
      <w:r w:rsidR="00FF1196" w:rsidRPr="00F12CEF">
        <w:t xml:space="preserve">corresponding </w:t>
      </w:r>
      <w:r w:rsidR="00BD7478" w:rsidRPr="00F12CEF">
        <w:t xml:space="preserve">Order in the Order Book with which </w:t>
      </w:r>
      <w:r w:rsidR="00205FD6" w:rsidRPr="00F12CEF">
        <w:t>the</w:t>
      </w:r>
      <w:r w:rsidRPr="00F12CEF">
        <w:t xml:space="preserve"> new order</w:t>
      </w:r>
      <w:r w:rsidR="00BD7478" w:rsidRPr="00F12CEF">
        <w:t xml:space="preserve"> is </w:t>
      </w:r>
      <w:r w:rsidR="00DE36B2" w:rsidRPr="00F12CEF">
        <w:t>M</w:t>
      </w:r>
      <w:r w:rsidR="00BD7478" w:rsidRPr="00F12CEF">
        <w:t>atched</w:t>
      </w:r>
      <w:r w:rsidRPr="00F12CEF">
        <w:t>;</w:t>
      </w:r>
      <w:bookmarkEnd w:id="228"/>
    </w:p>
    <w:p w14:paraId="17948385" w14:textId="77777777" w:rsidR="00C90BA3" w:rsidRPr="00F12CEF" w:rsidRDefault="00205FD6" w:rsidP="000B41B6">
      <w:pPr>
        <w:pStyle w:val="CERLEVEL5"/>
        <w:numPr>
          <w:ilvl w:val="4"/>
          <w:numId w:val="38"/>
        </w:numPr>
      </w:pPr>
      <w:r w:rsidRPr="00F12CEF">
        <w:lastRenderedPageBreak/>
        <w:t>where a new order is</w:t>
      </w:r>
      <w:r w:rsidR="00B72ADE" w:rsidRPr="00F12CEF">
        <w:t xml:space="preserve"> </w:t>
      </w:r>
      <w:r w:rsidR="00857E8D" w:rsidRPr="00F12CEF">
        <w:t xml:space="preserve">not </w:t>
      </w:r>
      <w:r w:rsidR="00DE36B2" w:rsidRPr="00F12CEF">
        <w:t>M</w:t>
      </w:r>
      <w:r w:rsidR="00857E8D" w:rsidRPr="00F12CEF">
        <w:t xml:space="preserve">atched </w:t>
      </w:r>
      <w:r w:rsidR="00F97226" w:rsidRPr="00F12CEF">
        <w:t>in accordance with</w:t>
      </w:r>
      <w:r w:rsidRPr="00F12CEF">
        <w:t xml:space="preserve"> sub-paragraphs (d), (e), (f) or (g) upon submission</w:t>
      </w:r>
      <w:r w:rsidR="00857E8D" w:rsidRPr="00F12CEF">
        <w:t xml:space="preserve">, </w:t>
      </w:r>
      <w:r w:rsidRPr="00F12CEF">
        <w:t xml:space="preserve">and is not subject to a </w:t>
      </w:r>
      <w:r w:rsidRPr="00F12CEF">
        <w:rPr>
          <w:lang w:val="en-IE"/>
        </w:rPr>
        <w:t>Fill or Kill Condition</w:t>
      </w:r>
      <w:r w:rsidRPr="00F12CEF">
        <w:t xml:space="preserve"> or </w:t>
      </w:r>
      <w:r w:rsidRPr="00F12CEF">
        <w:rPr>
          <w:lang w:val="en-IE"/>
        </w:rPr>
        <w:t>an Immediate or Cancel Condition</w:t>
      </w:r>
      <w:r w:rsidR="00857E8D" w:rsidRPr="00F12CEF">
        <w:t xml:space="preserve">, </w:t>
      </w:r>
      <w:r w:rsidR="001514E9" w:rsidRPr="00F12CEF">
        <w:t xml:space="preserve">it </w:t>
      </w:r>
      <w:r w:rsidR="00857E8D" w:rsidRPr="00F12CEF">
        <w:t xml:space="preserve">shall be entered into the Order Book </w:t>
      </w:r>
      <w:r w:rsidRPr="00F12CEF">
        <w:t xml:space="preserve">where it can be </w:t>
      </w:r>
      <w:r w:rsidR="007F49FC" w:rsidRPr="00F12CEF">
        <w:t>Matched</w:t>
      </w:r>
      <w:r w:rsidR="009871D3" w:rsidRPr="00F12CEF">
        <w:t xml:space="preserve"> </w:t>
      </w:r>
      <w:r w:rsidR="00AB7ECF" w:rsidRPr="00F12CEF">
        <w:t xml:space="preserve">subsequently </w:t>
      </w:r>
      <w:r w:rsidRPr="00F12CEF">
        <w:t xml:space="preserve">under sub-paragraphs (d), (e), (f) </w:t>
      </w:r>
      <w:r w:rsidR="007F49FC" w:rsidRPr="00F12CEF">
        <w:t>or</w:t>
      </w:r>
      <w:r w:rsidRPr="00F12CEF">
        <w:t xml:space="preserve"> (g)</w:t>
      </w:r>
      <w:r w:rsidR="00F261DA" w:rsidRPr="00F12CEF">
        <w:t>; and</w:t>
      </w:r>
    </w:p>
    <w:p w14:paraId="17948386" w14:textId="77777777" w:rsidR="00A03D9D" w:rsidRPr="00F12CEF" w:rsidRDefault="00515B70" w:rsidP="000B41B6">
      <w:pPr>
        <w:pStyle w:val="CERLEVEL5"/>
        <w:numPr>
          <w:ilvl w:val="4"/>
          <w:numId w:val="38"/>
        </w:numPr>
      </w:pPr>
      <w:r w:rsidRPr="00F12CEF">
        <w:t xml:space="preserve">Orders not </w:t>
      </w:r>
      <w:r w:rsidR="00DE36B2" w:rsidRPr="00F12CEF">
        <w:t>M</w:t>
      </w:r>
      <w:r w:rsidRPr="00F12CEF">
        <w:t>atched</w:t>
      </w:r>
      <w:r w:rsidR="00A03D9D" w:rsidRPr="00F12CEF">
        <w:t>:</w:t>
      </w:r>
    </w:p>
    <w:p w14:paraId="17948387" w14:textId="77777777" w:rsidR="00B01409" w:rsidRDefault="00205FD6" w:rsidP="000B41B6">
      <w:pPr>
        <w:pStyle w:val="CERLEVEL6"/>
        <w:numPr>
          <w:ilvl w:val="5"/>
          <w:numId w:val="38"/>
        </w:numPr>
      </w:pPr>
      <w:r w:rsidRPr="00F12CEF">
        <w:t>if the Order is subject to a Good til</w:t>
      </w:r>
      <w:r w:rsidR="00486B74" w:rsidRPr="00F12CEF">
        <w:t>l</w:t>
      </w:r>
      <w:r w:rsidRPr="00F12CEF">
        <w:t xml:space="preserve"> Date Condition, by the specified date and time</w:t>
      </w:r>
      <w:r w:rsidR="00B01409">
        <w:t>; or</w:t>
      </w:r>
    </w:p>
    <w:p w14:paraId="17948388" w14:textId="77777777" w:rsidR="00A03D9D" w:rsidRPr="00F12CEF" w:rsidRDefault="00B01409" w:rsidP="00B01409">
      <w:pPr>
        <w:pStyle w:val="CERLEVEL6"/>
        <w:numPr>
          <w:ilvl w:val="5"/>
          <w:numId w:val="35"/>
        </w:numPr>
      </w:pPr>
      <w:r w:rsidRPr="00F12CEF">
        <w:t xml:space="preserve">if the Order is subject to a Good </w:t>
      </w:r>
      <w:r>
        <w:t>for Se</w:t>
      </w:r>
      <w:r w:rsidR="00F40027">
        <w:t>ssi</w:t>
      </w:r>
      <w:r>
        <w:t xml:space="preserve">on </w:t>
      </w:r>
      <w:r w:rsidRPr="00F12CEF">
        <w:t>Condition</w:t>
      </w:r>
      <w:r>
        <w:t>,</w:t>
      </w:r>
      <w:r w:rsidRPr="00F12CEF">
        <w:t xml:space="preserve"> </w:t>
      </w:r>
      <w:r>
        <w:t xml:space="preserve">by </w:t>
      </w:r>
      <w:r w:rsidRPr="00F12CEF">
        <w:t>the time the Order Book closes for the relevant Trading Period (or, in the case of a Block Order, for the first of the Trading Periods covered by the Order)</w:t>
      </w:r>
      <w:r>
        <w:t>,</w:t>
      </w:r>
    </w:p>
    <w:p w14:paraId="17948389" w14:textId="77777777" w:rsidR="00515B70" w:rsidRPr="00F12CEF" w:rsidRDefault="00515B70" w:rsidP="00A03D9D">
      <w:pPr>
        <w:pStyle w:val="CERLEVEL6"/>
        <w:numPr>
          <w:ilvl w:val="0"/>
          <w:numId w:val="0"/>
        </w:numPr>
        <w:ind w:left="1701"/>
      </w:pPr>
      <w:r w:rsidRPr="00F12CEF">
        <w:t>shall remain un</w:t>
      </w:r>
      <w:r w:rsidR="00DE36B2" w:rsidRPr="00F12CEF">
        <w:t>-M</w:t>
      </w:r>
      <w:r w:rsidRPr="00F12CEF">
        <w:t>atched</w:t>
      </w:r>
      <w:r w:rsidR="00205FD6" w:rsidRPr="00F12CEF">
        <w:t xml:space="preserve"> and </w:t>
      </w:r>
      <w:r w:rsidR="00CC675A">
        <w:t xml:space="preserve">shall </w:t>
      </w:r>
      <w:r w:rsidR="00205FD6" w:rsidRPr="00F12CEF">
        <w:t>be deleted from the Order Book</w:t>
      </w:r>
      <w:r w:rsidRPr="00F12CEF">
        <w:t>.</w:t>
      </w:r>
    </w:p>
    <w:p w14:paraId="1794838A" w14:textId="77777777" w:rsidR="001514E9" w:rsidRPr="00F12CEF" w:rsidRDefault="001514E9" w:rsidP="00457072">
      <w:pPr>
        <w:pStyle w:val="CERLEVEL4"/>
      </w:pPr>
      <w:r w:rsidRPr="00F12CEF">
        <w:t xml:space="preserve">For the purposes of applying paragraph </w:t>
      </w:r>
      <w:r w:rsidR="00AC7F7A">
        <w:fldChar w:fldCharType="begin"/>
      </w:r>
      <w:r w:rsidR="00AC7F7A">
        <w:instrText xml:space="preserve"> REF _Ref505610875 \r \h  \* MERGEFORMAT </w:instrText>
      </w:r>
      <w:r w:rsidR="00AC7F7A">
        <w:fldChar w:fldCharType="separate"/>
      </w:r>
      <w:r w:rsidR="00523044">
        <w:t>D.2.2.1</w:t>
      </w:r>
      <w:r w:rsidR="00AC7F7A">
        <w:fldChar w:fldCharType="end"/>
      </w:r>
      <w:r w:rsidRPr="00F12CEF">
        <w:t xml:space="preserve">: </w:t>
      </w:r>
    </w:p>
    <w:p w14:paraId="1794838B" w14:textId="77777777" w:rsidR="001514E9" w:rsidRPr="00F12CEF" w:rsidRDefault="001514E9" w:rsidP="000B41B6">
      <w:pPr>
        <w:pStyle w:val="CERLEVEL5"/>
        <w:numPr>
          <w:ilvl w:val="4"/>
          <w:numId w:val="38"/>
        </w:numPr>
      </w:pPr>
      <w:r w:rsidRPr="00F12CEF">
        <w:t>a reference to a Buy Order includes a Simple Buy Order or a Block Buy Order;</w:t>
      </w:r>
    </w:p>
    <w:p w14:paraId="1794838C" w14:textId="77777777" w:rsidR="001514E9" w:rsidRPr="00F12CEF" w:rsidRDefault="001514E9" w:rsidP="000B41B6">
      <w:pPr>
        <w:pStyle w:val="CERLEVEL5"/>
        <w:numPr>
          <w:ilvl w:val="4"/>
          <w:numId w:val="38"/>
        </w:numPr>
      </w:pPr>
      <w:r w:rsidRPr="00F12CEF">
        <w:t>a reference to a Sell Order includes a Simple Sell Order or a Block Sell Order;</w:t>
      </w:r>
    </w:p>
    <w:p w14:paraId="1794838D" w14:textId="77777777" w:rsidR="001514E9" w:rsidRPr="00F12CEF" w:rsidRDefault="001514E9" w:rsidP="000B41B6">
      <w:pPr>
        <w:pStyle w:val="CERLEVEL5"/>
        <w:numPr>
          <w:ilvl w:val="4"/>
          <w:numId w:val="38"/>
        </w:numPr>
      </w:pPr>
      <w:r w:rsidRPr="00F12CEF">
        <w:t>a reference, in respect of a Buy Order, to a corresponding Sell Order means:</w:t>
      </w:r>
    </w:p>
    <w:p w14:paraId="1794838E" w14:textId="77777777" w:rsidR="001514E9" w:rsidRPr="00F12CEF" w:rsidRDefault="001514E9" w:rsidP="000B41B6">
      <w:pPr>
        <w:pStyle w:val="CERLEVEL6"/>
        <w:numPr>
          <w:ilvl w:val="5"/>
          <w:numId w:val="38"/>
        </w:numPr>
      </w:pPr>
      <w:r w:rsidRPr="00F12CEF">
        <w:t>if the Buy Order is a Simple Buy Order, then a Simple Sell Order for the same Trading Period; and</w:t>
      </w:r>
    </w:p>
    <w:p w14:paraId="1794838F" w14:textId="77777777" w:rsidR="001514E9" w:rsidRPr="00F12CEF" w:rsidRDefault="001514E9" w:rsidP="000B41B6">
      <w:pPr>
        <w:pStyle w:val="CERLEVEL6"/>
        <w:numPr>
          <w:ilvl w:val="5"/>
          <w:numId w:val="38"/>
        </w:numPr>
      </w:pPr>
      <w:r w:rsidRPr="00F12CEF">
        <w:t xml:space="preserve">if the Buy Order is a Block Buy Order, then a Block Sell Order </w:t>
      </w:r>
      <w:r w:rsidR="00A03D9D" w:rsidRPr="00F12CEF">
        <w:t>of the same Type</w:t>
      </w:r>
      <w:r w:rsidRPr="00F12CEF">
        <w:t>;</w:t>
      </w:r>
    </w:p>
    <w:p w14:paraId="17948390" w14:textId="77777777" w:rsidR="001514E9" w:rsidRPr="00F12CEF" w:rsidRDefault="001514E9" w:rsidP="000B41B6">
      <w:pPr>
        <w:pStyle w:val="CERLEVEL5"/>
        <w:numPr>
          <w:ilvl w:val="4"/>
          <w:numId w:val="38"/>
        </w:numPr>
      </w:pPr>
      <w:r w:rsidRPr="00F12CEF">
        <w:t>a reference, in respect of a Sell Order, to a corresponding Buy Order means:</w:t>
      </w:r>
    </w:p>
    <w:p w14:paraId="17948391" w14:textId="77777777" w:rsidR="001514E9" w:rsidRPr="00F12CEF" w:rsidRDefault="001514E9" w:rsidP="000B41B6">
      <w:pPr>
        <w:pStyle w:val="CERLEVEL6"/>
        <w:numPr>
          <w:ilvl w:val="5"/>
          <w:numId w:val="38"/>
        </w:numPr>
      </w:pPr>
      <w:r w:rsidRPr="00F12CEF">
        <w:t>if the Sell Order is a Simple Sell Order, then a Simple Buy Order for the same Trading Period</w:t>
      </w:r>
      <w:r w:rsidR="00F01D9B" w:rsidRPr="00F12CEF">
        <w:t xml:space="preserve"> and for the same or a lesser quantity</w:t>
      </w:r>
      <w:r w:rsidRPr="00F12CEF">
        <w:t>; and</w:t>
      </w:r>
    </w:p>
    <w:p w14:paraId="17948392" w14:textId="77777777" w:rsidR="001514E9" w:rsidRPr="00F12CEF" w:rsidRDefault="001514E9" w:rsidP="000B41B6">
      <w:pPr>
        <w:pStyle w:val="CERLEVEL6"/>
        <w:numPr>
          <w:ilvl w:val="5"/>
          <w:numId w:val="38"/>
        </w:numPr>
      </w:pPr>
      <w:r w:rsidRPr="00F12CEF">
        <w:t xml:space="preserve">if the Sell Order is a Block Sell Order, then a Block Buy Order </w:t>
      </w:r>
      <w:r w:rsidR="00A03D9D" w:rsidRPr="00F12CEF">
        <w:t>of the same Type</w:t>
      </w:r>
      <w:r w:rsidR="00F01D9B" w:rsidRPr="00F12CEF">
        <w:t xml:space="preserve"> and for the same or a lesser quantity</w:t>
      </w:r>
      <w:r w:rsidRPr="00F12CEF">
        <w:t>;</w:t>
      </w:r>
      <w:r w:rsidR="006807EE" w:rsidRPr="00F12CEF">
        <w:t xml:space="preserve"> and</w:t>
      </w:r>
    </w:p>
    <w:p w14:paraId="17948393" w14:textId="77777777" w:rsidR="00BA44D6" w:rsidRPr="00F12CEF" w:rsidRDefault="00BA44D6" w:rsidP="000B41B6">
      <w:pPr>
        <w:pStyle w:val="CERLEVEL5"/>
        <w:numPr>
          <w:ilvl w:val="4"/>
          <w:numId w:val="38"/>
        </w:numPr>
      </w:pPr>
      <w:r w:rsidRPr="00F12CEF">
        <w:t xml:space="preserve">where two </w:t>
      </w:r>
      <w:r w:rsidR="00DE36B2" w:rsidRPr="00F12CEF">
        <w:t>M</w:t>
      </w:r>
      <w:r w:rsidRPr="00F12CEF">
        <w:t xml:space="preserve">atched Orders are not for the same quantity of electricity, the </w:t>
      </w:r>
      <w:r w:rsidR="005C32C3" w:rsidRPr="00F12CEF">
        <w:t xml:space="preserve">larger Order </w:t>
      </w:r>
      <w:r w:rsidRPr="00F12CEF">
        <w:t xml:space="preserve">shall </w:t>
      </w:r>
      <w:r w:rsidR="00FF1196" w:rsidRPr="00F12CEF">
        <w:t xml:space="preserve">remain in the Order Book in respect </w:t>
      </w:r>
      <w:r w:rsidR="005C32C3" w:rsidRPr="00F12CEF">
        <w:t xml:space="preserve">of the </w:t>
      </w:r>
      <w:r w:rsidRPr="00F12CEF">
        <w:t>remaining (un</w:t>
      </w:r>
      <w:r w:rsidR="00DE36B2" w:rsidRPr="00F12CEF">
        <w:t>-M</w:t>
      </w:r>
      <w:r w:rsidRPr="00F12CEF">
        <w:t>atched) quantity</w:t>
      </w:r>
      <w:r w:rsidR="00B832C0" w:rsidRPr="00F12CEF">
        <w:t xml:space="preserve">, subject to paragraph </w:t>
      </w:r>
      <w:r w:rsidR="00AC7F7A">
        <w:fldChar w:fldCharType="begin"/>
      </w:r>
      <w:r w:rsidR="00AC7F7A">
        <w:instrText xml:space="preserve"> REF _Ref505784357 \w \h  \* MERGEFORMAT </w:instrText>
      </w:r>
      <w:r w:rsidR="00AC7F7A">
        <w:fldChar w:fldCharType="separate"/>
      </w:r>
      <w:r w:rsidR="00523044">
        <w:t>D.2.2.1(b)</w:t>
      </w:r>
      <w:r w:rsidR="00AC7F7A">
        <w:fldChar w:fldCharType="end"/>
      </w:r>
      <w:r w:rsidR="005C32C3" w:rsidRPr="00F12CEF">
        <w:t>.</w:t>
      </w:r>
      <w:r w:rsidRPr="00F12CEF">
        <w:t xml:space="preserve">    </w:t>
      </w:r>
    </w:p>
    <w:p w14:paraId="17948394" w14:textId="77777777" w:rsidR="006659C0" w:rsidRPr="00F12CEF" w:rsidRDefault="006659C0" w:rsidP="000B41B6">
      <w:pPr>
        <w:pStyle w:val="CERLEVEL3"/>
        <w:numPr>
          <w:ilvl w:val="2"/>
          <w:numId w:val="38"/>
        </w:numPr>
      </w:pPr>
      <w:bookmarkStart w:id="229" w:name="_Ref507859693"/>
      <w:bookmarkStart w:id="230" w:name="_Toc189816586"/>
      <w:r w:rsidRPr="00F12CEF">
        <w:t>Creation of a Contract</w:t>
      </w:r>
      <w:bookmarkEnd w:id="229"/>
      <w:bookmarkEnd w:id="230"/>
    </w:p>
    <w:p w14:paraId="17948395" w14:textId="77777777" w:rsidR="007763F5" w:rsidRPr="00F12CEF" w:rsidRDefault="007763F5" w:rsidP="00457072">
      <w:pPr>
        <w:pStyle w:val="CERLEVEL4"/>
      </w:pPr>
      <w:r w:rsidRPr="00F12CEF">
        <w:t xml:space="preserve">The </w:t>
      </w:r>
      <w:r w:rsidR="00DE36B2" w:rsidRPr="00F12CEF">
        <w:t>M</w:t>
      </w:r>
      <w:r w:rsidR="00A0319C" w:rsidRPr="00F12CEF">
        <w:t xml:space="preserve">atching </w:t>
      </w:r>
      <w:r w:rsidRPr="00F12CEF">
        <w:t xml:space="preserve">of an Order in accordance with the provisions of this </w:t>
      </w:r>
      <w:r w:rsidR="00734CCC" w:rsidRPr="00F12CEF">
        <w:t xml:space="preserve">Chapter </w:t>
      </w:r>
      <w:r w:rsidR="00AC7F7A">
        <w:fldChar w:fldCharType="begin"/>
      </w:r>
      <w:r w:rsidR="00AC7F7A">
        <w:instrText xml:space="preserve"> REF _Ref505283402 \r \h  \* MERGEFORMAT </w:instrText>
      </w:r>
      <w:r w:rsidR="00AC7F7A">
        <w:fldChar w:fldCharType="separate"/>
      </w:r>
      <w:r w:rsidR="00523044">
        <w:t>D</w:t>
      </w:r>
      <w:r w:rsidR="00AC7F7A">
        <w:fldChar w:fldCharType="end"/>
      </w:r>
      <w:r w:rsidR="00734CCC" w:rsidRPr="00F12CEF">
        <w:t xml:space="preserve"> </w:t>
      </w:r>
      <w:r w:rsidR="008C7C57" w:rsidRPr="00F12CEF">
        <w:t xml:space="preserve">(Intraday Continuous Market) </w:t>
      </w:r>
      <w:r w:rsidRPr="00F12CEF">
        <w:t>give</w:t>
      </w:r>
      <w:r w:rsidR="00734CCC" w:rsidRPr="00F12CEF">
        <w:t>s</w:t>
      </w:r>
      <w:r w:rsidRPr="00F12CEF">
        <w:t xml:space="preserve"> rise to a Transaction in accordance</w:t>
      </w:r>
      <w:r w:rsidR="000F70F1" w:rsidRPr="00F12CEF">
        <w:t xml:space="preserve"> with</w:t>
      </w:r>
      <w:r w:rsidRPr="00F12CEF">
        <w:t xml:space="preserve"> the SEMOpx </w:t>
      </w:r>
      <w:r w:rsidR="000F70F1" w:rsidRPr="00F12CEF">
        <w:t>R</w:t>
      </w:r>
      <w:r w:rsidRPr="00F12CEF">
        <w:t>ules.</w:t>
      </w:r>
    </w:p>
    <w:p w14:paraId="17948396" w14:textId="77777777" w:rsidR="006659C0" w:rsidRPr="00F12CEF" w:rsidRDefault="007763F5" w:rsidP="00457072">
      <w:pPr>
        <w:pStyle w:val="CERLEVEL4"/>
      </w:pPr>
      <w:r w:rsidRPr="00F12CEF">
        <w:t xml:space="preserve">Where a Transaction has not been cancelled in accordance with section </w:t>
      </w:r>
      <w:r w:rsidR="000F70F1" w:rsidRPr="00F12CEF">
        <w:t>F.3 of the SEMOpx Rules</w:t>
      </w:r>
      <w:r w:rsidRPr="00F12CEF">
        <w:t xml:space="preserve"> or</w:t>
      </w:r>
      <w:r w:rsidR="000F70F1" w:rsidRPr="00F12CEF">
        <w:t xml:space="preserve"> section</w:t>
      </w:r>
      <w:r w:rsidRPr="00F12CEF">
        <w:t xml:space="preserve">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000F70F1" w:rsidRPr="00F12CEF">
        <w:t xml:space="preserve"> of these Procedures</w:t>
      </w:r>
      <w:r w:rsidRPr="00F12CEF">
        <w:t>, SEMOpx shall notify th</w:t>
      </w:r>
      <w:r w:rsidR="0071015C" w:rsidRPr="00F12CEF">
        <w:t>e</w:t>
      </w:r>
      <w:r w:rsidRPr="00F12CEF">
        <w:t xml:space="preserve"> Transaction to the Clearing House</w:t>
      </w:r>
      <w:r w:rsidR="00734CCC" w:rsidRPr="00F12CEF">
        <w:t xml:space="preserve"> in accordance with the SEMOpx Rules</w:t>
      </w:r>
      <w:r w:rsidRPr="00F12CEF">
        <w:t>.</w:t>
      </w:r>
    </w:p>
    <w:p w14:paraId="17948397" w14:textId="77777777" w:rsidR="006659C0" w:rsidRPr="00F12CEF" w:rsidRDefault="006659C0" w:rsidP="00457072">
      <w:pPr>
        <w:pStyle w:val="CERLEVEL4"/>
      </w:pPr>
      <w:r w:rsidRPr="00F12CEF">
        <w:t xml:space="preserve">Notification of the Transaction to the Clearing House </w:t>
      </w:r>
      <w:r w:rsidR="0071015C" w:rsidRPr="00F12CEF">
        <w:t xml:space="preserve">arising out of the </w:t>
      </w:r>
      <w:r w:rsidR="00DE36B2" w:rsidRPr="00F12CEF">
        <w:t>M</w:t>
      </w:r>
      <w:r w:rsidR="0071015C" w:rsidRPr="00F12CEF">
        <w:t xml:space="preserve">atching of Orders in the intraday continuous market </w:t>
      </w:r>
      <w:r w:rsidRPr="00F12CEF">
        <w:t xml:space="preserve">in accordance with the SEMOpx Rules </w:t>
      </w:r>
      <w:r w:rsidR="00734CCC" w:rsidRPr="00F12CEF">
        <w:t>creates</w:t>
      </w:r>
      <w:r w:rsidRPr="00F12CEF">
        <w:t xml:space="preserve"> a binding Contract in accordance with the SEMOpx Rules.</w:t>
      </w:r>
    </w:p>
    <w:p w14:paraId="17948398" w14:textId="77777777" w:rsidR="00A0319C" w:rsidRPr="00F12CEF" w:rsidRDefault="00A0319C" w:rsidP="00457072">
      <w:pPr>
        <w:pStyle w:val="CERLEVEL4"/>
      </w:pPr>
      <w:r w:rsidRPr="00F12CEF">
        <w:t xml:space="preserve">The price for a Contract for the </w:t>
      </w:r>
      <w:r w:rsidR="00011BEF" w:rsidRPr="00F12CEF">
        <w:t xml:space="preserve">intraday continuous </w:t>
      </w:r>
      <w:r w:rsidR="0071015C" w:rsidRPr="00F12CEF">
        <w:t>m</w:t>
      </w:r>
      <w:r w:rsidR="00011BEF" w:rsidRPr="00F12CEF">
        <w:t xml:space="preserve">arket </w:t>
      </w:r>
      <w:r w:rsidRPr="00F12CEF">
        <w:t xml:space="preserve">shall be the applicable </w:t>
      </w:r>
      <w:r w:rsidR="00011BEF" w:rsidRPr="00F12CEF">
        <w:t>p</w:t>
      </w:r>
      <w:r w:rsidRPr="00F12CEF">
        <w:t>rice</w:t>
      </w:r>
      <w:r w:rsidR="00011BEF" w:rsidRPr="00F12CEF">
        <w:t xml:space="preserve"> determined in accordance with paragraph </w:t>
      </w:r>
      <w:r w:rsidR="000F6A56" w:rsidRPr="00F12CEF">
        <w:fldChar w:fldCharType="begin"/>
      </w:r>
      <w:r w:rsidR="006C475B" w:rsidRPr="00F12CEF">
        <w:instrText xml:space="preserve"> REF _Ref505775591 \r \h  \* MERGEFORMAT </w:instrText>
      </w:r>
      <w:r w:rsidR="000F6A56" w:rsidRPr="00F12CEF">
        <w:fldChar w:fldCharType="separate"/>
      </w:r>
      <w:r w:rsidR="00523044">
        <w:t>D.2.2.1(h)</w:t>
      </w:r>
      <w:r w:rsidR="000F6A56" w:rsidRPr="00F12CEF">
        <w:fldChar w:fldCharType="end"/>
      </w:r>
      <w:r w:rsidR="003F2440" w:rsidRPr="00F12CEF">
        <w:t>, expressed in Euro</w:t>
      </w:r>
      <w:r w:rsidRPr="00F12CEF">
        <w:t xml:space="preserve">. </w:t>
      </w:r>
    </w:p>
    <w:p w14:paraId="17948399" w14:textId="77777777" w:rsidR="004D0D17" w:rsidRPr="00F12CEF" w:rsidRDefault="00A06B47" w:rsidP="000B41B6">
      <w:pPr>
        <w:pStyle w:val="CERLEVEL2"/>
        <w:numPr>
          <w:ilvl w:val="1"/>
          <w:numId w:val="38"/>
        </w:numPr>
        <w:rPr>
          <w:lang w:val="en-IE"/>
        </w:rPr>
      </w:pPr>
      <w:bookmarkStart w:id="231" w:name="_Toc481737634"/>
      <w:bookmarkStart w:id="232" w:name="_Ref506966335"/>
      <w:bookmarkStart w:id="233" w:name="_Toc189816587"/>
      <w:bookmarkEnd w:id="231"/>
      <w:r w:rsidRPr="00F12CEF">
        <w:rPr>
          <w:lang w:val="en-IE"/>
        </w:rPr>
        <w:lastRenderedPageBreak/>
        <w:t>Intraday continuous market - p</w:t>
      </w:r>
      <w:r w:rsidR="006613D0" w:rsidRPr="00F12CEF">
        <w:rPr>
          <w:lang w:val="en-IE"/>
        </w:rPr>
        <w:t>rovision</w:t>
      </w:r>
      <w:r w:rsidRPr="00F12CEF">
        <w:rPr>
          <w:lang w:val="en-IE"/>
        </w:rPr>
        <w:t xml:space="preserve"> of outcomes</w:t>
      </w:r>
      <w:bookmarkEnd w:id="232"/>
      <w:bookmarkEnd w:id="233"/>
    </w:p>
    <w:p w14:paraId="1794839A" w14:textId="77777777" w:rsidR="00DD77DE" w:rsidRPr="00F12CEF" w:rsidRDefault="00DD77DE" w:rsidP="000B41B6">
      <w:pPr>
        <w:pStyle w:val="CERLEVEL3"/>
        <w:numPr>
          <w:ilvl w:val="2"/>
          <w:numId w:val="38"/>
        </w:numPr>
        <w:rPr>
          <w:lang w:val="en-IE"/>
        </w:rPr>
      </w:pPr>
      <w:bookmarkStart w:id="234" w:name="_Toc189816588"/>
      <w:r w:rsidRPr="00F12CEF">
        <w:rPr>
          <w:lang w:val="en-IE"/>
        </w:rPr>
        <w:t xml:space="preserve">Publishing trades in the </w:t>
      </w:r>
      <w:bookmarkStart w:id="235" w:name="_Hlk507089822"/>
      <w:r w:rsidRPr="00F12CEF">
        <w:rPr>
          <w:lang w:val="en-IE"/>
        </w:rPr>
        <w:t>intraday continuous market</w:t>
      </w:r>
      <w:bookmarkEnd w:id="234"/>
      <w:bookmarkEnd w:id="235"/>
    </w:p>
    <w:p w14:paraId="1794839B" w14:textId="77777777" w:rsidR="00FF1196" w:rsidRPr="00F12CEF" w:rsidRDefault="00DD77DE" w:rsidP="00457072">
      <w:pPr>
        <w:pStyle w:val="CERLEVEL4"/>
      </w:pPr>
      <w:r w:rsidRPr="00F12CEF">
        <w:t xml:space="preserve">SEMOpx will </w:t>
      </w:r>
      <w:r w:rsidR="00704323" w:rsidRPr="00F12CEF">
        <w:t>display</w:t>
      </w:r>
      <w:r w:rsidRPr="00F12CEF">
        <w:t xml:space="preserve"> anonymised trades in real time to Exchange Members via the SEMOpx Trading System</w:t>
      </w:r>
      <w:bookmarkStart w:id="236" w:name="_Hlk505783670"/>
      <w:r w:rsidR="00FF1196" w:rsidRPr="00F12CEF">
        <w:t>.</w:t>
      </w:r>
    </w:p>
    <w:p w14:paraId="1794839C" w14:textId="77777777" w:rsidR="006613D0" w:rsidRPr="00F12CEF" w:rsidRDefault="006613D0" w:rsidP="00D86D68">
      <w:pPr>
        <w:pStyle w:val="CERLEVEL3"/>
        <w:numPr>
          <w:ilvl w:val="2"/>
          <w:numId w:val="39"/>
        </w:numPr>
        <w:rPr>
          <w:lang w:val="en-IE"/>
        </w:rPr>
      </w:pPr>
      <w:bookmarkStart w:id="237" w:name="_Toc189816589"/>
      <w:r w:rsidRPr="00F12CEF">
        <w:rPr>
          <w:lang w:val="en-IE"/>
        </w:rPr>
        <w:t>Provision of outcomes – member private</w:t>
      </w:r>
      <w:bookmarkEnd w:id="237"/>
      <w:r w:rsidRPr="00F12CEF">
        <w:rPr>
          <w:lang w:val="en-IE"/>
        </w:rPr>
        <w:t xml:space="preserve"> </w:t>
      </w:r>
    </w:p>
    <w:p w14:paraId="1794839D" w14:textId="77777777" w:rsidR="006613D0" w:rsidRPr="00F12CEF" w:rsidRDefault="006613D0" w:rsidP="00457072">
      <w:pPr>
        <w:pStyle w:val="CERLEVEL4"/>
        <w:rPr>
          <w:rFonts w:cs="Arial"/>
        </w:rPr>
      </w:pPr>
      <w:r w:rsidRPr="00F12CEF">
        <w:t>The intraday continuous market outcomes made available to an Exchange Member shall include:</w:t>
      </w:r>
    </w:p>
    <w:p w14:paraId="1794839E" w14:textId="77777777" w:rsidR="006613D0" w:rsidRPr="00F12CEF" w:rsidRDefault="006613D0" w:rsidP="006613D0">
      <w:pPr>
        <w:pStyle w:val="CERLEVEL5"/>
        <w:rPr>
          <w:rFonts w:cs="Arial"/>
        </w:rPr>
      </w:pPr>
      <w:r w:rsidRPr="00F12CEF">
        <w:rPr>
          <w:rFonts w:cs="Arial"/>
        </w:rPr>
        <w:t xml:space="preserve">the price and total </w:t>
      </w:r>
      <w:r w:rsidRPr="00F12CEF">
        <w:t>quantity</w:t>
      </w:r>
      <w:r w:rsidRPr="00F12CEF">
        <w:rPr>
          <w:rFonts w:cs="Arial"/>
        </w:rPr>
        <w:t xml:space="preserve"> for each Contract to which it is a party; and</w:t>
      </w:r>
    </w:p>
    <w:p w14:paraId="1794839F" w14:textId="77777777" w:rsidR="006613D0" w:rsidRPr="00F12CEF" w:rsidRDefault="006613D0" w:rsidP="006613D0">
      <w:pPr>
        <w:pStyle w:val="CERLEVEL5"/>
        <w:rPr>
          <w:rFonts w:cs="Arial"/>
        </w:rPr>
      </w:pPr>
      <w:r w:rsidRPr="00F12CEF">
        <w:rPr>
          <w:rFonts w:cs="Arial"/>
        </w:rPr>
        <w:t>the purchase and sale quantities relating to Contracts to which it is a party in total and by Unit.</w:t>
      </w:r>
    </w:p>
    <w:p w14:paraId="179483A0" w14:textId="77777777" w:rsidR="006613D0" w:rsidRPr="00F12CEF" w:rsidRDefault="006613D0" w:rsidP="00457072">
      <w:pPr>
        <w:pStyle w:val="CERLEVEL4"/>
      </w:pPr>
      <w:r w:rsidRPr="00F12CEF">
        <w:t xml:space="preserve">SEMOpx shall send </w:t>
      </w:r>
      <w:r w:rsidR="00E86119" w:rsidRPr="00F12CEF">
        <w:t xml:space="preserve">each </w:t>
      </w:r>
      <w:r w:rsidRPr="00F12CEF">
        <w:t>Exchange Member a trade confirmation for each Contract to which the Exchange Member is a party arising out of an intraday continuous market containing the following information:</w:t>
      </w:r>
    </w:p>
    <w:p w14:paraId="179483A1" w14:textId="77777777" w:rsidR="006613D0" w:rsidRPr="00F12CEF" w:rsidRDefault="006613D0" w:rsidP="006613D0">
      <w:pPr>
        <w:pStyle w:val="CERLEVEL5"/>
        <w:rPr>
          <w:rFonts w:cs="Arial"/>
        </w:rPr>
      </w:pPr>
      <w:r w:rsidRPr="00F12CEF">
        <w:rPr>
          <w:rFonts w:cs="Arial"/>
        </w:rPr>
        <w:t>the price and quantity; and</w:t>
      </w:r>
    </w:p>
    <w:p w14:paraId="179483A2" w14:textId="77777777" w:rsidR="006613D0" w:rsidRPr="00F12CEF" w:rsidRDefault="006613D0" w:rsidP="006613D0">
      <w:pPr>
        <w:pStyle w:val="CERLEVEL5"/>
        <w:rPr>
          <w:rFonts w:cs="Arial"/>
        </w:rPr>
      </w:pPr>
      <w:r w:rsidRPr="00F12CEF">
        <w:rPr>
          <w:rFonts w:cs="Arial"/>
        </w:rPr>
        <w:t>the Unit to which it relates.</w:t>
      </w:r>
    </w:p>
    <w:p w14:paraId="179483A3" w14:textId="77777777" w:rsidR="00162289" w:rsidRPr="00F12CEF" w:rsidRDefault="00162289" w:rsidP="000B41B6">
      <w:pPr>
        <w:pStyle w:val="CERLEVEL3"/>
        <w:numPr>
          <w:ilvl w:val="2"/>
          <w:numId w:val="38"/>
        </w:numPr>
      </w:pPr>
      <w:bookmarkStart w:id="238" w:name="_Toc189816590"/>
      <w:bookmarkEnd w:id="236"/>
      <w:r w:rsidRPr="00F12CEF">
        <w:t>Published data</w:t>
      </w:r>
      <w:r w:rsidR="006613D0" w:rsidRPr="00F12CEF">
        <w:t>– generally available</w:t>
      </w:r>
      <w:bookmarkEnd w:id="238"/>
      <w:r w:rsidR="006613D0" w:rsidRPr="00F12CEF">
        <w:rPr>
          <w:rStyle w:val="CommentReference"/>
          <w:rFonts w:asciiTheme="minorHAnsi" w:eastAsiaTheme="minorEastAsia" w:hAnsiTheme="minorHAnsi" w:cstheme="minorBidi"/>
          <w:b w:val="0"/>
          <w:lang w:val="en-GB"/>
        </w:rPr>
        <w:t xml:space="preserve"> </w:t>
      </w:r>
    </w:p>
    <w:p w14:paraId="179483A4" w14:textId="77777777" w:rsidR="00162289" w:rsidRPr="00F12CEF" w:rsidRDefault="00162289" w:rsidP="00457072">
      <w:pPr>
        <w:pStyle w:val="CERLEVEL4"/>
      </w:pPr>
      <w:bookmarkStart w:id="239" w:name="_Ref505283587"/>
      <w:r w:rsidRPr="00F12CEF">
        <w:t>SEMOpx will publish the following documents</w:t>
      </w:r>
      <w:r w:rsidR="00443DD5" w:rsidRPr="00F12CEF">
        <w:t xml:space="preserve"> </w:t>
      </w:r>
      <w:r w:rsidR="00B06817" w:rsidRPr="00F12CEF">
        <w:t>on</w:t>
      </w:r>
      <w:r w:rsidR="00443DD5" w:rsidRPr="00F12CEF">
        <w:t xml:space="preserve"> the SEMOpx website </w:t>
      </w:r>
      <w:bookmarkStart w:id="240" w:name="_Hlk507184054"/>
      <w:r w:rsidR="00B06817" w:rsidRPr="00F12CEF">
        <w:t>in respect of each Trading Day</w:t>
      </w:r>
      <w:bookmarkEnd w:id="240"/>
      <w:r w:rsidR="00B06817" w:rsidRPr="00F12CEF">
        <w:t xml:space="preserve"> </w:t>
      </w:r>
      <w:r w:rsidR="00443DD5" w:rsidRPr="00F12CEF">
        <w:t xml:space="preserve">on the </w:t>
      </w:r>
      <w:r w:rsidR="00B06817" w:rsidRPr="00F12CEF">
        <w:t xml:space="preserve">following </w:t>
      </w:r>
      <w:r w:rsidR="00443DD5" w:rsidRPr="00F12CEF">
        <w:t>day</w:t>
      </w:r>
      <w:r w:rsidRPr="00F12CEF">
        <w:t>:</w:t>
      </w:r>
      <w:bookmarkEnd w:id="239"/>
    </w:p>
    <w:p w14:paraId="179483A5"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trade</w:t>
      </w:r>
      <w:r w:rsidR="00B51FF5" w:rsidRPr="00F12CEF">
        <w:t xml:space="preserve">: de-anonymised </w:t>
      </w:r>
      <w:r w:rsidR="000E2232">
        <w:t xml:space="preserve">Matched </w:t>
      </w:r>
      <w:r w:rsidR="00B51FF5" w:rsidRPr="00F12CEF">
        <w:t>Orders submitted and modified during the previous Trading Day, by Unit</w:t>
      </w:r>
      <w:r w:rsidR="00162289" w:rsidRPr="00F12CEF">
        <w:t>;</w:t>
      </w:r>
    </w:p>
    <w:p w14:paraId="179483A6"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order</w:t>
      </w:r>
      <w:r w:rsidR="00B51FF5" w:rsidRPr="00F12CEF">
        <w:t>: de-anonymised Orders executed during the previous Trading Day, by Unit</w:t>
      </w:r>
      <w:r w:rsidR="00162289" w:rsidRPr="00F12CEF">
        <w:t>;</w:t>
      </w:r>
      <w:r w:rsidR="00B51FF5" w:rsidRPr="00F12CEF">
        <w:t xml:space="preserve"> and</w:t>
      </w:r>
    </w:p>
    <w:p w14:paraId="179483A7"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statistics</w:t>
      </w:r>
      <w:r w:rsidR="00B51FF5" w:rsidRPr="00F12CEF">
        <w:t xml:space="preserve">: </w:t>
      </w:r>
      <w:r w:rsidR="00F47808" w:rsidRPr="00F12CEF">
        <w:t>market</w:t>
      </w:r>
      <w:r w:rsidR="00304F30" w:rsidRPr="00F12CEF">
        <w:t xml:space="preserve"> trade</w:t>
      </w:r>
      <w:r w:rsidR="00F47808" w:rsidRPr="00F12CEF">
        <w:t xml:space="preserve"> summ</w:t>
      </w:r>
      <w:r w:rsidR="00614435" w:rsidRPr="00F12CEF">
        <w:t>ary information</w:t>
      </w:r>
      <w:r w:rsidR="00162289" w:rsidRPr="00F12CEF">
        <w:t>.</w:t>
      </w:r>
    </w:p>
    <w:p w14:paraId="179483A8" w14:textId="49B9D93D" w:rsidR="006659C0" w:rsidRPr="00F12CEF" w:rsidRDefault="006659C0" w:rsidP="00457072">
      <w:pPr>
        <w:pStyle w:val="CERLEVEL4"/>
      </w:pPr>
      <w:r w:rsidRPr="00F12CEF">
        <w:t xml:space="preserve">Details of the timing and content of publications outlined in section </w:t>
      </w:r>
      <w:r w:rsidR="00AC7F7A">
        <w:fldChar w:fldCharType="begin"/>
      </w:r>
      <w:r w:rsidR="00AC7F7A">
        <w:instrText xml:space="preserve"> REF _Ref505283587 \r \h  \* MERGEFORMAT </w:instrText>
      </w:r>
      <w:r w:rsidR="00AC7F7A">
        <w:fldChar w:fldCharType="separate"/>
      </w:r>
      <w:r w:rsidR="00523044">
        <w:t>D.3.3.1</w:t>
      </w:r>
      <w:r w:rsidR="00AC7F7A">
        <w:fldChar w:fldCharType="end"/>
      </w:r>
      <w:r w:rsidR="00A0319C" w:rsidRPr="00F12CEF">
        <w:t xml:space="preserve"> </w:t>
      </w:r>
      <w:r w:rsidRPr="00F12CEF">
        <w:t xml:space="preserve">shall be included in the </w:t>
      </w:r>
      <w:r w:rsidR="00361D95">
        <w:t>SEMOpx</w:t>
      </w:r>
      <w:r w:rsidRPr="00F12CEF">
        <w:t xml:space="preserve"> Data Publication Guide.</w:t>
      </w:r>
    </w:p>
    <w:p w14:paraId="179483A9" w14:textId="77777777" w:rsidR="002B664E" w:rsidRPr="00F12CEF" w:rsidRDefault="002E5939" w:rsidP="000B41B6">
      <w:pPr>
        <w:pStyle w:val="CERLEVEL2"/>
        <w:numPr>
          <w:ilvl w:val="1"/>
          <w:numId w:val="38"/>
        </w:numPr>
        <w:rPr>
          <w:lang w:val="en-IE"/>
        </w:rPr>
      </w:pPr>
      <w:bookmarkStart w:id="241" w:name="_Toc478587399"/>
      <w:bookmarkStart w:id="242" w:name="_Toc478633007"/>
      <w:bookmarkStart w:id="243" w:name="_Toc478640063"/>
      <w:bookmarkStart w:id="244" w:name="_Toc478640087"/>
      <w:bookmarkStart w:id="245" w:name="_Toc478640093"/>
      <w:bookmarkStart w:id="246" w:name="_Toc478640096"/>
      <w:bookmarkStart w:id="247" w:name="_Toc478640097"/>
      <w:bookmarkStart w:id="248" w:name="_Toc478640099"/>
      <w:bookmarkStart w:id="249" w:name="_Toc478640100"/>
      <w:bookmarkStart w:id="250" w:name="_Toc478640101"/>
      <w:bookmarkStart w:id="251" w:name="_Toc478640102"/>
      <w:bookmarkStart w:id="252" w:name="_Toc478640103"/>
      <w:bookmarkStart w:id="253" w:name="_Toc478640105"/>
      <w:bookmarkStart w:id="254" w:name="_Toc478640109"/>
      <w:bookmarkStart w:id="255" w:name="_Toc478587432"/>
      <w:bookmarkStart w:id="256" w:name="_Toc478633040"/>
      <w:bookmarkStart w:id="257" w:name="_Toc478640116"/>
      <w:bookmarkStart w:id="258" w:name="_Toc478640122"/>
      <w:bookmarkStart w:id="259" w:name="_Toc478640124"/>
      <w:bookmarkStart w:id="260" w:name="_Toc478640126"/>
      <w:bookmarkStart w:id="261" w:name="_Toc478647136"/>
      <w:bookmarkStart w:id="262" w:name="_Toc478640127"/>
      <w:bookmarkStart w:id="263" w:name="_Toc478647137"/>
      <w:bookmarkStart w:id="264" w:name="_Toc478640129"/>
      <w:bookmarkStart w:id="265" w:name="_Toc478647139"/>
      <w:bookmarkStart w:id="266" w:name="_Toc478640130"/>
      <w:bookmarkStart w:id="267" w:name="_Toc478647140"/>
      <w:bookmarkStart w:id="268" w:name="_Toc478640133"/>
      <w:bookmarkStart w:id="269" w:name="_Toc478647143"/>
      <w:bookmarkStart w:id="270" w:name="_Toc478587447"/>
      <w:bookmarkStart w:id="271" w:name="_Toc478633075"/>
      <w:bookmarkStart w:id="272" w:name="_Toc478640159"/>
      <w:bookmarkStart w:id="273" w:name="_Toc478647169"/>
      <w:bookmarkStart w:id="274" w:name="_Toc478720811"/>
      <w:bookmarkStart w:id="275" w:name="_Toc478640160"/>
      <w:bookmarkStart w:id="276" w:name="_Toc478647170"/>
      <w:bookmarkStart w:id="277" w:name="_Toc478720812"/>
      <w:bookmarkStart w:id="278" w:name="_Toc478739627"/>
      <w:bookmarkStart w:id="279" w:name="_Ref505283436"/>
      <w:bookmarkStart w:id="280" w:name="_Toc189816591"/>
      <w:bookmarkEnd w:id="22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F12CEF">
        <w:rPr>
          <w:lang w:val="en-IE"/>
        </w:rPr>
        <w:t>Manifest errors on continuous Trading Systems</w:t>
      </w:r>
      <w:bookmarkStart w:id="281" w:name="_Toc474944534"/>
      <w:bookmarkEnd w:id="279"/>
      <w:bookmarkEnd w:id="280"/>
      <w:bookmarkEnd w:id="281"/>
    </w:p>
    <w:p w14:paraId="179483AA" w14:textId="77777777" w:rsidR="00112ADF" w:rsidRPr="00F12CEF" w:rsidRDefault="00112ADF" w:rsidP="000B41B6">
      <w:pPr>
        <w:pStyle w:val="CERLEVEL3"/>
        <w:numPr>
          <w:ilvl w:val="2"/>
          <w:numId w:val="38"/>
        </w:numPr>
        <w:rPr>
          <w:lang w:val="en-IE"/>
        </w:rPr>
      </w:pPr>
      <w:bookmarkStart w:id="282" w:name="_Toc189816592"/>
      <w:bookmarkStart w:id="283" w:name="_Ref507100811"/>
      <w:bookmarkStart w:id="284" w:name="_Ref507101227"/>
      <w:r w:rsidRPr="00F12CEF">
        <w:rPr>
          <w:lang w:val="en-IE"/>
        </w:rPr>
        <w:t>Manifest error</w:t>
      </w:r>
      <w:bookmarkEnd w:id="282"/>
      <w:r w:rsidR="00BD7478" w:rsidRPr="00F12CEF">
        <w:rPr>
          <w:lang w:val="en-IE"/>
        </w:rPr>
        <w:t xml:space="preserve"> </w:t>
      </w:r>
      <w:bookmarkEnd w:id="283"/>
      <w:bookmarkEnd w:id="284"/>
    </w:p>
    <w:p w14:paraId="179483AB" w14:textId="77777777" w:rsidR="0038631D" w:rsidRPr="00F12CEF" w:rsidRDefault="00112ADF" w:rsidP="00457072">
      <w:pPr>
        <w:pStyle w:val="CERLEVEL4"/>
      </w:pPr>
      <w:bookmarkStart w:id="285" w:name="_Ref505283637"/>
      <w:bookmarkStart w:id="286" w:name="_Ref507100833"/>
      <w:r w:rsidRPr="00F12CEF">
        <w:t xml:space="preserve">In the event of a manifest error </w:t>
      </w:r>
      <w:r w:rsidR="00133865" w:rsidRPr="00F12CEF">
        <w:t>in an Order submitted in the intraday continuous market</w:t>
      </w:r>
      <w:r w:rsidRPr="00F12CEF">
        <w:t xml:space="preserve">, </w:t>
      </w:r>
      <w:r w:rsidR="00133865" w:rsidRPr="00F12CEF">
        <w:t xml:space="preserve">the </w:t>
      </w:r>
      <w:r w:rsidRPr="00F12CEF">
        <w:t>Exchange Member</w:t>
      </w:r>
      <w:r w:rsidR="00133865" w:rsidRPr="00F12CEF">
        <w:t xml:space="preserve"> </w:t>
      </w:r>
      <w:r w:rsidRPr="00F12CEF">
        <w:t>s</w:t>
      </w:r>
      <w:r w:rsidR="00133865" w:rsidRPr="00F12CEF">
        <w:t>ubmitting the Order</w:t>
      </w:r>
      <w:r w:rsidRPr="00F12CEF">
        <w:t xml:space="preserve"> may request SEMOpx to cancel </w:t>
      </w:r>
      <w:r w:rsidR="00133865" w:rsidRPr="00F12CEF">
        <w:t xml:space="preserve">the resulting </w:t>
      </w:r>
      <w:r w:rsidRPr="00F12CEF">
        <w:t>Transaction</w:t>
      </w:r>
      <w:r w:rsidR="00F261DA" w:rsidRPr="00F12CEF">
        <w:t>,</w:t>
      </w:r>
      <w:r w:rsidRPr="00F12CEF">
        <w:t xml:space="preserve"> </w:t>
      </w:r>
      <w:bookmarkEnd w:id="285"/>
      <w:r w:rsidRPr="00F12CEF">
        <w:t xml:space="preserve">by entering a </w:t>
      </w:r>
      <w:r w:rsidR="000837C0" w:rsidRPr="00F12CEF">
        <w:t>‘</w:t>
      </w:r>
      <w:r w:rsidRPr="00F12CEF">
        <w:t>recall request</w:t>
      </w:r>
      <w:r w:rsidR="000837C0" w:rsidRPr="00F12CEF">
        <w:t>’</w:t>
      </w:r>
      <w:r w:rsidRPr="00F12CEF">
        <w:t xml:space="preserve"> in the </w:t>
      </w:r>
      <w:r w:rsidR="00133865" w:rsidRPr="00F12CEF">
        <w:t xml:space="preserve">SEMOpx </w:t>
      </w:r>
      <w:r w:rsidRPr="00F12CEF">
        <w:t xml:space="preserve">Trading System no later than </w:t>
      </w:r>
      <w:r w:rsidR="000E103C" w:rsidRPr="00F12CEF">
        <w:t>the earlier to occur of:</w:t>
      </w:r>
      <w:bookmarkEnd w:id="286"/>
      <w:r w:rsidR="006613D0" w:rsidRPr="00F12CEF">
        <w:t xml:space="preserve"> </w:t>
      </w:r>
    </w:p>
    <w:p w14:paraId="179483AC" w14:textId="77777777" w:rsidR="000E103C" w:rsidRPr="00F12CEF" w:rsidRDefault="000E103C" w:rsidP="006613D0">
      <w:pPr>
        <w:pStyle w:val="CERLEVEL5"/>
      </w:pPr>
      <w:r w:rsidRPr="00F12CEF">
        <w:t xml:space="preserve">the expiration of </w:t>
      </w:r>
      <w:r w:rsidR="004064DF" w:rsidRPr="00F12CEF">
        <w:t>5</w:t>
      </w:r>
      <w:r w:rsidR="00112ADF" w:rsidRPr="00F12CEF">
        <w:t xml:space="preserve"> minutes after the Transaction</w:t>
      </w:r>
      <w:r w:rsidR="006613D0" w:rsidRPr="00F12CEF">
        <w:t xml:space="preserve"> arises</w:t>
      </w:r>
      <w:r w:rsidRPr="00F12CEF">
        <w:t>;</w:t>
      </w:r>
      <w:r w:rsidR="00112ADF" w:rsidRPr="00F12CEF">
        <w:t xml:space="preserve"> and </w:t>
      </w:r>
    </w:p>
    <w:p w14:paraId="179483AD" w14:textId="77777777" w:rsidR="00112ADF" w:rsidRPr="00F12CEF" w:rsidRDefault="004064DF" w:rsidP="006613D0">
      <w:pPr>
        <w:pStyle w:val="CERLEVEL5"/>
      </w:pPr>
      <w:r w:rsidRPr="00F12CEF">
        <w:t>20</w:t>
      </w:r>
      <w:r w:rsidR="00112ADF" w:rsidRPr="00F12CEF">
        <w:t xml:space="preserve"> minutes before the </w:t>
      </w:r>
      <w:r w:rsidR="000837C0" w:rsidRPr="00F12CEF">
        <w:t>Order Book closes in respect of the relevant Trading Period</w:t>
      </w:r>
      <w:r w:rsidR="006613D0" w:rsidRPr="00F12CEF">
        <w:t>.</w:t>
      </w:r>
      <w:r w:rsidR="00112ADF" w:rsidRPr="00F12CEF">
        <w:t xml:space="preserve"> </w:t>
      </w:r>
    </w:p>
    <w:p w14:paraId="179483AE" w14:textId="77777777" w:rsidR="0038631D" w:rsidRPr="00F12CEF" w:rsidRDefault="00112ADF" w:rsidP="00457072">
      <w:pPr>
        <w:pStyle w:val="CERLEVEL4"/>
      </w:pPr>
      <w:bookmarkStart w:id="287" w:name="_Ref505280223"/>
      <w:r w:rsidRPr="00F12CEF">
        <w:t>SEMOpx may decline a Transaction cancellation request under paragraph</w:t>
      </w:r>
      <w:r w:rsidR="00734CCC"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00013096" w:rsidRPr="00F12CEF">
        <w:t xml:space="preserve"> </w:t>
      </w:r>
      <w:r w:rsidRPr="00F12CEF">
        <w:t xml:space="preserve">if SEMOpx considers that the technical and/or operational situation renders it unable to </w:t>
      </w:r>
      <w:r w:rsidR="00BD7478" w:rsidRPr="00F12CEF">
        <w:t xml:space="preserve">give effect to </w:t>
      </w:r>
      <w:r w:rsidRPr="00F12CEF">
        <w:t>that Transaction cancellation</w:t>
      </w:r>
      <w:bookmarkStart w:id="288" w:name="_Hlk506959233"/>
      <w:r w:rsidRPr="00F12CEF">
        <w:t>.</w:t>
      </w:r>
      <w:bookmarkEnd w:id="287"/>
      <w:r w:rsidR="0038631D" w:rsidRPr="00F12CEF">
        <w:t xml:space="preserve"> </w:t>
      </w:r>
    </w:p>
    <w:p w14:paraId="179483AF" w14:textId="77777777" w:rsidR="00B04B06" w:rsidRPr="00F12CEF" w:rsidRDefault="00133865" w:rsidP="00457072">
      <w:pPr>
        <w:pStyle w:val="CERLEVEL4"/>
      </w:pPr>
      <w:bookmarkStart w:id="289" w:name="_Ref505280316"/>
      <w:bookmarkEnd w:id="288"/>
      <w:r w:rsidRPr="00F12CEF">
        <w:t>Where an Exchange Member makes a Transaction cancellation request under paragraph</w:t>
      </w:r>
      <w:bookmarkEnd w:id="289"/>
      <w:r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t>, SEMOpx shall notify</w:t>
      </w:r>
      <w:r w:rsidR="003F2440" w:rsidRPr="00F12CEF">
        <w:t xml:space="preserve"> (via the SEMOpx Trading System)</w:t>
      </w:r>
      <w:r w:rsidR="00B04B06" w:rsidRPr="00F12CEF">
        <w:t>:</w:t>
      </w:r>
    </w:p>
    <w:p w14:paraId="179483B0" w14:textId="77777777" w:rsidR="00B04B06" w:rsidRPr="00F12CEF" w:rsidRDefault="00133865" w:rsidP="00013096">
      <w:pPr>
        <w:pStyle w:val="CERLEVEL5"/>
      </w:pPr>
      <w:r w:rsidRPr="00F12CEF">
        <w:lastRenderedPageBreak/>
        <w:t>th</w:t>
      </w:r>
      <w:r w:rsidR="006613D0" w:rsidRPr="00F12CEF">
        <w:t>at</w:t>
      </w:r>
      <w:r w:rsidRPr="00F12CEF">
        <w:t xml:space="preserve"> Exchange Member whether the request has been approved or declined</w:t>
      </w:r>
      <w:r w:rsidR="00B04B06" w:rsidRPr="00F12CEF">
        <w:t xml:space="preserve">; </w:t>
      </w:r>
      <w:r w:rsidR="00C31B25">
        <w:t>and</w:t>
      </w:r>
    </w:p>
    <w:p w14:paraId="179483B1" w14:textId="77777777" w:rsidR="006613D0" w:rsidRPr="00F12CEF" w:rsidRDefault="00B04B06" w:rsidP="006D6434">
      <w:pPr>
        <w:pStyle w:val="CERLEVEL5"/>
      </w:pPr>
      <w:r w:rsidRPr="00F12CEF">
        <w:t>if the request has been approved</w:t>
      </w:r>
      <w:r w:rsidR="006D6434" w:rsidRPr="00F12CEF">
        <w:t xml:space="preserve">, </w:t>
      </w:r>
      <w:r w:rsidRPr="00F12CEF">
        <w:t>the Exchange Member(s) who submitted the corresponding Order</w:t>
      </w:r>
      <w:r w:rsidR="006613D0" w:rsidRPr="00F12CEF">
        <w:t>(s)</w:t>
      </w:r>
      <w:r w:rsidRPr="00F12CEF">
        <w:t xml:space="preserve"> with which the canceled </w:t>
      </w:r>
      <w:r w:rsidR="007D3331" w:rsidRPr="00F12CEF">
        <w:t>Transaction</w:t>
      </w:r>
      <w:r w:rsidRPr="00F12CEF">
        <w:t xml:space="preserve"> was </w:t>
      </w:r>
      <w:r w:rsidR="006613D0" w:rsidRPr="00F12CEF">
        <w:t>M</w:t>
      </w:r>
      <w:r w:rsidRPr="00F12CEF">
        <w:t>atched</w:t>
      </w:r>
      <w:r w:rsidR="006D6434" w:rsidRPr="00F12CEF">
        <w:t>.</w:t>
      </w:r>
    </w:p>
    <w:p w14:paraId="179483B2" w14:textId="77777777" w:rsidR="00442F9D" w:rsidRPr="00F12CEF" w:rsidRDefault="003F2440" w:rsidP="003F2440">
      <w:pPr>
        <w:pStyle w:val="CERLEVEL4"/>
      </w:pPr>
      <w:r w:rsidRPr="00F12CEF">
        <w:t xml:space="preserve">Where SEMOpx approves a cancellation request under this section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t xml:space="preserve">, SEMOpx shall notify </w:t>
      </w:r>
      <w:r w:rsidR="006613D0" w:rsidRPr="00F12CEF">
        <w:t>the Clearing House, which will take the necessary steps to cancel the Transaction (and, if necessary, the resulting Contracts)</w:t>
      </w:r>
      <w:r w:rsidR="00133865" w:rsidRPr="00F12CEF">
        <w:t>.</w:t>
      </w:r>
      <w:r w:rsidR="00442F9D" w:rsidRPr="00F12CEF">
        <w:br w:type="page"/>
      </w:r>
    </w:p>
    <w:p w14:paraId="179483B3" w14:textId="77777777" w:rsidR="00442F9D" w:rsidRPr="00F12CEF" w:rsidRDefault="00442F9D" w:rsidP="00442F9D">
      <w:pPr>
        <w:pStyle w:val="CERLEVEL1"/>
      </w:pPr>
      <w:bookmarkStart w:id="290" w:name="_Ref506965661"/>
      <w:bookmarkStart w:id="291" w:name="_Toc189816593"/>
      <w:r w:rsidRPr="00F12CEF">
        <w:lastRenderedPageBreak/>
        <w:t xml:space="preserve">Fallback </w:t>
      </w:r>
      <w:r w:rsidR="002D6A4D" w:rsidRPr="00F12CEF">
        <w:t>P</w:t>
      </w:r>
      <w:r w:rsidRPr="00F12CEF">
        <w:t>rocedures</w:t>
      </w:r>
      <w:bookmarkEnd w:id="290"/>
      <w:bookmarkEnd w:id="291"/>
    </w:p>
    <w:p w14:paraId="179483B4" w14:textId="77777777" w:rsidR="00305BE3" w:rsidRPr="00F12CEF" w:rsidRDefault="00305BE3" w:rsidP="00305BE3">
      <w:pPr>
        <w:pStyle w:val="CERLEVEL2"/>
      </w:pPr>
      <w:bookmarkStart w:id="292" w:name="_Ref507090603"/>
      <w:bookmarkStart w:id="293" w:name="_Toc189816594"/>
      <w:r w:rsidRPr="00F12CEF">
        <w:t>Fallback Procedures for A Day-Ahead Auction</w:t>
      </w:r>
      <w:bookmarkEnd w:id="292"/>
      <w:bookmarkEnd w:id="293"/>
    </w:p>
    <w:p w14:paraId="179483B5" w14:textId="77777777" w:rsidR="00442F9D" w:rsidRPr="00F12CEF" w:rsidRDefault="00305BE3" w:rsidP="00442F9D">
      <w:pPr>
        <w:pStyle w:val="CERLEVEL3"/>
      </w:pPr>
      <w:bookmarkStart w:id="294" w:name="_Toc189816595"/>
      <w:r w:rsidRPr="00F12CEF">
        <w:t>Triggers</w:t>
      </w:r>
      <w:bookmarkEnd w:id="294"/>
    </w:p>
    <w:p w14:paraId="179483B6" w14:textId="77777777" w:rsidR="00442F9D" w:rsidRPr="00F12CEF" w:rsidRDefault="00442F9D" w:rsidP="00457072">
      <w:pPr>
        <w:pStyle w:val="CERLEVEL4"/>
        <w:rPr>
          <w:lang w:val="en-US"/>
        </w:rPr>
      </w:pPr>
      <w:r w:rsidRPr="00F12CEF">
        <w:t xml:space="preserve">In this </w:t>
      </w:r>
      <w:r w:rsidR="00305BE3" w:rsidRPr="00F12CEF">
        <w:t xml:space="preserve">section </w:t>
      </w:r>
      <w:r w:rsidR="00AC7F7A">
        <w:fldChar w:fldCharType="begin"/>
      </w:r>
      <w:r w:rsidR="00AC7F7A">
        <w:instrText xml:space="preserve"> REF _Ref507090603 \r \h  \* MERGEFORMAT </w:instrText>
      </w:r>
      <w:r w:rsidR="00AC7F7A">
        <w:fldChar w:fldCharType="separate"/>
      </w:r>
      <w:r w:rsidR="00523044">
        <w:t>E.1</w:t>
      </w:r>
      <w:r w:rsidR="00AC7F7A">
        <w:fldChar w:fldCharType="end"/>
      </w:r>
      <w:r w:rsidRPr="00F12CEF">
        <w:t>:</w:t>
      </w:r>
    </w:p>
    <w:p w14:paraId="179483B7" w14:textId="77777777" w:rsidR="00465389" w:rsidRPr="00F12CEF" w:rsidRDefault="00465389" w:rsidP="00442F9D">
      <w:pPr>
        <w:pStyle w:val="CERLEVEL5"/>
      </w:pPr>
      <w:r w:rsidRPr="00F12CEF">
        <w:t xml:space="preserve">the </w:t>
      </w:r>
      <w:bookmarkStart w:id="295" w:name="_Hlk507186493"/>
      <w:r w:rsidR="0093162A" w:rsidRPr="00F12CEF">
        <w:t>MRC</w:t>
      </w:r>
      <w:bookmarkEnd w:id="295"/>
      <w:r w:rsidR="00A42FD7" w:rsidRPr="00F12CEF">
        <w:t xml:space="preserve"> </w:t>
      </w:r>
      <w:r w:rsidRPr="00F12CEF">
        <w:t>is regarded as “</w:t>
      </w:r>
      <w:r w:rsidRPr="00F12CEF">
        <w:rPr>
          <w:b/>
        </w:rPr>
        <w:t>partially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_Ref507002273 \r \h  \* MERGEFORMAT </w:instrText>
      </w:r>
      <w:r w:rsidR="00AC7F7A">
        <w:fldChar w:fldCharType="separate"/>
      </w:r>
      <w:r w:rsidR="00523044">
        <w:t>E.1.1.2</w:t>
      </w:r>
      <w:r w:rsidR="00AC7F7A">
        <w:fldChar w:fldCharType="end"/>
      </w:r>
      <w:r w:rsidR="00DD5A89" w:rsidRPr="00F12CEF">
        <w:t xml:space="preserve"> under the procedures governing the </w:t>
      </w:r>
      <w:r w:rsidR="0093162A" w:rsidRPr="00F12CEF">
        <w:t>MRC</w:t>
      </w:r>
      <w:r w:rsidRPr="00F12CEF">
        <w:t>;</w:t>
      </w:r>
      <w:r w:rsidR="0095345C" w:rsidRPr="00F12CEF">
        <w:t xml:space="preserve"> and</w:t>
      </w:r>
    </w:p>
    <w:p w14:paraId="179483B8" w14:textId="77777777" w:rsidR="005A738D" w:rsidRPr="00F12CEF" w:rsidRDefault="00465389" w:rsidP="00442F9D">
      <w:pPr>
        <w:pStyle w:val="CERLEVEL5"/>
      </w:pPr>
      <w:r w:rsidRPr="00F12CEF">
        <w:t xml:space="preserve">the </w:t>
      </w:r>
      <w:r w:rsidR="0093162A" w:rsidRPr="00F12CEF">
        <w:t>MRC</w:t>
      </w:r>
      <w:r w:rsidR="00436F09" w:rsidRPr="00F12CEF">
        <w:t xml:space="preserve"> </w:t>
      </w:r>
      <w:r w:rsidRPr="00F12CEF">
        <w:t>is regarded as “</w:t>
      </w:r>
      <w:r w:rsidRPr="00F12CEF">
        <w:rPr>
          <w:b/>
        </w:rPr>
        <w:t>fully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_Ref507002284 \r \h  \* MERGEFORMAT </w:instrText>
      </w:r>
      <w:r w:rsidR="00AC7F7A">
        <w:fldChar w:fldCharType="separate"/>
      </w:r>
      <w:r w:rsidR="00523044">
        <w:t>E.1.1.3</w:t>
      </w:r>
      <w:r w:rsidR="00AC7F7A">
        <w:fldChar w:fldCharType="end"/>
      </w:r>
      <w:r w:rsidR="00393473" w:rsidRPr="00F12CEF">
        <w:t xml:space="preserve"> under the procedures governing the MRC</w:t>
      </w:r>
      <w:r w:rsidRPr="00F12CEF">
        <w:t>.</w:t>
      </w:r>
    </w:p>
    <w:p w14:paraId="179483B9" w14:textId="77777777" w:rsidR="0038631D" w:rsidRPr="00F12CEF" w:rsidRDefault="00DD5A89" w:rsidP="00457072">
      <w:pPr>
        <w:pStyle w:val="CERLEVEL4"/>
      </w:pPr>
      <w:bookmarkStart w:id="296" w:name="_Ref507002273"/>
      <w:r w:rsidRPr="00F12CEF">
        <w:t xml:space="preserve">A </w:t>
      </w:r>
      <w:r w:rsidR="00DA775C" w:rsidRPr="00F12CEF">
        <w:t>p</w:t>
      </w:r>
      <w:r w:rsidRPr="00F12CEF">
        <w:t xml:space="preserve">artial </w:t>
      </w:r>
      <w:r w:rsidR="00DA775C" w:rsidRPr="00F12CEF">
        <w:t>d</w:t>
      </w:r>
      <w:r w:rsidRPr="00F12CEF">
        <w:t xml:space="preserve">ecoupling of the </w:t>
      </w:r>
      <w:r w:rsidR="0093162A" w:rsidRPr="00F12CEF">
        <w:t>MRC</w:t>
      </w:r>
      <w:r w:rsidRPr="00F12CEF">
        <w:t xml:space="preserve"> arises 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to allocate cross</w:t>
      </w:r>
      <w:r w:rsidR="00174FE8" w:rsidRPr="00F12CEF">
        <w:t>-</w:t>
      </w:r>
      <w:r w:rsidRPr="00F12CEF">
        <w:t>zonal capacities</w:t>
      </w:r>
      <w:r w:rsidR="00436F09" w:rsidRPr="00F12CEF">
        <w:t xml:space="preserve"> through the coupling solution</w:t>
      </w:r>
      <w:r w:rsidRPr="00F12CEF">
        <w:t xml:space="preserve"> for one or </w:t>
      </w:r>
      <w:r w:rsidR="00DA775C" w:rsidRPr="00F12CEF">
        <w:t>more</w:t>
      </w:r>
      <w:r w:rsidRPr="00F12CEF">
        <w:t xml:space="preserve"> interconnectors before the relevant </w:t>
      </w:r>
      <w:r w:rsidR="00DA775C" w:rsidRPr="00F12CEF">
        <w:t>p</w:t>
      </w:r>
      <w:r w:rsidRPr="00F12CEF">
        <w:t xml:space="preserve">artial </w:t>
      </w:r>
      <w:r w:rsidR="00DA775C" w:rsidRPr="00F12CEF">
        <w:t>d</w:t>
      </w:r>
      <w:r w:rsidRPr="00F12CEF">
        <w:t xml:space="preserve">ecoupling deadlines are reached. The </w:t>
      </w:r>
      <w:r w:rsidR="00DA775C" w:rsidRPr="00F12CEF">
        <w:t xml:space="preserve">affected </w:t>
      </w:r>
      <w:r w:rsidR="00E60A87" w:rsidRPr="00F12CEF">
        <w:t>Regions</w:t>
      </w:r>
      <w:r w:rsidR="00DA775C" w:rsidRPr="00F12CEF">
        <w:t xml:space="preserve"> are</w:t>
      </w:r>
      <w:r w:rsidRPr="00F12CEF">
        <w:t xml:space="preserve"> decoupl</w:t>
      </w:r>
      <w:r w:rsidR="00DA775C" w:rsidRPr="00F12CEF">
        <w:t>ed</w:t>
      </w:r>
      <w:r w:rsidR="00F12CEF">
        <w:t>,</w:t>
      </w:r>
      <w:r w:rsidRPr="00F12CEF">
        <w:t xml:space="preserve"> </w:t>
      </w:r>
      <w:r w:rsidR="00DA775C" w:rsidRPr="00F12CEF">
        <w:t xml:space="preserve">and the </w:t>
      </w:r>
      <w:r w:rsidR="0093162A" w:rsidRPr="00F12CEF">
        <w:t>MRC</w:t>
      </w:r>
      <w:r w:rsidR="0093162A" w:rsidRPr="00F12CEF" w:rsidDel="00436F09">
        <w:t xml:space="preserve"> </w:t>
      </w:r>
      <w:r w:rsidR="00DA775C" w:rsidRPr="00F12CEF">
        <w:t xml:space="preserve">continues to apply to the remaining </w:t>
      </w:r>
      <w:r w:rsidR="00E60A87" w:rsidRPr="00F12CEF">
        <w:t>Regions</w:t>
      </w:r>
      <w:r w:rsidRPr="00F12CEF">
        <w:t>.</w:t>
      </w:r>
      <w:bookmarkEnd w:id="296"/>
      <w:r w:rsidR="0038631D" w:rsidRPr="00F12CEF">
        <w:t xml:space="preserve"> </w:t>
      </w:r>
    </w:p>
    <w:p w14:paraId="179483BA" w14:textId="77777777" w:rsidR="0038631D" w:rsidRPr="00F12CEF" w:rsidRDefault="00DD5A89" w:rsidP="00457072">
      <w:pPr>
        <w:pStyle w:val="CERLEVEL4"/>
      </w:pPr>
      <w:bookmarkStart w:id="297" w:name="_Ref507002284"/>
      <w:r w:rsidRPr="00F12CEF">
        <w:t xml:space="preserve">A </w:t>
      </w:r>
      <w:r w:rsidR="00DA775C" w:rsidRPr="00F12CEF">
        <w:t>f</w:t>
      </w:r>
      <w:r w:rsidRPr="00F12CEF">
        <w:t xml:space="preserve">ull </w:t>
      </w:r>
      <w:r w:rsidR="00DA775C" w:rsidRPr="00F12CEF">
        <w:t>d</w:t>
      </w:r>
      <w:r w:rsidRPr="00F12CEF">
        <w:t xml:space="preserve">ecoupling of the </w:t>
      </w:r>
      <w:r w:rsidR="00DA775C" w:rsidRPr="00F12CEF">
        <w:t>MRC</w:t>
      </w:r>
      <w:r w:rsidR="00A42FD7" w:rsidRPr="00F12CEF">
        <w:t xml:space="preserve"> </w:t>
      </w:r>
      <w:r w:rsidR="00DA775C" w:rsidRPr="00F12CEF">
        <w:t xml:space="preserve">arises </w:t>
      </w:r>
      <w:r w:rsidRPr="00F12CEF">
        <w:t xml:space="preserve">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 xml:space="preserve">to allocate </w:t>
      </w:r>
      <w:r w:rsidR="00DA775C" w:rsidRPr="00F12CEF">
        <w:t>cross</w:t>
      </w:r>
      <w:r w:rsidR="00174FE8" w:rsidRPr="00F12CEF">
        <w:t>-</w:t>
      </w:r>
      <w:r w:rsidR="00DA775C" w:rsidRPr="00F12CEF">
        <w:t>zonal capacities</w:t>
      </w:r>
      <w:r w:rsidRPr="00F12CEF">
        <w:t xml:space="preserve"> </w:t>
      </w:r>
      <w:r w:rsidR="00436F09" w:rsidRPr="00F12CEF">
        <w:t>through the coupling solution</w:t>
      </w:r>
      <w:r w:rsidR="00436F09" w:rsidRPr="00F12CEF" w:rsidDel="00436F09">
        <w:t xml:space="preserve"> </w:t>
      </w:r>
      <w:r w:rsidRPr="00F12CEF">
        <w:t xml:space="preserve">because the </w:t>
      </w:r>
      <w:r w:rsidR="00DA775C" w:rsidRPr="00F12CEF">
        <w:t>relevant f</w:t>
      </w:r>
      <w:r w:rsidRPr="00F12CEF">
        <w:t xml:space="preserve">ull </w:t>
      </w:r>
      <w:r w:rsidR="00DA775C" w:rsidRPr="00F12CEF">
        <w:t>d</w:t>
      </w:r>
      <w:r w:rsidRPr="00F12CEF">
        <w:t xml:space="preserve">ecoupling deadline has been reached without </w:t>
      </w:r>
      <w:r w:rsidR="00DE3CE0" w:rsidRPr="00F12CEF">
        <w:t xml:space="preserve">the </w:t>
      </w:r>
      <w:r w:rsidR="00DA775C" w:rsidRPr="00F12CEF">
        <w:t>r</w:t>
      </w:r>
      <w:r w:rsidRPr="00F12CEF">
        <w:t xml:space="preserve">esults </w:t>
      </w:r>
      <w:r w:rsidR="005006A0" w:rsidRPr="00F12CEF">
        <w:t xml:space="preserve">having been </w:t>
      </w:r>
      <w:r w:rsidRPr="00F12CEF">
        <w:t xml:space="preserve">confirmed </w:t>
      </w:r>
      <w:r w:rsidR="00DA775C" w:rsidRPr="00F12CEF">
        <w:t>in accordance with the procedures governing the MRC</w:t>
      </w:r>
      <w:bookmarkEnd w:id="297"/>
      <w:r w:rsidR="0038631D" w:rsidRPr="00F12CEF">
        <w:t>.</w:t>
      </w:r>
    </w:p>
    <w:p w14:paraId="179483BB" w14:textId="77777777" w:rsidR="00305BE3" w:rsidRPr="00F12CEF" w:rsidRDefault="00AB78FD" w:rsidP="00457072">
      <w:pPr>
        <w:pStyle w:val="CERLEVEL4"/>
      </w:pPr>
      <w:r w:rsidRPr="00F12CEF">
        <w:t xml:space="preserve">The circumstances that may give rise to </w:t>
      </w:r>
      <w:r w:rsidR="00E42492" w:rsidRPr="00F12CEF">
        <w:t xml:space="preserve">fallback procedures being </w:t>
      </w:r>
      <w:r w:rsidR="0038631D" w:rsidRPr="00F12CEF">
        <w:t>triggered</w:t>
      </w:r>
      <w:r w:rsidR="0010157F">
        <w:t xml:space="preserve"> </w:t>
      </w:r>
      <w:r w:rsidR="00B648ED">
        <w:t>in the case of</w:t>
      </w:r>
      <w:r w:rsidR="0010157F">
        <w:t xml:space="preserve"> a Day-ahead Auction</w:t>
      </w:r>
      <w:r w:rsidRPr="00F12CEF">
        <w:t xml:space="preserve"> are summarised in the following table, and </w:t>
      </w:r>
      <w:r w:rsidR="00D40015" w:rsidRPr="00F12CEF">
        <w:t xml:space="preserve">are </w:t>
      </w:r>
      <w:r w:rsidRPr="00F12CEF">
        <w:t>described in more detail in the following sections</w:t>
      </w:r>
      <w:r w:rsidR="007C4BCA" w:rsidRPr="00F12CEF">
        <w:t xml:space="preserve"> (which prevail </w:t>
      </w:r>
      <w:r w:rsidR="00B95941">
        <w:t xml:space="preserve">over the following table </w:t>
      </w:r>
      <w:r w:rsidR="007C4BCA" w:rsidRPr="00F12CEF">
        <w:t>to the exten</w:t>
      </w:r>
      <w:r w:rsidR="00711F07" w:rsidRPr="00F12CEF">
        <w:t>t</w:t>
      </w:r>
      <w:r w:rsidR="007C4BCA" w:rsidRPr="00F12CEF">
        <w:t xml:space="preserve"> of any inconsistency)</w:t>
      </w:r>
      <w:r w:rsidR="00AE4E80" w:rsidRPr="00F12CEF">
        <w:t>:</w:t>
      </w:r>
      <w:r w:rsidR="00305BE3" w:rsidRPr="00F12CEF">
        <w:t xml:space="preserve"> </w:t>
      </w:r>
    </w:p>
    <w:tbl>
      <w:tblPr>
        <w:tblStyle w:val="MediumShading1-Accent11"/>
        <w:tblW w:w="4406" w:type="pct"/>
        <w:tblInd w:w="1098" w:type="dxa"/>
        <w:tblLook w:val="04A0" w:firstRow="1" w:lastRow="0" w:firstColumn="1" w:lastColumn="0" w:noHBand="0" w:noVBand="1"/>
      </w:tblPr>
      <w:tblGrid>
        <w:gridCol w:w="1048"/>
        <w:gridCol w:w="4435"/>
        <w:gridCol w:w="1243"/>
        <w:gridCol w:w="1211"/>
      </w:tblGrid>
      <w:tr w:rsidR="00AE4E80" w:rsidRPr="00F12CEF" w14:paraId="179483C0" w14:textId="77777777" w:rsidTr="00305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hideMark/>
          </w:tcPr>
          <w:p w14:paraId="179483BC" w14:textId="77777777" w:rsidR="00AE4E80" w:rsidRPr="00F12CEF" w:rsidRDefault="00AE4E80">
            <w:r w:rsidRPr="00F12CEF">
              <w:t>Trigger</w:t>
            </w:r>
          </w:p>
        </w:tc>
        <w:tc>
          <w:tcPr>
            <w:tcW w:w="2794" w:type="pct"/>
            <w:hideMark/>
          </w:tcPr>
          <w:p w14:paraId="179483BD"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Description</w:t>
            </w:r>
          </w:p>
        </w:tc>
        <w:tc>
          <w:tcPr>
            <w:tcW w:w="783" w:type="pct"/>
            <w:hideMark/>
          </w:tcPr>
          <w:p w14:paraId="179483BE"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Decoupling Event</w:t>
            </w:r>
          </w:p>
        </w:tc>
        <w:tc>
          <w:tcPr>
            <w:tcW w:w="763" w:type="pct"/>
            <w:hideMark/>
          </w:tcPr>
          <w:p w14:paraId="179483BF"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Target Time</w:t>
            </w:r>
            <w:r w:rsidR="00F40027">
              <w:t xml:space="preserve"> (D-1)</w:t>
            </w:r>
          </w:p>
        </w:tc>
      </w:tr>
      <w:tr w:rsidR="00AE4E80" w:rsidRPr="00F12CEF" w14:paraId="179483C6"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1" w14:textId="77777777" w:rsidR="00AE4E80" w:rsidRPr="00F12CEF" w:rsidRDefault="00AE4E80">
            <w:pPr>
              <w:rPr>
                <w:b w:val="0"/>
              </w:rPr>
            </w:pPr>
            <w:r w:rsidRPr="00F12CEF">
              <w:rPr>
                <w:b w:val="0"/>
              </w:rPr>
              <w:t xml:space="preserve">PD 1 </w:t>
            </w:r>
          </w:p>
        </w:tc>
        <w:tc>
          <w:tcPr>
            <w:tcW w:w="2794" w:type="pct"/>
            <w:tcBorders>
              <w:top w:val="single" w:sz="8" w:space="0" w:color="7BA0CD" w:themeColor="accent1" w:themeTint="BF"/>
              <w:bottom w:val="single" w:sz="8" w:space="0" w:color="7BA0CD" w:themeColor="accent1" w:themeTint="BF"/>
            </w:tcBorders>
            <w:hideMark/>
          </w:tcPr>
          <w:p w14:paraId="179483C2" w14:textId="77777777" w:rsidR="00AE4E80" w:rsidRPr="00F12CEF" w:rsidRDefault="000F117D" w:rsidP="001E50BC">
            <w:pPr>
              <w:cnfStyle w:val="000000100000" w:firstRow="0" w:lastRow="0" w:firstColumn="0" w:lastColumn="0" w:oddVBand="0" w:evenVBand="0" w:oddHBand="1" w:evenHBand="0" w:firstRowFirstColumn="0" w:firstRowLastColumn="0" w:lastRowFirstColumn="0" w:lastRowLastColumn="0"/>
            </w:pPr>
            <w:r w:rsidRPr="00F12CEF">
              <w:t>L</w:t>
            </w:r>
            <w:r w:rsidR="009C150F" w:rsidRPr="00F12CEF">
              <w:t xml:space="preserve">ate </w:t>
            </w:r>
            <w:r w:rsidRPr="00F12CEF">
              <w:t>s</w:t>
            </w:r>
            <w:r w:rsidR="009C150F" w:rsidRPr="00F12CEF">
              <w:t>ubmission of cross-zonal capacities</w:t>
            </w:r>
          </w:p>
        </w:tc>
        <w:tc>
          <w:tcPr>
            <w:tcW w:w="783" w:type="pct"/>
            <w:tcBorders>
              <w:top w:val="single" w:sz="8" w:space="0" w:color="7BA0CD" w:themeColor="accent1" w:themeTint="BF"/>
              <w:bottom w:val="single" w:sz="8" w:space="0" w:color="7BA0CD" w:themeColor="accent1" w:themeTint="BF"/>
            </w:tcBorders>
            <w:hideMark/>
          </w:tcPr>
          <w:p w14:paraId="179483C3"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5" w14:textId="388DBBDF"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10:</w:t>
            </w:r>
            <w:r w:rsidR="00312669">
              <w:t>30</w:t>
            </w:r>
          </w:p>
        </w:tc>
      </w:tr>
      <w:tr w:rsidR="00AE4E80" w:rsidRPr="00F12CEF" w14:paraId="179483CC"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7" w14:textId="77777777" w:rsidR="00AE4E80" w:rsidRPr="00F12CEF" w:rsidRDefault="00AE4E80">
            <w:pPr>
              <w:rPr>
                <w:b w:val="0"/>
              </w:rPr>
            </w:pPr>
            <w:r w:rsidRPr="00F12CEF">
              <w:rPr>
                <w:b w:val="0"/>
              </w:rPr>
              <w:t>PD 2</w:t>
            </w:r>
          </w:p>
        </w:tc>
        <w:tc>
          <w:tcPr>
            <w:tcW w:w="2794" w:type="pct"/>
            <w:tcBorders>
              <w:top w:val="single" w:sz="8" w:space="0" w:color="7BA0CD" w:themeColor="accent1" w:themeTint="BF"/>
              <w:bottom w:val="single" w:sz="8" w:space="0" w:color="7BA0CD" w:themeColor="accent1" w:themeTint="BF"/>
            </w:tcBorders>
            <w:hideMark/>
          </w:tcPr>
          <w:p w14:paraId="179483C8" w14:textId="77777777" w:rsidR="000F117D" w:rsidRPr="00F12CEF" w:rsidRDefault="009C150F" w:rsidP="009C150F">
            <w:pPr>
              <w:cnfStyle w:val="000000010000" w:firstRow="0" w:lastRow="0" w:firstColumn="0" w:lastColumn="0" w:oddVBand="0" w:evenVBand="0" w:oddHBand="0" w:evenHBand="1" w:firstRowFirstColumn="0" w:firstRowLastColumn="0" w:lastRowFirstColumn="0" w:lastRowLastColumn="0"/>
            </w:pPr>
            <w:r w:rsidRPr="00F12CEF">
              <w:t>Technical or market issues experienced by a Participating Exchanges(s)</w:t>
            </w:r>
          </w:p>
        </w:tc>
        <w:tc>
          <w:tcPr>
            <w:tcW w:w="783" w:type="pct"/>
            <w:tcBorders>
              <w:top w:val="single" w:sz="8" w:space="0" w:color="7BA0CD" w:themeColor="accent1" w:themeTint="BF"/>
              <w:bottom w:val="single" w:sz="8" w:space="0" w:color="7BA0CD" w:themeColor="accent1" w:themeTint="BF"/>
            </w:tcBorders>
            <w:hideMark/>
          </w:tcPr>
          <w:p w14:paraId="179483C9"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A" w14:textId="04F26721" w:rsidR="00AE4E80" w:rsidRPr="00F12CEF" w:rsidRDefault="00974E83">
            <w:pPr>
              <w:cnfStyle w:val="000000010000" w:firstRow="0" w:lastRow="0" w:firstColumn="0" w:lastColumn="0" w:oddVBand="0" w:evenVBand="0" w:oddHBand="0" w:evenHBand="1" w:firstRowFirstColumn="0" w:firstRowLastColumn="0" w:lastRowFirstColumn="0" w:lastRowLastColumn="0"/>
            </w:pPr>
            <w:r>
              <w:t>12:05</w:t>
            </w:r>
          </w:p>
          <w:p w14:paraId="179483CB"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p>
        </w:tc>
      </w:tr>
      <w:tr w:rsidR="00AE4E80" w:rsidRPr="00F12CEF" w14:paraId="179483D1"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D" w14:textId="77777777" w:rsidR="00AE4E80" w:rsidRPr="00F12CEF" w:rsidRDefault="00AE4E80">
            <w:pPr>
              <w:rPr>
                <w:b w:val="0"/>
              </w:rPr>
            </w:pPr>
            <w:r w:rsidRPr="00F12CEF">
              <w:rPr>
                <w:b w:val="0"/>
              </w:rPr>
              <w:t>PD 3</w:t>
            </w:r>
          </w:p>
        </w:tc>
        <w:tc>
          <w:tcPr>
            <w:tcW w:w="2794" w:type="pct"/>
            <w:tcBorders>
              <w:top w:val="single" w:sz="8" w:space="0" w:color="7BA0CD" w:themeColor="accent1" w:themeTint="BF"/>
              <w:bottom w:val="single" w:sz="8" w:space="0" w:color="7BA0CD" w:themeColor="accent1" w:themeTint="BF"/>
            </w:tcBorders>
          </w:tcPr>
          <w:p w14:paraId="179483CE" w14:textId="77777777" w:rsidR="000F117D" w:rsidRPr="00F12CEF" w:rsidRDefault="00BE7A57">
            <w:pPr>
              <w:cnfStyle w:val="000000100000" w:firstRow="0" w:lastRow="0" w:firstColumn="0" w:lastColumn="0" w:oddVBand="0" w:evenVBand="0" w:oddHBand="1" w:evenHBand="0" w:firstRowFirstColumn="0" w:firstRowLastColumn="0" w:lastRowFirstColumn="0" w:lastRowLastColumn="0"/>
            </w:pPr>
            <w:r w:rsidRPr="00F12CEF">
              <w:t>Partial decoupling known in advance</w:t>
            </w:r>
          </w:p>
        </w:tc>
        <w:tc>
          <w:tcPr>
            <w:tcW w:w="783" w:type="pct"/>
            <w:tcBorders>
              <w:top w:val="single" w:sz="8" w:space="0" w:color="7BA0CD" w:themeColor="accent1" w:themeTint="BF"/>
              <w:bottom w:val="single" w:sz="8" w:space="0" w:color="7BA0CD" w:themeColor="accent1" w:themeTint="BF"/>
            </w:tcBorders>
            <w:hideMark/>
          </w:tcPr>
          <w:p w14:paraId="179483CF"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0"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r w:rsidR="00AE4E80" w:rsidRPr="00F12CEF" w14:paraId="179483D6"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2" w14:textId="77777777" w:rsidR="00AE4E80" w:rsidRPr="00F12CEF" w:rsidRDefault="00AE4E80">
            <w:pPr>
              <w:rPr>
                <w:b w:val="0"/>
              </w:rPr>
            </w:pPr>
            <w:r w:rsidRPr="00F12CEF">
              <w:rPr>
                <w:b w:val="0"/>
              </w:rPr>
              <w:t>FD 1</w:t>
            </w:r>
          </w:p>
        </w:tc>
        <w:tc>
          <w:tcPr>
            <w:tcW w:w="2794" w:type="pct"/>
            <w:tcBorders>
              <w:top w:val="single" w:sz="8" w:space="0" w:color="7BA0CD" w:themeColor="accent1" w:themeTint="BF"/>
              <w:bottom w:val="single" w:sz="8" w:space="0" w:color="7BA0CD" w:themeColor="accent1" w:themeTint="BF"/>
            </w:tcBorders>
            <w:hideMark/>
          </w:tcPr>
          <w:p w14:paraId="179483D3" w14:textId="77777777" w:rsidR="000F117D" w:rsidRPr="00F12CEF" w:rsidRDefault="00591580">
            <w:pPr>
              <w:cnfStyle w:val="000000010000" w:firstRow="0" w:lastRow="0" w:firstColumn="0" w:lastColumn="0" w:oddVBand="0" w:evenVBand="0" w:oddHBand="0" w:evenHBand="1" w:firstRowFirstColumn="0" w:firstRowLastColumn="0" w:lastRowFirstColumn="0" w:lastRowLastColumn="0"/>
            </w:pPr>
            <w:r w:rsidRPr="00F12CEF">
              <w:t>Day-ahead Auction results cannot be determined</w:t>
            </w:r>
          </w:p>
        </w:tc>
        <w:tc>
          <w:tcPr>
            <w:tcW w:w="783" w:type="pct"/>
            <w:tcBorders>
              <w:top w:val="single" w:sz="8" w:space="0" w:color="7BA0CD" w:themeColor="accent1" w:themeTint="BF"/>
              <w:bottom w:val="single" w:sz="8" w:space="0" w:color="7BA0CD" w:themeColor="accent1" w:themeTint="BF"/>
            </w:tcBorders>
            <w:hideMark/>
          </w:tcPr>
          <w:p w14:paraId="179483D4"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5" w14:textId="626B09CB" w:rsidR="00AE4E80" w:rsidRPr="00F12CEF" w:rsidRDefault="00974E83">
            <w:pPr>
              <w:cnfStyle w:val="000000010000" w:firstRow="0" w:lastRow="0" w:firstColumn="0" w:lastColumn="0" w:oddVBand="0" w:evenVBand="0" w:oddHBand="0" w:evenHBand="1" w:firstRowFirstColumn="0" w:firstRowLastColumn="0" w:lastRowFirstColumn="0" w:lastRowLastColumn="0"/>
            </w:pPr>
            <w:r>
              <w:t>13:20</w:t>
            </w:r>
          </w:p>
        </w:tc>
      </w:tr>
      <w:tr w:rsidR="00AE4E80" w:rsidRPr="00F12CEF" w14:paraId="179483DB"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7" w14:textId="77777777" w:rsidR="00AE4E80" w:rsidRPr="00F12CEF" w:rsidRDefault="00AE4E80">
            <w:pPr>
              <w:rPr>
                <w:b w:val="0"/>
              </w:rPr>
            </w:pPr>
            <w:r w:rsidRPr="00F12CEF">
              <w:rPr>
                <w:b w:val="0"/>
              </w:rPr>
              <w:t>FD 2</w:t>
            </w:r>
          </w:p>
        </w:tc>
        <w:tc>
          <w:tcPr>
            <w:tcW w:w="2794" w:type="pct"/>
            <w:tcBorders>
              <w:top w:val="single" w:sz="8" w:space="0" w:color="7BA0CD" w:themeColor="accent1" w:themeTint="BF"/>
              <w:bottom w:val="single" w:sz="8" w:space="0" w:color="7BA0CD" w:themeColor="accent1" w:themeTint="BF"/>
            </w:tcBorders>
            <w:hideMark/>
          </w:tcPr>
          <w:p w14:paraId="179483D8" w14:textId="77777777" w:rsidR="00591580" w:rsidRPr="00F12CEF" w:rsidRDefault="00591580" w:rsidP="00BE7A57">
            <w:pPr>
              <w:cnfStyle w:val="000000100000" w:firstRow="0" w:lastRow="0" w:firstColumn="0" w:lastColumn="0" w:oddVBand="0" w:evenVBand="0" w:oddHBand="1" w:evenHBand="0" w:firstRowFirstColumn="0" w:firstRowLastColumn="0" w:lastRowFirstColumn="0" w:lastRowLastColumn="0"/>
            </w:pPr>
            <w:r w:rsidRPr="00F12CEF">
              <w:t xml:space="preserve">Full decoupling </w:t>
            </w:r>
            <w:r w:rsidR="00BE7A57" w:rsidRPr="00F12CEF">
              <w:t>known in advance</w:t>
            </w:r>
          </w:p>
        </w:tc>
        <w:tc>
          <w:tcPr>
            <w:tcW w:w="783" w:type="pct"/>
            <w:tcBorders>
              <w:top w:val="single" w:sz="8" w:space="0" w:color="7BA0CD" w:themeColor="accent1" w:themeTint="BF"/>
              <w:bottom w:val="single" w:sz="8" w:space="0" w:color="7BA0CD" w:themeColor="accent1" w:themeTint="BF"/>
            </w:tcBorders>
            <w:hideMark/>
          </w:tcPr>
          <w:p w14:paraId="179483D9"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A"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bl>
    <w:p w14:paraId="179483DC" w14:textId="77777777" w:rsidR="00AE4E80" w:rsidRPr="00F12CEF" w:rsidRDefault="00AE4E80" w:rsidP="000B41B6">
      <w:pPr>
        <w:pStyle w:val="CERLEVEL3"/>
        <w:numPr>
          <w:ilvl w:val="2"/>
          <w:numId w:val="38"/>
        </w:numPr>
        <w:rPr>
          <w:b w:val="0"/>
        </w:rPr>
      </w:pPr>
      <w:bookmarkStart w:id="298" w:name="_Ref507002773"/>
      <w:bookmarkStart w:id="299" w:name="_Toc189816596"/>
      <w:r w:rsidRPr="00F12CEF">
        <w:t xml:space="preserve">PD 1 - </w:t>
      </w:r>
      <w:bookmarkEnd w:id="298"/>
      <w:r w:rsidR="00BE7A57" w:rsidRPr="00F12CEF">
        <w:t xml:space="preserve">Late </w:t>
      </w:r>
      <w:r w:rsidR="0010157F">
        <w:t>S</w:t>
      </w:r>
      <w:r w:rsidR="00BE7A57" w:rsidRPr="00F12CEF">
        <w:t xml:space="preserve">ubmission of </w:t>
      </w:r>
      <w:r w:rsidR="0010157F">
        <w:t>C</w:t>
      </w:r>
      <w:r w:rsidR="00BE7A57" w:rsidRPr="00F12CEF">
        <w:t>ross-</w:t>
      </w:r>
      <w:r w:rsidR="0010157F">
        <w:t>Z</w:t>
      </w:r>
      <w:r w:rsidR="00BE7A57" w:rsidRPr="00F12CEF">
        <w:t xml:space="preserve">onal </w:t>
      </w:r>
      <w:r w:rsidR="0010157F">
        <w:t>C</w:t>
      </w:r>
      <w:r w:rsidR="00BE7A57" w:rsidRPr="00F12CEF">
        <w:t>apacities</w:t>
      </w:r>
      <w:bookmarkEnd w:id="299"/>
      <w:r w:rsidRPr="00F12CEF">
        <w:rPr>
          <w:b w:val="0"/>
        </w:rPr>
        <w:t xml:space="preserve"> </w:t>
      </w:r>
    </w:p>
    <w:p w14:paraId="179483DD" w14:textId="6468305A" w:rsidR="00AB78FD" w:rsidRPr="00F12CEF" w:rsidRDefault="008D68DF" w:rsidP="00457072">
      <w:pPr>
        <w:pStyle w:val="CERLEVEL4"/>
      </w:pPr>
      <w:bookmarkStart w:id="300" w:name="_Ref507002481"/>
      <w:r w:rsidRPr="00F12CEF">
        <w:t>Under the procedures governing the MRC, if</w:t>
      </w:r>
      <w:r w:rsidR="00AB78FD" w:rsidRPr="00F12CEF">
        <w:t xml:space="preserve"> a </w:t>
      </w:r>
      <w:r w:rsidR="007F49FC" w:rsidRPr="00F12CEF">
        <w:t>Participating E</w:t>
      </w:r>
      <w:r w:rsidR="00AB78FD" w:rsidRPr="00F12CEF">
        <w:t xml:space="preserve">xchange does not submit to the Coupling </w:t>
      </w:r>
      <w:r w:rsidR="00B17E61" w:rsidRPr="00F12CEF">
        <w:t>Operator</w:t>
      </w:r>
      <w:r w:rsidR="00AB78FD" w:rsidRPr="00F12CEF">
        <w:t xml:space="preserve"> the c</w:t>
      </w:r>
      <w:r w:rsidR="00AE4E80" w:rsidRPr="00F12CEF">
        <w:t>ross</w:t>
      </w:r>
      <w:r w:rsidR="00174FE8" w:rsidRPr="00F12CEF">
        <w:t>-</w:t>
      </w:r>
      <w:r w:rsidR="00AB78FD" w:rsidRPr="00F12CEF">
        <w:t>z</w:t>
      </w:r>
      <w:r w:rsidR="00AE4E80" w:rsidRPr="00F12CEF">
        <w:t xml:space="preserve">onal </w:t>
      </w:r>
      <w:r w:rsidR="00AB78FD" w:rsidRPr="00F12CEF">
        <w:t>c</w:t>
      </w:r>
      <w:r w:rsidR="00AE4E80" w:rsidRPr="00F12CEF">
        <w:t>apacit</w:t>
      </w:r>
      <w:r w:rsidR="00AB78FD" w:rsidRPr="00F12CEF">
        <w:t>ies</w:t>
      </w:r>
      <w:r w:rsidR="00AE4E80" w:rsidRPr="00F12CEF">
        <w:t xml:space="preserve"> for </w:t>
      </w:r>
      <w:r w:rsidR="00AB78FD" w:rsidRPr="00F12CEF">
        <w:t xml:space="preserve">an </w:t>
      </w:r>
      <w:r w:rsidR="002175C8" w:rsidRPr="00F12CEF">
        <w:t>a</w:t>
      </w:r>
      <w:r w:rsidR="00AB78FD" w:rsidRPr="00F12CEF">
        <w:t xml:space="preserve">uction for </w:t>
      </w:r>
      <w:r w:rsidR="00AE4E80" w:rsidRPr="00F12CEF">
        <w:t xml:space="preserve">each </w:t>
      </w:r>
      <w:r w:rsidR="00AB78FD" w:rsidRPr="00F12CEF">
        <w:t>applicable i</w:t>
      </w:r>
      <w:r w:rsidR="00AE4E80" w:rsidRPr="00F12CEF">
        <w:t>nterconnector by 10:</w:t>
      </w:r>
      <w:r w:rsidR="00312669">
        <w:t>30</w:t>
      </w:r>
      <w:r w:rsidR="00617E90" w:rsidRPr="00617E90">
        <w:t xml:space="preserve"> </w:t>
      </w:r>
      <w:r w:rsidR="00617E90" w:rsidRPr="00F12CEF">
        <w:t xml:space="preserve">on the day prior to </w:t>
      </w:r>
      <w:r w:rsidR="00617E90">
        <w:t>a</w:t>
      </w:r>
      <w:r w:rsidR="00617E90" w:rsidRPr="00F12CEF">
        <w:t xml:space="preserve"> Trading Day</w:t>
      </w:r>
      <w:r w:rsidR="00800904">
        <w:t xml:space="preserve"> </w:t>
      </w:r>
      <w:bookmarkStart w:id="301" w:name="_Hlk512443632"/>
      <w:r w:rsidR="00800904">
        <w:t>(D-1)</w:t>
      </w:r>
      <w:bookmarkEnd w:id="301"/>
      <w:r w:rsidR="00AB78FD" w:rsidRPr="00F12CEF">
        <w:t xml:space="preserve">, the Incident Committee </w:t>
      </w:r>
      <w:r w:rsidR="00BC6EFC" w:rsidRPr="00F12CEF">
        <w:t>will</w:t>
      </w:r>
      <w:r w:rsidR="00AB78FD" w:rsidRPr="00F12CEF">
        <w:t xml:space="preserve"> declare a partial decoupling</w:t>
      </w:r>
      <w:r w:rsidR="000E103C" w:rsidRPr="00F12CEF">
        <w:t xml:space="preserve">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AB78FD" w:rsidRPr="00F12CEF">
        <w:t>.</w:t>
      </w:r>
      <w:bookmarkEnd w:id="300"/>
    </w:p>
    <w:p w14:paraId="179483DE" w14:textId="77777777" w:rsidR="00BC6EFC" w:rsidRPr="00F12CEF" w:rsidRDefault="000E103C" w:rsidP="00457072">
      <w:pPr>
        <w:pStyle w:val="CERLEVEL4"/>
      </w:pPr>
      <w:bookmarkStart w:id="302" w:name="_Ref507003207"/>
      <w:r w:rsidRPr="00F12CEF">
        <w:t>Where</w:t>
      </w:r>
      <w:r w:rsidR="00BC6EFC" w:rsidRPr="00F12CEF">
        <w:t>:</w:t>
      </w:r>
      <w:bookmarkEnd w:id="302"/>
    </w:p>
    <w:p w14:paraId="179483DF" w14:textId="77777777" w:rsidR="00BC6EFC" w:rsidRPr="00F12CEF" w:rsidRDefault="000E103C" w:rsidP="00BC6EFC">
      <w:pPr>
        <w:pStyle w:val="CERLEVEL5"/>
        <w:rPr>
          <w:lang w:val="en-IE"/>
        </w:rPr>
      </w:pPr>
      <w:r w:rsidRPr="00F12CEF">
        <w:t>the MRC has been partially decoupled</w:t>
      </w:r>
      <w:r w:rsidR="00BC6EFC" w:rsidRPr="00F12CEF">
        <w:t>;</w:t>
      </w:r>
      <w:r w:rsidRPr="00F12CEF">
        <w:t xml:space="preserve"> and </w:t>
      </w:r>
    </w:p>
    <w:p w14:paraId="179483E1" w14:textId="0FCB7F7B" w:rsidR="00AE4E80" w:rsidRPr="0025661E" w:rsidRDefault="00DD1682" w:rsidP="00BC6EFC">
      <w:pPr>
        <w:pStyle w:val="CERLEVEL5"/>
        <w:numPr>
          <w:ilvl w:val="0"/>
          <w:numId w:val="0"/>
        </w:numPr>
        <w:ind w:left="993"/>
        <w:rPr>
          <w:lang w:val="en-IE"/>
        </w:rPr>
      </w:pPr>
      <w:r w:rsidRPr="00DD1682">
        <w:t>(b</w:t>
      </w:r>
      <w:r>
        <w:t>)</w:t>
      </w:r>
      <w:r>
        <w:tab/>
      </w:r>
      <w:r w:rsidR="002175C8" w:rsidRPr="00F12CEF">
        <w:t xml:space="preserve">SEMOpx </w:t>
      </w:r>
      <w:r w:rsidR="00BD799E" w:rsidRPr="00F12CEF">
        <w:t>considers that a Day-ahead Auction is affected by th</w:t>
      </w:r>
      <w:r w:rsidR="00113D4F" w:rsidRPr="00F12CEF">
        <w:t>at</w:t>
      </w:r>
      <w:r w:rsidR="00BD799E" w:rsidRPr="00F12CEF">
        <w:t xml:space="preserve"> partial decoupling </w:t>
      </w:r>
      <w:r w:rsidR="00AE4E80" w:rsidRPr="00F12CEF">
        <w:t>SEMOpx shall:</w:t>
      </w:r>
      <w:r w:rsidR="00AE4E80" w:rsidRPr="0025661E">
        <w:rPr>
          <w:lang w:val="en-IE"/>
        </w:rPr>
        <w:t xml:space="preserve"> </w:t>
      </w:r>
    </w:p>
    <w:p w14:paraId="179483E2" w14:textId="604753FE" w:rsidR="00895108" w:rsidRPr="00F12CEF" w:rsidRDefault="00AE4E80" w:rsidP="00D86D68">
      <w:pPr>
        <w:pStyle w:val="CERLEVEL5"/>
        <w:numPr>
          <w:ilvl w:val="4"/>
          <w:numId w:val="44"/>
        </w:numPr>
      </w:pPr>
      <w:r w:rsidRPr="00F12CEF">
        <w:lastRenderedPageBreak/>
        <w:t xml:space="preserve">notify Exchange Members that </w:t>
      </w:r>
      <w:r w:rsidR="00113D4F" w:rsidRPr="00F12CEF">
        <w:t xml:space="preserve">the </w:t>
      </w:r>
      <w:r w:rsidR="00BC6EFC" w:rsidRPr="00F12CEF">
        <w:t>p</w:t>
      </w:r>
      <w:r w:rsidRPr="00F12CEF">
        <w:t xml:space="preserve">artial </w:t>
      </w:r>
      <w:r w:rsidR="00BC6EFC" w:rsidRPr="00F12CEF">
        <w:t>d</w:t>
      </w:r>
      <w:r w:rsidRPr="00F12CEF">
        <w:t xml:space="preserve">ecoupling has </w:t>
      </w:r>
      <w:r w:rsidR="008D68DF" w:rsidRPr="00F12CEF">
        <w:t>occurred</w:t>
      </w:r>
      <w:r w:rsidR="00BC6EFC" w:rsidRPr="00F12CEF">
        <w:t xml:space="preserve"> and that the </w:t>
      </w:r>
      <w:r w:rsidR="00BD799E" w:rsidRPr="00F12CEF">
        <w:t>Day-ahead Auction</w:t>
      </w:r>
      <w:r w:rsidR="00BC6EFC" w:rsidRPr="00F12CEF">
        <w:t xml:space="preserve"> is affected</w:t>
      </w:r>
      <w:r w:rsidRPr="00F12CEF">
        <w:t>;</w:t>
      </w:r>
    </w:p>
    <w:p w14:paraId="179483E3" w14:textId="7ACF725B" w:rsidR="00AE4E80" w:rsidRPr="00F12CEF" w:rsidRDefault="00936F01" w:rsidP="00DD1682">
      <w:pPr>
        <w:pStyle w:val="CERLEVEL5"/>
      </w:pPr>
      <w:r w:rsidRPr="00F12CEF">
        <w:t xml:space="preserve">conduct the Day-ahead Auction </w:t>
      </w:r>
      <w:r w:rsidR="00BD799E" w:rsidRPr="00F12CEF">
        <w:t>as a</w:t>
      </w:r>
      <w:r w:rsidRPr="00F12CEF">
        <w:t xml:space="preserve"> Local Auction</w:t>
      </w:r>
      <w:r w:rsidR="005006A0" w:rsidRPr="00F12CEF">
        <w:t xml:space="preserve"> </w:t>
      </w:r>
      <w:bookmarkStart w:id="303" w:name="_Hlk508044013"/>
      <w:r w:rsidR="005006A0" w:rsidRPr="00F12CEF">
        <w:t xml:space="preserve">in accordance with </w:t>
      </w:r>
      <w:r w:rsidR="00B237D9" w:rsidRPr="00F12CEF">
        <w:t xml:space="preserve">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bookmarkEnd w:id="303"/>
      <w:r w:rsidR="00AE4E80" w:rsidRPr="00F12CEF">
        <w:t>;</w:t>
      </w:r>
    </w:p>
    <w:p w14:paraId="179483E5" w14:textId="77777777" w:rsidR="0038631D" w:rsidRPr="00F12CEF" w:rsidRDefault="00191646" w:rsidP="00457072">
      <w:pPr>
        <w:pStyle w:val="CERLEVEL4"/>
      </w:pPr>
      <w:bookmarkStart w:id="304" w:name="_Ref508311877"/>
      <w:r w:rsidRPr="00F12CEF">
        <w:t>Where:</w:t>
      </w:r>
      <w:bookmarkEnd w:id="304"/>
      <w:r w:rsidR="0038631D" w:rsidRPr="00F12CEF">
        <w:t xml:space="preserve"> </w:t>
      </w:r>
    </w:p>
    <w:p w14:paraId="179483E6" w14:textId="77777777" w:rsidR="00191646" w:rsidRPr="00F12CEF" w:rsidRDefault="00191646" w:rsidP="00191646">
      <w:pPr>
        <w:pStyle w:val="CERLEVEL5"/>
        <w:rPr>
          <w:lang w:val="en-IE"/>
        </w:rPr>
      </w:pPr>
      <w:r w:rsidRPr="00F12CEF">
        <w:t xml:space="preserve">the MRC has been partially decoupled; and </w:t>
      </w:r>
    </w:p>
    <w:p w14:paraId="179483E7" w14:textId="77777777" w:rsidR="00191646" w:rsidRPr="00F12CEF" w:rsidRDefault="00191646" w:rsidP="00191646">
      <w:pPr>
        <w:pStyle w:val="CERLEVEL5"/>
        <w:rPr>
          <w:lang w:val="en-IE"/>
        </w:rPr>
      </w:pPr>
      <w:r w:rsidRPr="00F12CEF">
        <w:t>SEMOpx considers that a Day-ahead Auction is not affected by th</w:t>
      </w:r>
      <w:r w:rsidR="007260A5" w:rsidRPr="00F12CEF">
        <w:t>at</w:t>
      </w:r>
      <w:r w:rsidRPr="00F12CEF">
        <w:t xml:space="preserve"> partial decoupling,</w:t>
      </w:r>
    </w:p>
    <w:p w14:paraId="179483E8" w14:textId="77777777" w:rsidR="00191646" w:rsidRPr="00F12CEF" w:rsidRDefault="00191646" w:rsidP="00191646">
      <w:pPr>
        <w:pStyle w:val="CERLEVEL5"/>
        <w:numPr>
          <w:ilvl w:val="0"/>
          <w:numId w:val="0"/>
        </w:numPr>
        <w:ind w:left="993"/>
      </w:pPr>
      <w:r w:rsidRPr="00F12CEF">
        <w:t xml:space="preserve">SEMOpx shall notify Exchange Members that </w:t>
      </w:r>
      <w:r w:rsidR="007260A5" w:rsidRPr="00F12CEF">
        <w:t xml:space="preserve">the </w:t>
      </w:r>
      <w:r w:rsidRPr="00F12CEF">
        <w:t>partial decoupling has occurred</w:t>
      </w:r>
      <w:r w:rsidR="00B648ED">
        <w:t>, giving details</w:t>
      </w:r>
      <w:r w:rsidR="00B237D9" w:rsidRPr="00F12CEF">
        <w:t xml:space="preserve"> of</w:t>
      </w:r>
      <w:r w:rsidRPr="00F12CEF">
        <w:t xml:space="preserve"> </w:t>
      </w:r>
      <w:r w:rsidR="004961D3" w:rsidRPr="00F12CEF">
        <w:t xml:space="preserve">the </w:t>
      </w:r>
      <w:r w:rsidR="00E60A87" w:rsidRPr="00F12CEF">
        <w:t>R</w:t>
      </w:r>
      <w:r w:rsidR="004961D3" w:rsidRPr="00F12CEF">
        <w:t xml:space="preserve">egion(s) </w:t>
      </w:r>
      <w:r w:rsidRPr="00F12CEF">
        <w:t>affected</w:t>
      </w:r>
      <w:r w:rsidR="004961D3" w:rsidRPr="00F12CEF">
        <w:t xml:space="preserve"> and the interconnector(s) concerned</w:t>
      </w:r>
      <w:r w:rsidRPr="00F12CEF">
        <w:t>.</w:t>
      </w:r>
    </w:p>
    <w:p w14:paraId="179483E9" w14:textId="77777777" w:rsidR="0038631D" w:rsidRPr="00F12CEF" w:rsidRDefault="00191646" w:rsidP="00457072">
      <w:pPr>
        <w:pStyle w:val="CERLEVEL4"/>
      </w:pPr>
      <w:bookmarkStart w:id="305" w:name="_Hlk508219346"/>
      <w:r w:rsidRPr="00F12CEF">
        <w:t xml:space="preserve">SEMOpx shall </w:t>
      </w:r>
      <w:r w:rsidR="007260A5" w:rsidRPr="00F12CEF">
        <w:t xml:space="preserve">use reasonable endeavours to </w:t>
      </w:r>
      <w:r w:rsidRPr="00F12CEF">
        <w:t xml:space="preserve">provide the results of a Day-ahead Auction conducted as a Local Auction </w:t>
      </w:r>
      <w:r w:rsidR="0038631D" w:rsidRPr="00F12CEF">
        <w:t xml:space="preserve">under paragraph </w:t>
      </w:r>
      <w:r w:rsidR="000F6A56" w:rsidRPr="00F12CEF">
        <w:fldChar w:fldCharType="begin"/>
      </w:r>
      <w:r w:rsidR="006C475B" w:rsidRPr="00F12CEF">
        <w:instrText xml:space="preserve"> REF _Ref507093150 \w \h  \* MERGEFORMAT </w:instrText>
      </w:r>
      <w:r w:rsidR="000F6A56" w:rsidRPr="00F12CEF">
        <w:fldChar w:fldCharType="separate"/>
      </w:r>
      <w:r w:rsidR="00523044">
        <w:t>E.1.2.2(d)</w:t>
      </w:r>
      <w:r w:rsidR="000F6A56" w:rsidRPr="00F12CEF">
        <w:fldChar w:fldCharType="end"/>
      </w:r>
      <w:r w:rsidR="0038631D" w:rsidRPr="00F12CEF">
        <w:t xml:space="preserve"> to Exchange Members </w:t>
      </w:r>
      <w:bookmarkStart w:id="306" w:name="_Hlk507094584"/>
      <w:r w:rsidR="0038631D" w:rsidRPr="00F12CEF">
        <w:t xml:space="preserve">in accordance with the usual timeline in </w:t>
      </w:r>
      <w:r w:rsidR="00AE764B" w:rsidRPr="00F12CEF">
        <w:t>Schedule A.</w:t>
      </w:r>
      <w:r w:rsidR="0038631D" w:rsidRPr="00F12CEF">
        <w:t>1</w:t>
      </w:r>
      <w:bookmarkEnd w:id="306"/>
      <w:r w:rsidR="00AE764B" w:rsidRPr="00F12CEF">
        <w:t xml:space="preserve"> of Appendix A</w:t>
      </w:r>
      <w:bookmarkEnd w:id="305"/>
      <w:r w:rsidRPr="00F12CEF">
        <w:t>.</w:t>
      </w:r>
      <w:r w:rsidR="0038631D" w:rsidRPr="00F12CEF">
        <w:t xml:space="preserve"> </w:t>
      </w:r>
    </w:p>
    <w:p w14:paraId="179483EA" w14:textId="77777777" w:rsidR="00AE4E80" w:rsidRPr="00F12CEF" w:rsidRDefault="00AE4E80" w:rsidP="000B41B6">
      <w:pPr>
        <w:pStyle w:val="CERLEVEL3"/>
        <w:numPr>
          <w:ilvl w:val="2"/>
          <w:numId w:val="38"/>
        </w:numPr>
        <w:rPr>
          <w:b w:val="0"/>
        </w:rPr>
      </w:pPr>
      <w:bookmarkStart w:id="307" w:name="_Ref507002785"/>
      <w:bookmarkStart w:id="308" w:name="_Toc189816597"/>
      <w:r w:rsidRPr="00F12CEF">
        <w:t xml:space="preserve">PD 2 – </w:t>
      </w:r>
      <w:r w:rsidR="00BE7A57" w:rsidRPr="00F12CEF">
        <w:t xml:space="preserve">Technical or </w:t>
      </w:r>
      <w:r w:rsidR="0010157F">
        <w:t>M</w:t>
      </w:r>
      <w:r w:rsidR="00BE7A57" w:rsidRPr="00F12CEF">
        <w:t xml:space="preserve">arket </w:t>
      </w:r>
      <w:r w:rsidR="0010157F">
        <w:t>I</w:t>
      </w:r>
      <w:r w:rsidR="00BE7A57" w:rsidRPr="00F12CEF">
        <w:t xml:space="preserve">ssues </w:t>
      </w:r>
      <w:r w:rsidR="0010157F">
        <w:t>E</w:t>
      </w:r>
      <w:r w:rsidR="00BE7A57" w:rsidRPr="00F12CEF">
        <w:t>xperienced by Participating Exchanges(s)</w:t>
      </w:r>
      <w:bookmarkEnd w:id="307"/>
      <w:bookmarkEnd w:id="308"/>
    </w:p>
    <w:p w14:paraId="179483EB" w14:textId="6C5A8509" w:rsidR="0038631D" w:rsidRPr="00F12CEF" w:rsidRDefault="008D68DF" w:rsidP="00457072">
      <w:pPr>
        <w:pStyle w:val="CERLEVEL4"/>
      </w:pPr>
      <w:bookmarkStart w:id="309" w:name="_Ref507002518"/>
      <w:r w:rsidRPr="00F12CEF">
        <w:t>Under the procedures governing the MRC, i</w:t>
      </w:r>
      <w:r w:rsidR="00BC6EFC" w:rsidRPr="00F12CEF">
        <w:t xml:space="preserve">f a </w:t>
      </w:r>
      <w:r w:rsidR="007F49FC" w:rsidRPr="00F12CEF">
        <w:t>Participating E</w:t>
      </w:r>
      <w:r w:rsidR="00BC6EFC" w:rsidRPr="00F12CEF">
        <w:t xml:space="preserve">xchange does not submit to the Coupling </w:t>
      </w:r>
      <w:r w:rsidR="00B17E61" w:rsidRPr="00F12CEF">
        <w:t>Operator</w:t>
      </w:r>
      <w:r w:rsidR="00BC6EFC" w:rsidRPr="00F12CEF">
        <w:t xml:space="preserve"> the order book relating to </w:t>
      </w:r>
      <w:r w:rsidR="00B237D9" w:rsidRPr="00F12CEF">
        <w:t xml:space="preserve">its </w:t>
      </w:r>
      <w:r w:rsidR="00BC6EFC" w:rsidRPr="00F12CEF">
        <w:t xml:space="preserve">exchange by </w:t>
      </w:r>
      <w:r w:rsidR="00974E83">
        <w:t>12.05</w:t>
      </w:r>
      <w:r w:rsidR="00B95941">
        <w:t xml:space="preserve"> </w:t>
      </w:r>
      <w:r w:rsidR="00617E90" w:rsidRPr="00F12CEF">
        <w:t xml:space="preserve">on the day prior to </w:t>
      </w:r>
      <w:r w:rsidR="00617E90">
        <w:t>a</w:t>
      </w:r>
      <w:r w:rsidR="00617E90" w:rsidRPr="00F12CEF">
        <w:t xml:space="preserve"> Trading Day</w:t>
      </w:r>
      <w:r w:rsidR="00617E90">
        <w:t xml:space="preserve"> </w:t>
      </w:r>
      <w:r w:rsidR="00800904">
        <w:t>(</w:t>
      </w:r>
      <w:r w:rsidR="00B95941">
        <w:t>D-1</w:t>
      </w:r>
      <w:r w:rsidR="00800904">
        <w:t>)</w:t>
      </w:r>
      <w:r w:rsidR="00BC6EFC" w:rsidRPr="00F12CEF">
        <w:t>, the Incident Committee will declare a partial decoupling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BC6EFC" w:rsidRPr="00F12CEF">
        <w:t>.</w:t>
      </w:r>
      <w:bookmarkEnd w:id="309"/>
      <w:r w:rsidR="0038631D" w:rsidRPr="00F12CEF">
        <w:t xml:space="preserve"> </w:t>
      </w:r>
    </w:p>
    <w:p w14:paraId="179483EC" w14:textId="77777777" w:rsidR="0038631D" w:rsidRPr="00F12CEF" w:rsidRDefault="00AE4E80" w:rsidP="00457072">
      <w:pPr>
        <w:pStyle w:val="CERLEVEL4"/>
      </w:pPr>
      <w:bookmarkStart w:id="310" w:name="_Ref508050506"/>
      <w:r w:rsidRPr="00F12CEF">
        <w:t xml:space="preserve">If </w:t>
      </w:r>
      <w:r w:rsidR="00BD799E" w:rsidRPr="00F12CEF">
        <w:t xml:space="preserve">a partial decoupling has been declared under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BD799E" w:rsidRPr="00F12CEF">
        <w:t xml:space="preserve">, and </w:t>
      </w:r>
      <w:r w:rsidRPr="00F12CEF">
        <w:t>SEMOpx</w:t>
      </w:r>
      <w:r w:rsidR="002A5A72" w:rsidRPr="00F12CEF">
        <w:t xml:space="preserve"> </w:t>
      </w:r>
      <w:r w:rsidR="00E83BD3" w:rsidRPr="00F12CEF">
        <w:t xml:space="preserve">has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E83BD3" w:rsidRPr="00F12CEF">
        <w:t xml:space="preserve">, </w:t>
      </w:r>
      <w:r w:rsidRPr="00F12CEF">
        <w:t>then SEMOpx shall:</w:t>
      </w:r>
      <w:r w:rsidR="0038631D" w:rsidRPr="00F12CEF">
        <w:t xml:space="preserve"> </w:t>
      </w:r>
      <w:bookmarkEnd w:id="310"/>
    </w:p>
    <w:p w14:paraId="179483ED" w14:textId="77777777" w:rsidR="00AE4E80" w:rsidRPr="00F12CEF" w:rsidRDefault="00AE4E80" w:rsidP="00B06817">
      <w:pPr>
        <w:pStyle w:val="CERLEVEL5"/>
      </w:pPr>
      <w:r w:rsidRPr="00F12CEF">
        <w:t xml:space="preserve">notify Exchange Members that </w:t>
      </w:r>
      <w:r w:rsidR="007260A5" w:rsidRPr="00F12CEF">
        <w:t xml:space="preserve">the </w:t>
      </w:r>
      <w:r w:rsidR="00BC6EFC" w:rsidRPr="00F12CEF">
        <w:t>p</w:t>
      </w:r>
      <w:r w:rsidRPr="00F12CEF">
        <w:t xml:space="preserve">artial </w:t>
      </w:r>
      <w:r w:rsidR="00BC6EFC" w:rsidRPr="00F12CEF">
        <w:t>d</w:t>
      </w:r>
      <w:r w:rsidRPr="00F12CEF">
        <w:t xml:space="preserve">ecoupling has </w:t>
      </w:r>
      <w:r w:rsidR="007260A5" w:rsidRPr="00F12CEF">
        <w:t>occur</w:t>
      </w:r>
      <w:r w:rsidR="00F12CEF">
        <w:t>r</w:t>
      </w:r>
      <w:r w:rsidR="007260A5" w:rsidRPr="00F12CEF">
        <w:t>ed</w:t>
      </w:r>
      <w:r w:rsidRPr="00F12CEF">
        <w:t>;</w:t>
      </w:r>
      <w:r w:rsidR="00BC6EFC" w:rsidRPr="00F12CEF">
        <w:t xml:space="preserve"> </w:t>
      </w:r>
    </w:p>
    <w:p w14:paraId="179483EE" w14:textId="77777777" w:rsidR="0038631D" w:rsidRPr="00F12CEF" w:rsidRDefault="00464807" w:rsidP="000B41B6">
      <w:pPr>
        <w:pStyle w:val="CERLEVEL5"/>
        <w:numPr>
          <w:ilvl w:val="4"/>
          <w:numId w:val="38"/>
        </w:numPr>
      </w:pPr>
      <w:r w:rsidRPr="00F12CEF">
        <w:t xml:space="preserve">if technically feasible, </w:t>
      </w:r>
      <w:r w:rsidR="00AE4E80" w:rsidRPr="00F12CEF">
        <w:t xml:space="preserve">reopen </w:t>
      </w:r>
      <w:r w:rsidR="00BC6EFC" w:rsidRPr="00F12CEF">
        <w:t>the Order Book for the Day-ahead Auction</w:t>
      </w:r>
      <w:r w:rsidR="00AE4E80" w:rsidRPr="00F12CEF">
        <w:t xml:space="preserve"> for 10 minutes, to allow </w:t>
      </w:r>
      <w:r w:rsidR="00BC6EFC" w:rsidRPr="00F12CEF">
        <w:t>Exchange Members</w:t>
      </w:r>
      <w:r w:rsidR="00936F01" w:rsidRPr="00F12CEF">
        <w:t xml:space="preserve"> </w:t>
      </w:r>
      <w:r w:rsidR="00BD799E" w:rsidRPr="00F12CEF">
        <w:t xml:space="preserve">to </w:t>
      </w:r>
      <w:r w:rsidR="00936F01" w:rsidRPr="00F12CEF">
        <w:t>modify, cancel or submit</w:t>
      </w:r>
      <w:r w:rsidR="00AE4E80" w:rsidRPr="00F12CEF">
        <w:t xml:space="preserve"> Orders</w:t>
      </w:r>
      <w:r w:rsidR="0038631D" w:rsidRPr="00F12CEF">
        <w:t>; and</w:t>
      </w:r>
    </w:p>
    <w:p w14:paraId="179483EF" w14:textId="77777777" w:rsidR="00AE4E80" w:rsidRPr="00F12CEF" w:rsidRDefault="0038631D" w:rsidP="000B41B6">
      <w:pPr>
        <w:pStyle w:val="CERLEVEL5"/>
        <w:numPr>
          <w:ilvl w:val="4"/>
          <w:numId w:val="38"/>
        </w:numPr>
      </w:pPr>
      <w:r w:rsidRPr="00F12CEF">
        <w:t>when the Order Book for the Day-ahead A</w:t>
      </w:r>
      <w:r w:rsidR="00E83BD3" w:rsidRPr="00F12CEF">
        <w:t>u</w:t>
      </w:r>
      <w:r w:rsidRPr="00F12CEF">
        <w:t>ction has re</w:t>
      </w:r>
      <w:r w:rsidR="0010157F">
        <w:t>-</w:t>
      </w:r>
      <w:r w:rsidRPr="00F12CEF">
        <w:t>closed, take the s</w:t>
      </w:r>
      <w:r w:rsidR="00B06817" w:rsidRPr="00F12CEF">
        <w:t>t</w:t>
      </w:r>
      <w:r w:rsidRPr="00F12CEF">
        <w:t xml:space="preserve">eps set out in paragraph </w:t>
      </w:r>
      <w:r w:rsidR="000F6A56">
        <w:fldChar w:fldCharType="begin"/>
      </w:r>
      <w:r w:rsidR="0010157F">
        <w:instrText xml:space="preserve"> REF _Ref508311386 \r \h </w:instrText>
      </w:r>
      <w:r w:rsidR="000F6A56">
        <w:fldChar w:fldCharType="separate"/>
      </w:r>
      <w:r w:rsidR="00523044">
        <w:t>B.2.1.1</w:t>
      </w:r>
      <w:r w:rsidR="000F6A56">
        <w:fldChar w:fldCharType="end"/>
      </w:r>
      <w:r w:rsidR="00AE4E80" w:rsidRPr="00F12CEF">
        <w:t>.</w:t>
      </w:r>
    </w:p>
    <w:p w14:paraId="179483F1" w14:textId="77777777" w:rsidR="0038631D" w:rsidRPr="00F12CEF" w:rsidRDefault="00936F01" w:rsidP="00457072">
      <w:pPr>
        <w:pStyle w:val="CERLEVEL4"/>
      </w:pPr>
      <w:bookmarkStart w:id="311" w:name="_Ref507002452"/>
      <w:r w:rsidRPr="00F12CEF">
        <w:t xml:space="preserve">If </w:t>
      </w:r>
      <w:r w:rsidR="00BD799E" w:rsidRPr="00F12CEF">
        <w:t xml:space="preserve">a partial decoupling has been declared under paragraph </w:t>
      </w:r>
      <w:r w:rsidR="00AC7F7A">
        <w:fldChar w:fldCharType="begin"/>
      </w:r>
      <w:r w:rsidR="00AC7F7A">
        <w:instrText xml:space="preserve"> REF _Ref507002518 \n \h  \* MERGEFORMAT </w:instrText>
      </w:r>
      <w:r w:rsidR="00AC7F7A">
        <w:fldChar w:fldCharType="separate"/>
      </w:r>
      <w:r w:rsidR="00523044">
        <w:t>E.1.3.1</w:t>
      </w:r>
      <w:r w:rsidR="00AC7F7A">
        <w:fldChar w:fldCharType="end"/>
      </w:r>
      <w:r w:rsidR="00BD799E" w:rsidRPr="00F12CEF">
        <w:t xml:space="preserve">, and </w:t>
      </w:r>
      <w:r w:rsidR="00DC48B2" w:rsidRPr="00F12CEF">
        <w:t xml:space="preserve">SEMOpx </w:t>
      </w:r>
      <w:r w:rsidR="002A5A72" w:rsidRPr="00F12CEF">
        <w:t xml:space="preserve">has </w:t>
      </w:r>
      <w:r w:rsidR="00E83BD3" w:rsidRPr="00F12CEF">
        <w:t xml:space="preserve">not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AE4E80" w:rsidRPr="00F12CEF">
        <w:t>, then SEMOpx shall:</w:t>
      </w:r>
      <w:bookmarkEnd w:id="311"/>
      <w:r w:rsidR="0038631D" w:rsidRPr="00F12CEF">
        <w:t xml:space="preserve"> </w:t>
      </w:r>
    </w:p>
    <w:p w14:paraId="179483F2" w14:textId="77777777" w:rsidR="00AE4E80" w:rsidRPr="00F12CEF" w:rsidRDefault="00AE4E80" w:rsidP="000B41B6">
      <w:pPr>
        <w:pStyle w:val="CERLEVEL5"/>
        <w:numPr>
          <w:ilvl w:val="4"/>
          <w:numId w:val="38"/>
        </w:numPr>
      </w:pPr>
      <w:r w:rsidRPr="00F12CEF">
        <w:t xml:space="preserve">notify Exchange Members that </w:t>
      </w:r>
      <w:r w:rsidR="007260A5" w:rsidRPr="00F12CEF">
        <w:t xml:space="preserve">the </w:t>
      </w:r>
      <w:r w:rsidR="00936F01" w:rsidRPr="00F12CEF">
        <w:t>p</w:t>
      </w:r>
      <w:r w:rsidRPr="00F12CEF">
        <w:t xml:space="preserve">artial </w:t>
      </w:r>
      <w:r w:rsidR="00936F01" w:rsidRPr="00F12CEF">
        <w:t>d</w:t>
      </w:r>
      <w:r w:rsidRPr="00F12CEF">
        <w:t xml:space="preserve">ecoupling has </w:t>
      </w:r>
      <w:r w:rsidR="00B237D9" w:rsidRPr="00F12CEF">
        <w:t>occurred</w:t>
      </w:r>
      <w:r w:rsidR="00936F01" w:rsidRPr="00F12CEF">
        <w:t xml:space="preserve"> and </w:t>
      </w:r>
      <w:r w:rsidR="00BD799E" w:rsidRPr="00F12CEF">
        <w:t>that the Day-ahead Auction</w:t>
      </w:r>
      <w:r w:rsidR="00936F01" w:rsidRPr="00F12CEF">
        <w:t xml:space="preserve"> has been affected</w:t>
      </w:r>
      <w:r w:rsidRPr="00F12CEF">
        <w:t xml:space="preserve">; </w:t>
      </w:r>
    </w:p>
    <w:p w14:paraId="179483F3" w14:textId="77777777" w:rsidR="00AE4E80" w:rsidRPr="00F12CEF" w:rsidRDefault="00936F01" w:rsidP="000B41B6">
      <w:pPr>
        <w:pStyle w:val="CERLEVEL5"/>
        <w:numPr>
          <w:ilvl w:val="4"/>
          <w:numId w:val="38"/>
        </w:numPr>
      </w:pPr>
      <w:bookmarkStart w:id="312" w:name="_Ref507094549"/>
      <w:r w:rsidRPr="00F12CEF">
        <w:t>conduct</w:t>
      </w:r>
      <w:r w:rsidR="00AE4E80" w:rsidRPr="00F12CEF">
        <w:t xml:space="preserve"> </w:t>
      </w:r>
      <w:r w:rsidRPr="00F12CEF">
        <w:t xml:space="preserve">the Day-ahead Auction </w:t>
      </w:r>
      <w:r w:rsidR="00BD799E" w:rsidRPr="00F12CEF">
        <w:t>as a Local Auction</w:t>
      </w:r>
      <w:r w:rsidR="00B237D9" w:rsidRPr="00F12CEF">
        <w:t xml:space="preserve"> in accordance with section </w:t>
      </w:r>
      <w:r w:rsidR="00AC7F7A">
        <w:fldChar w:fldCharType="begin"/>
      </w:r>
      <w:r w:rsidR="00AC7F7A">
        <w:instrText xml:space="preserve"> REF _Ref507863769 \n \h  \* MERGEFORMAT </w:instrText>
      </w:r>
      <w:r w:rsidR="00AC7F7A">
        <w:fldChar w:fldCharType="separate"/>
      </w:r>
      <w:r w:rsidR="00523044">
        <w:t>E.1.7</w:t>
      </w:r>
      <w:r w:rsidR="00AC7F7A">
        <w:fldChar w:fldCharType="end"/>
      </w:r>
      <w:r w:rsidR="00AE4E80" w:rsidRPr="00F12CEF">
        <w:t>;</w:t>
      </w:r>
      <w:bookmarkEnd w:id="312"/>
      <w:r w:rsidR="00AE4E80" w:rsidRPr="00F12CEF">
        <w:t xml:space="preserve"> </w:t>
      </w:r>
    </w:p>
    <w:p w14:paraId="179483F4" w14:textId="77777777" w:rsidR="00AE4E80" w:rsidRPr="00F12CEF" w:rsidRDefault="00464807" w:rsidP="000B41B6">
      <w:pPr>
        <w:pStyle w:val="CERLEVEL5"/>
        <w:numPr>
          <w:ilvl w:val="4"/>
          <w:numId w:val="38"/>
        </w:numPr>
      </w:pPr>
      <w:r w:rsidRPr="00F12CEF">
        <w:t xml:space="preserve">if technically feasible, </w:t>
      </w:r>
      <w:r w:rsidR="00936F01" w:rsidRPr="00F12CEF">
        <w:t xml:space="preserve">reopen the Order Book for the Day-ahead Auction for 10 minutes, to allow Exchange Members </w:t>
      </w:r>
      <w:r w:rsidR="00CC1A74" w:rsidRPr="00F12CEF">
        <w:t xml:space="preserve">to </w:t>
      </w:r>
      <w:r w:rsidR="00936F01" w:rsidRPr="00F12CEF">
        <w:t>modify, cancel or submit Orders</w:t>
      </w:r>
      <w:r w:rsidR="00AE4E80" w:rsidRPr="00F12CEF">
        <w:t>; and</w:t>
      </w:r>
    </w:p>
    <w:p w14:paraId="179483F6" w14:textId="438A00E8" w:rsidR="0038631D" w:rsidRPr="00F12CEF" w:rsidRDefault="00CC1A74" w:rsidP="00457072">
      <w:pPr>
        <w:pStyle w:val="CERLEVEL4"/>
      </w:pPr>
      <w:bookmarkStart w:id="313" w:name="_Hlk507092678"/>
      <w:r w:rsidRPr="00F12CEF">
        <w:t>SEMOpx shall provide the</w:t>
      </w:r>
      <w:r w:rsidR="00936F01" w:rsidRPr="00F12CEF">
        <w:t xml:space="preserve"> r</w:t>
      </w:r>
      <w:r w:rsidR="00AE4E80" w:rsidRPr="00F12CEF">
        <w:t xml:space="preserve">esults </w:t>
      </w:r>
      <w:r w:rsidR="00936F01" w:rsidRPr="00F12CEF">
        <w:t xml:space="preserve">of </w:t>
      </w:r>
      <w:r w:rsidR="00895108" w:rsidRPr="00F12CEF">
        <w:t>a</w:t>
      </w:r>
      <w:r w:rsidR="00936F01" w:rsidRPr="00F12CEF">
        <w:t xml:space="preserve"> Day-ahead Auction </w:t>
      </w:r>
      <w:r w:rsidR="00895108"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_Ref507094549 \w \h  \* MERGEFORMAT </w:instrText>
      </w:r>
      <w:r w:rsidR="000F6A56" w:rsidRPr="00F12CEF">
        <w:fldChar w:fldCharType="separate"/>
      </w:r>
      <w:r w:rsidR="00523044">
        <w:t>E.1.3.4(b)</w:t>
      </w:r>
      <w:r w:rsidR="000F6A56" w:rsidRPr="00F12CEF">
        <w:fldChar w:fldCharType="end"/>
      </w:r>
      <w:r w:rsidR="00711F07" w:rsidRPr="00F12CEF">
        <w:t xml:space="preserve"> </w:t>
      </w:r>
      <w:r w:rsidR="00AE4E80" w:rsidRPr="00F12CEF">
        <w:t xml:space="preserve">to </w:t>
      </w:r>
      <w:r w:rsidR="00936F01" w:rsidRPr="00F12CEF">
        <w:t xml:space="preserve">Exchange </w:t>
      </w:r>
      <w:r w:rsidR="00AE4E80" w:rsidRPr="00F12CEF">
        <w:t xml:space="preserve">Members </w:t>
      </w:r>
      <w:bookmarkEnd w:id="313"/>
      <w:r w:rsidR="00AE4E80" w:rsidRPr="00F12CEF">
        <w:t xml:space="preserve">as soon as they become available from </w:t>
      </w:r>
      <w:r w:rsidR="00974E83">
        <w:t>12.25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3F7" w14:textId="77777777" w:rsidR="00AE4E80" w:rsidRPr="00F12CEF" w:rsidRDefault="00AE4E80" w:rsidP="000B41B6">
      <w:pPr>
        <w:pStyle w:val="CERLEVEL3"/>
        <w:numPr>
          <w:ilvl w:val="2"/>
          <w:numId w:val="38"/>
        </w:numPr>
      </w:pPr>
      <w:bookmarkStart w:id="314" w:name="_Toc189816598"/>
      <w:r w:rsidRPr="00F12CEF">
        <w:t xml:space="preserve">PD 3 – Partial Decoupling </w:t>
      </w:r>
      <w:r w:rsidR="008C7C57" w:rsidRPr="00F12CEF">
        <w:t>K</w:t>
      </w:r>
      <w:r w:rsidRPr="00F12CEF">
        <w:t xml:space="preserve">nown in </w:t>
      </w:r>
      <w:r w:rsidR="008C7C57" w:rsidRPr="00F12CEF">
        <w:t>A</w:t>
      </w:r>
      <w:r w:rsidRPr="00F12CEF">
        <w:t>dvance</w:t>
      </w:r>
      <w:bookmarkEnd w:id="314"/>
      <w:r w:rsidRPr="00F12CEF">
        <w:t xml:space="preserve"> </w:t>
      </w:r>
    </w:p>
    <w:p w14:paraId="179483F8" w14:textId="77777777" w:rsidR="0010157F" w:rsidRDefault="0010157F" w:rsidP="00457072">
      <w:pPr>
        <w:pStyle w:val="CERLEVEL4"/>
      </w:pPr>
      <w:bookmarkStart w:id="315" w:name="_Hlk508312153"/>
      <w:bookmarkStart w:id="316" w:name="_Ref508311925"/>
      <w:bookmarkStart w:id="317" w:name="_Ref507002722"/>
      <w:r>
        <w:t>U</w:t>
      </w:r>
      <w:r w:rsidRPr="00F12CEF">
        <w:t>nder the procedures governing the MRC</w:t>
      </w:r>
      <w:r>
        <w:t>, w</w:t>
      </w:r>
      <w:bookmarkEnd w:id="315"/>
      <w:r w:rsidR="00AE4E80" w:rsidRPr="00F12CEF">
        <w:t xml:space="preserve">here </w:t>
      </w:r>
      <w:r w:rsidR="00CC1A74" w:rsidRPr="00F12CEF">
        <w:t>the Exchange has been affected by a p</w:t>
      </w:r>
      <w:r w:rsidR="00AE4E80" w:rsidRPr="00F12CEF">
        <w:t xml:space="preserve">artial </w:t>
      </w:r>
      <w:r w:rsidR="00CC1A74" w:rsidRPr="00F12CEF">
        <w:t>d</w:t>
      </w:r>
      <w:r w:rsidR="00AE4E80" w:rsidRPr="00F12CEF">
        <w:t>ecoupling</w:t>
      </w:r>
      <w:r w:rsidR="00D24AFB">
        <w:t xml:space="preserve"> in respect of a Trading Day</w:t>
      </w:r>
      <w:r w:rsidR="00CC1A74" w:rsidRPr="00F12CEF">
        <w:t xml:space="preserve">, and </w:t>
      </w:r>
      <w:r w:rsidR="00AE4E80" w:rsidRPr="00F12CEF">
        <w:t xml:space="preserve">by 09:30 </w:t>
      </w:r>
      <w:r w:rsidR="00D24AFB">
        <w:t>on that</w:t>
      </w:r>
      <w:r w:rsidR="00CC1A74" w:rsidRPr="00F12CEF">
        <w:t xml:space="preserve"> day, </w:t>
      </w:r>
      <w:r w:rsidR="003A45E2" w:rsidRPr="00F12CEF">
        <w:t xml:space="preserve">the </w:t>
      </w:r>
      <w:r w:rsidR="003A45E2" w:rsidRPr="00F12CEF">
        <w:lastRenderedPageBreak/>
        <w:t xml:space="preserve">Incident Committee </w:t>
      </w:r>
      <w:r w:rsidR="00CC1A74" w:rsidRPr="00F12CEF">
        <w:t xml:space="preserve">is not satisfied that the matter causing the partial decoupling has been resolved, </w:t>
      </w:r>
      <w:r w:rsidRPr="00F12CEF">
        <w:t xml:space="preserve">the Incident Committee </w:t>
      </w:r>
      <w:r>
        <w:t>may declare that the partial decoupling of the MRC continue</w:t>
      </w:r>
      <w:r w:rsidR="0016793C">
        <w:t>s</w:t>
      </w:r>
      <w:bookmarkStart w:id="318" w:name="_Hlk512443875"/>
      <w:r w:rsidR="0016793C">
        <w:t xml:space="preserve"> </w:t>
      </w:r>
      <w:r w:rsidR="00B95941">
        <w:t xml:space="preserve">into the following </w:t>
      </w:r>
      <w:r w:rsidR="0016793C">
        <w:t>Trading D</w:t>
      </w:r>
      <w:r w:rsidR="00A35177">
        <w:t>ay</w:t>
      </w:r>
      <w:r>
        <w:t>.</w:t>
      </w:r>
      <w:bookmarkEnd w:id="316"/>
      <w:bookmarkEnd w:id="318"/>
    </w:p>
    <w:p w14:paraId="179483F9" w14:textId="77777777" w:rsidR="0038631D" w:rsidRPr="00F12CEF" w:rsidRDefault="0010157F" w:rsidP="00457072">
      <w:pPr>
        <w:pStyle w:val="CERLEVEL4"/>
      </w:pPr>
      <w:r>
        <w:t xml:space="preserve">Paragraphs </w:t>
      </w:r>
      <w:r w:rsidR="000F6A56">
        <w:fldChar w:fldCharType="begin"/>
      </w:r>
      <w:r>
        <w:instrText xml:space="preserve"> REF _Ref507003207 \r \h </w:instrText>
      </w:r>
      <w:r w:rsidR="000F6A56">
        <w:fldChar w:fldCharType="separate"/>
      </w:r>
      <w:r w:rsidR="00523044">
        <w:t>E.1.2.2</w:t>
      </w:r>
      <w:r w:rsidR="000F6A56">
        <w:fldChar w:fldCharType="end"/>
      </w:r>
      <w:r>
        <w:t xml:space="preserve"> and </w:t>
      </w:r>
      <w:r w:rsidR="000F6A56">
        <w:fldChar w:fldCharType="begin"/>
      </w:r>
      <w:r>
        <w:instrText xml:space="preserve"> REF _Ref508311877 \r \h </w:instrText>
      </w:r>
      <w:r w:rsidR="000F6A56">
        <w:fldChar w:fldCharType="separate"/>
      </w:r>
      <w:r w:rsidR="00523044">
        <w:t>E.1.2.3</w:t>
      </w:r>
      <w:r w:rsidR="000F6A56">
        <w:fldChar w:fldCharType="end"/>
      </w:r>
      <w:r>
        <w:t xml:space="preserve"> also apply in the case of a partial decoupling of the MRC declared under paragraph </w:t>
      </w:r>
      <w:r w:rsidR="000F6A56">
        <w:fldChar w:fldCharType="begin"/>
      </w:r>
      <w:r>
        <w:instrText xml:space="preserve"> REF _Ref508311925 \r \h </w:instrText>
      </w:r>
      <w:r w:rsidR="000F6A56">
        <w:fldChar w:fldCharType="separate"/>
      </w:r>
      <w:r w:rsidR="00523044">
        <w:t>E.1.4.1</w:t>
      </w:r>
      <w:r w:rsidR="000F6A56">
        <w:fldChar w:fldCharType="end"/>
      </w:r>
      <w:r w:rsidR="00CC1A74" w:rsidRPr="00F12CEF">
        <w:t>.</w:t>
      </w:r>
      <w:bookmarkEnd w:id="317"/>
      <w:r w:rsidR="0038631D" w:rsidRPr="00F12CEF">
        <w:t xml:space="preserve"> </w:t>
      </w:r>
    </w:p>
    <w:p w14:paraId="179483FA" w14:textId="77777777" w:rsidR="00033787" w:rsidRPr="00F12CEF" w:rsidRDefault="00033787" w:rsidP="00457072">
      <w:pPr>
        <w:pStyle w:val="CERLEVEL4"/>
      </w:pPr>
      <w:bookmarkStart w:id="319" w:name="_Ref508219421"/>
      <w:r w:rsidRPr="00F12CEF">
        <w:t xml:space="preserve">SEMOpx shall use reasonable endeavours to provide the results of a Day-ahead Auction conducted as a Local Auction </w:t>
      </w:r>
      <w:r w:rsidR="00D01FFD">
        <w:t xml:space="preserve">as a result of a declaration </w:t>
      </w:r>
      <w:r w:rsidRPr="00F12CEF">
        <w:t>under paragraph</w:t>
      </w:r>
      <w:r w:rsidR="0010157F">
        <w:t xml:space="preserve"> </w:t>
      </w:r>
      <w:r w:rsidR="00AC7F7A">
        <w:fldChar w:fldCharType="begin"/>
      </w:r>
      <w:r w:rsidR="00AC7F7A">
        <w:instrText xml:space="preserve"> REF _Ref507002722 \r \h  \* MERGEFORMAT </w:instrText>
      </w:r>
      <w:r w:rsidR="00AC7F7A">
        <w:fldChar w:fldCharType="separate"/>
      </w:r>
      <w:r w:rsidR="00523044">
        <w:t>E.1.4.1</w:t>
      </w:r>
      <w:r w:rsidR="00AC7F7A">
        <w:fldChar w:fldCharType="end"/>
      </w:r>
      <w:r w:rsidRPr="00F12CEF">
        <w:t xml:space="preserve"> to Exchange Members in accordance with the usual timeline in Schedule A.1 of Appendix A</w:t>
      </w:r>
      <w:bookmarkEnd w:id="319"/>
      <w:r w:rsidRPr="00F12CEF">
        <w:t>.</w:t>
      </w:r>
    </w:p>
    <w:p w14:paraId="179483FB" w14:textId="77777777" w:rsidR="00AE4E80" w:rsidRPr="00F12CEF" w:rsidRDefault="00AE4E80" w:rsidP="000B41B6">
      <w:pPr>
        <w:pStyle w:val="CERLEVEL3"/>
        <w:numPr>
          <w:ilvl w:val="2"/>
          <w:numId w:val="38"/>
        </w:numPr>
      </w:pPr>
      <w:bookmarkStart w:id="320" w:name="_Ref507002850"/>
      <w:bookmarkStart w:id="321" w:name="_Toc189816599"/>
      <w:r w:rsidRPr="00F12CEF">
        <w:t xml:space="preserve">FD 1 - </w:t>
      </w:r>
      <w:r w:rsidR="00BE7A57" w:rsidRPr="00F12CEF">
        <w:t>Day-ahead Auction results cannot be determined</w:t>
      </w:r>
      <w:bookmarkEnd w:id="320"/>
      <w:bookmarkEnd w:id="321"/>
    </w:p>
    <w:p w14:paraId="179483FC" w14:textId="74ECCB49" w:rsidR="0038631D" w:rsidRPr="00F12CEF" w:rsidRDefault="002D30F1" w:rsidP="00457072">
      <w:pPr>
        <w:pStyle w:val="CERLEVEL4"/>
      </w:pPr>
      <w:bookmarkStart w:id="322" w:name="_Ref508312092"/>
      <w:r w:rsidRPr="00F12CEF">
        <w:t xml:space="preserve">Under the procedures governing the MRC, if the Coupling </w:t>
      </w:r>
      <w:r w:rsidR="00B17E61" w:rsidRPr="00F12CEF">
        <w:t>Operator</w:t>
      </w:r>
      <w:r w:rsidRPr="00F12CEF">
        <w:t xml:space="preserve"> is not able to </w:t>
      </w:r>
      <w:r w:rsidR="00033787" w:rsidRPr="00F12CEF">
        <w:t xml:space="preserve">determine </w:t>
      </w:r>
      <w:r w:rsidRPr="00F12CEF">
        <w:t xml:space="preserve">the results of an </w:t>
      </w:r>
      <w:r w:rsidR="00795F66" w:rsidRPr="00F12CEF">
        <w:t xml:space="preserve">MRC </w:t>
      </w:r>
      <w:r w:rsidRPr="00F12CEF">
        <w:t xml:space="preserve">process </w:t>
      </w:r>
      <w:r w:rsidR="00033787" w:rsidRPr="00F12CEF">
        <w:t xml:space="preserve">in relation to a Day-ahead Auction or the Auction results have been rejected by a Participating Exchange </w:t>
      </w:r>
      <w:r w:rsidRPr="00F12CEF">
        <w:t xml:space="preserve">by </w:t>
      </w:r>
      <w:r w:rsidR="00E61D53">
        <w:t>13:20</w:t>
      </w:r>
      <w:r w:rsidR="00B4318C">
        <w:t xml:space="preserve"> </w:t>
      </w:r>
      <w:r w:rsidR="00617E90" w:rsidRPr="00F12CEF">
        <w:t>on the day prior to the relevant Trading Day</w:t>
      </w:r>
      <w:r w:rsidR="00617E90">
        <w:t xml:space="preserve"> </w:t>
      </w:r>
      <w:r w:rsidR="00B4318C">
        <w:t>(D-1)</w:t>
      </w:r>
      <w:r w:rsidRPr="00F12CEF">
        <w:t xml:space="preserve">, the Incident Committee will declare </w:t>
      </w:r>
      <w:r w:rsidR="00DB1805" w:rsidRPr="00F12CEF">
        <w:t>the MRC to be</w:t>
      </w:r>
      <w:r w:rsidRPr="00F12CEF">
        <w:t xml:space="preserve"> full</w:t>
      </w:r>
      <w:r w:rsidR="00DB1805" w:rsidRPr="00F12CEF">
        <w:t>y</w:t>
      </w:r>
      <w:r w:rsidRPr="00F12CEF">
        <w:t xml:space="preserve"> decoupl</w:t>
      </w:r>
      <w:r w:rsidR="00DB1805" w:rsidRPr="00F12CEF">
        <w:t>ed</w:t>
      </w:r>
      <w:r w:rsidR="0016793C" w:rsidRPr="0016793C">
        <w:t xml:space="preserve"> </w:t>
      </w:r>
      <w:r w:rsidR="0016793C" w:rsidRPr="00F12CEF">
        <w:t xml:space="preserve">for the </w:t>
      </w:r>
      <w:r w:rsidR="0016793C">
        <w:t xml:space="preserve">relevant </w:t>
      </w:r>
      <w:r w:rsidR="0016793C" w:rsidRPr="00F12CEF">
        <w:t>Trading Day</w:t>
      </w:r>
      <w:r w:rsidR="0016793C">
        <w:t xml:space="preserve"> (D)</w:t>
      </w:r>
      <w:r w:rsidRPr="00F12CEF">
        <w:t>.</w:t>
      </w:r>
      <w:bookmarkEnd w:id="322"/>
    </w:p>
    <w:p w14:paraId="179483FD" w14:textId="77777777" w:rsidR="0038631D" w:rsidRPr="00F12CEF" w:rsidRDefault="00AE4E80" w:rsidP="00457072">
      <w:pPr>
        <w:pStyle w:val="CERLEVEL4"/>
      </w:pPr>
      <w:bookmarkStart w:id="323" w:name="_Ref507003391"/>
      <w:r w:rsidRPr="00F12CEF">
        <w:t xml:space="preserve">In the event of </w:t>
      </w:r>
      <w:r w:rsidR="00033787" w:rsidRPr="00F12CEF">
        <w:t xml:space="preserve">a </w:t>
      </w:r>
      <w:r w:rsidR="002D30F1" w:rsidRPr="00F12CEF">
        <w:t>f</w:t>
      </w:r>
      <w:r w:rsidRPr="00F12CEF">
        <w:t xml:space="preserve">ull </w:t>
      </w:r>
      <w:r w:rsidR="002D30F1" w:rsidRPr="00F12CEF">
        <w:t>d</w:t>
      </w:r>
      <w:r w:rsidRPr="00F12CEF">
        <w:t>ecoupling</w:t>
      </w:r>
      <w:r w:rsidR="00033787" w:rsidRPr="00F12CEF">
        <w:t xml:space="preserve"> being declared</w:t>
      </w:r>
      <w:r w:rsidR="002D30F1" w:rsidRPr="00F12CEF">
        <w:t>,</w:t>
      </w:r>
      <w:r w:rsidRPr="00F12CEF">
        <w:t xml:space="preserve"> SEMOpx shall:</w:t>
      </w:r>
      <w:bookmarkEnd w:id="323"/>
      <w:r w:rsidR="0038631D" w:rsidRPr="00F12CEF">
        <w:t xml:space="preserve"> </w:t>
      </w:r>
    </w:p>
    <w:p w14:paraId="179483FE" w14:textId="77777777" w:rsidR="00AE4E80" w:rsidRPr="00F12CEF" w:rsidRDefault="00AE4E80" w:rsidP="0038631D">
      <w:pPr>
        <w:pStyle w:val="CERLEVEL5"/>
      </w:pPr>
      <w:r w:rsidRPr="00F12CEF">
        <w:t xml:space="preserve">notify Exchange Members that </w:t>
      </w:r>
      <w:r w:rsidR="00DA0628" w:rsidRPr="00F12CEF">
        <w:t>the MRC has been f</w:t>
      </w:r>
      <w:r w:rsidRPr="00F12CEF">
        <w:t>ull</w:t>
      </w:r>
      <w:r w:rsidR="00DA0628" w:rsidRPr="00F12CEF">
        <w:t>y</w:t>
      </w:r>
      <w:r w:rsidRPr="00F12CEF">
        <w:t xml:space="preserve"> </w:t>
      </w:r>
      <w:r w:rsidR="00DA0628" w:rsidRPr="00F12CEF">
        <w:t>d</w:t>
      </w:r>
      <w:r w:rsidRPr="00F12CEF">
        <w:t>ecoupl</w:t>
      </w:r>
      <w:r w:rsidR="00DA0628" w:rsidRPr="00F12CEF">
        <w:t>ed</w:t>
      </w:r>
      <w:r w:rsidRPr="00F12CEF">
        <w:rPr>
          <w:lang w:eastAsia="es-ES"/>
        </w:rPr>
        <w:t>;</w:t>
      </w:r>
      <w:r w:rsidRPr="00F12CEF">
        <w:t xml:space="preserve"> </w:t>
      </w:r>
    </w:p>
    <w:p w14:paraId="179483FF" w14:textId="77777777" w:rsidR="00AE4E80" w:rsidRPr="00F12CEF" w:rsidRDefault="00936F01" w:rsidP="0038631D">
      <w:pPr>
        <w:pStyle w:val="CERLEVEL5"/>
      </w:pPr>
      <w:bookmarkStart w:id="324" w:name="_Ref507094517"/>
      <w:r w:rsidRPr="00F12CEF">
        <w:t xml:space="preserve">conduct the </w:t>
      </w:r>
      <w:r w:rsidR="003F10C7" w:rsidRPr="00F12CEF">
        <w:t xml:space="preserve">relevant </w:t>
      </w:r>
      <w:r w:rsidRPr="00F12CEF">
        <w:t xml:space="preserve">Day-ahead Auction </w:t>
      </w:r>
      <w:r w:rsidR="003F10C7" w:rsidRPr="00F12CEF">
        <w:t>as a</w:t>
      </w:r>
      <w:r w:rsidRPr="00F12CEF">
        <w:t xml:space="preserve"> Local Auction</w:t>
      </w:r>
      <w:r w:rsidR="00AF2A6E" w:rsidRPr="00F12CEF">
        <w:t xml:space="preserve"> in accordance with 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r w:rsidR="00AE4E80" w:rsidRPr="00F12CEF">
        <w:t>;</w:t>
      </w:r>
      <w:bookmarkEnd w:id="324"/>
      <w:r w:rsidR="00AE4E80" w:rsidRPr="00F12CEF">
        <w:t xml:space="preserve"> </w:t>
      </w:r>
    </w:p>
    <w:p w14:paraId="17948400" w14:textId="77777777" w:rsidR="00AE4E80" w:rsidRPr="00F12CEF" w:rsidRDefault="00464807" w:rsidP="0038631D">
      <w:pPr>
        <w:pStyle w:val="CERLEVEL5"/>
      </w:pPr>
      <w:r w:rsidRPr="00F12CEF">
        <w:t xml:space="preserve">if technically feasible, </w:t>
      </w:r>
      <w:r w:rsidR="00936F01" w:rsidRPr="00F12CEF">
        <w:t xml:space="preserve">reopen the Order Book for the Day-ahead Auction for 20 minutes, to allow Exchange Members </w:t>
      </w:r>
      <w:r w:rsidR="002D30F1" w:rsidRPr="00F12CEF">
        <w:t xml:space="preserve">to </w:t>
      </w:r>
      <w:r w:rsidR="00936F01" w:rsidRPr="00F12CEF">
        <w:t>modify, cancel or submit Orders</w:t>
      </w:r>
      <w:r w:rsidR="00AE4E80" w:rsidRPr="00F12CEF">
        <w:t>; and</w:t>
      </w:r>
    </w:p>
    <w:p w14:paraId="17948402" w14:textId="1E5DF44A" w:rsidR="0038631D" w:rsidRPr="00F12CEF" w:rsidRDefault="002D30F1" w:rsidP="00457072">
      <w:pPr>
        <w:pStyle w:val="CERLEVEL4"/>
      </w:pPr>
      <w:r w:rsidRPr="00F12CEF">
        <w:t xml:space="preserve">SEMOpx shall provide the results of the Day-ahead Auction </w:t>
      </w:r>
      <w:r w:rsidR="003F10C7"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_Ref507094517 \w \h  \* MERGEFORMAT </w:instrText>
      </w:r>
      <w:r w:rsidR="000F6A56" w:rsidRPr="00F12CEF">
        <w:fldChar w:fldCharType="separate"/>
      </w:r>
      <w:r w:rsidR="00523044">
        <w:t>E.1.5.2(b)</w:t>
      </w:r>
      <w:r w:rsidR="000F6A56" w:rsidRPr="00F12CEF">
        <w:fldChar w:fldCharType="end"/>
      </w:r>
      <w:r w:rsidR="00711F07" w:rsidRPr="00F12CEF">
        <w:t xml:space="preserve"> </w:t>
      </w:r>
      <w:r w:rsidRPr="00F12CEF">
        <w:t xml:space="preserve">to Exchange Members as soon as they become available from </w:t>
      </w:r>
      <w:r w:rsidR="00E61D53">
        <w:t>13:45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403" w14:textId="77777777" w:rsidR="00AE4E80" w:rsidRPr="00F12CEF" w:rsidRDefault="00AE4E80" w:rsidP="000B41B6">
      <w:pPr>
        <w:pStyle w:val="CERLEVEL3"/>
        <w:numPr>
          <w:ilvl w:val="2"/>
          <w:numId w:val="38"/>
        </w:numPr>
        <w:rPr>
          <w:b w:val="0"/>
        </w:rPr>
      </w:pPr>
      <w:bookmarkStart w:id="325" w:name="_Toc189816600"/>
      <w:r w:rsidRPr="00F12CEF">
        <w:t xml:space="preserve">FD 2 – Full Decoupling </w:t>
      </w:r>
      <w:r w:rsidR="008C7C57" w:rsidRPr="00F12CEF">
        <w:t>K</w:t>
      </w:r>
      <w:r w:rsidRPr="00F12CEF">
        <w:t xml:space="preserve">nown in </w:t>
      </w:r>
      <w:r w:rsidR="008C7C57" w:rsidRPr="00F12CEF">
        <w:t>A</w:t>
      </w:r>
      <w:r w:rsidRPr="00F12CEF">
        <w:t>dvance</w:t>
      </w:r>
      <w:bookmarkEnd w:id="325"/>
      <w:r w:rsidRPr="00F12CEF">
        <w:rPr>
          <w:b w:val="0"/>
        </w:rPr>
        <w:t xml:space="preserve"> </w:t>
      </w:r>
    </w:p>
    <w:p w14:paraId="17948404" w14:textId="77777777" w:rsidR="00D01FFD" w:rsidRDefault="0010157F" w:rsidP="00457072">
      <w:pPr>
        <w:pStyle w:val="CERLEVEL4"/>
      </w:pPr>
      <w:bookmarkStart w:id="326" w:name="_Ref508312341"/>
      <w:bookmarkStart w:id="327" w:name="_Ref507002828"/>
      <w:r>
        <w:t>U</w:t>
      </w:r>
      <w:r w:rsidRPr="00F12CEF">
        <w:t>nder the procedures governing the MRC</w:t>
      </w:r>
      <w:r>
        <w:t>, w</w:t>
      </w:r>
      <w:r w:rsidR="002D30F1" w:rsidRPr="00F12CEF">
        <w:t>here the Exchange has been affected by a full decoupling</w:t>
      </w:r>
      <w:r w:rsidR="00D24AFB" w:rsidRPr="00D24AFB">
        <w:t xml:space="preserve"> </w:t>
      </w:r>
      <w:r w:rsidR="00D24AFB">
        <w:t>in respect of a Trading Day</w:t>
      </w:r>
      <w:r w:rsidR="002D30F1" w:rsidRPr="00F12CEF">
        <w:t>, and by 09:30 th</w:t>
      </w:r>
      <w:r w:rsidR="00D24AFB">
        <w:t>at</w:t>
      </w:r>
      <w:r w:rsidR="002D30F1" w:rsidRPr="00F12CEF">
        <w:t xml:space="preserve"> day, </w:t>
      </w:r>
      <w:r w:rsidR="003A45E2" w:rsidRPr="00F12CEF">
        <w:t xml:space="preserve">the Incident Committee </w:t>
      </w:r>
      <w:r w:rsidR="002D30F1" w:rsidRPr="00F12CEF">
        <w:t xml:space="preserve">is not satisfied that the </w:t>
      </w:r>
      <w:r w:rsidR="00033787" w:rsidRPr="00F12CEF">
        <w:t>technical issues that caused</w:t>
      </w:r>
      <w:r w:rsidR="002D30F1" w:rsidRPr="00F12CEF">
        <w:t xml:space="preserve"> the </w:t>
      </w:r>
      <w:r w:rsidR="003F10C7" w:rsidRPr="00F12CEF">
        <w:t>full</w:t>
      </w:r>
      <w:r w:rsidR="002D30F1" w:rsidRPr="00F12CEF">
        <w:t xml:space="preserve"> decoupling ha</w:t>
      </w:r>
      <w:r w:rsidR="00D24AFB">
        <w:t>s</w:t>
      </w:r>
      <w:r w:rsidR="002D30F1" w:rsidRPr="00F12CEF">
        <w:t xml:space="preserve"> been resolved, </w:t>
      </w:r>
      <w:r w:rsidR="00D01FFD" w:rsidRPr="00F12CEF">
        <w:t xml:space="preserve">the Incident Committee </w:t>
      </w:r>
      <w:r w:rsidR="00D01FFD">
        <w:t>may declare that the full decoupling of the MRC continue</w:t>
      </w:r>
      <w:r w:rsidR="0016793C">
        <w:t>s</w:t>
      </w:r>
      <w:r w:rsidR="00B4318C">
        <w:t xml:space="preserve"> into the following </w:t>
      </w:r>
      <w:r w:rsidR="0016793C">
        <w:t>Trading D</w:t>
      </w:r>
      <w:r w:rsidR="00B4318C">
        <w:t>ay</w:t>
      </w:r>
      <w:r w:rsidR="00D01FFD">
        <w:t>.</w:t>
      </w:r>
      <w:bookmarkEnd w:id="326"/>
    </w:p>
    <w:p w14:paraId="17948405" w14:textId="77777777" w:rsidR="0038631D" w:rsidRPr="00F12CEF" w:rsidRDefault="00D01FFD" w:rsidP="00457072">
      <w:pPr>
        <w:pStyle w:val="CERLEVEL4"/>
      </w:pPr>
      <w:r>
        <w:t xml:space="preserve">Paragraph </w:t>
      </w:r>
      <w:r w:rsidR="000F6A56">
        <w:fldChar w:fldCharType="begin"/>
      </w:r>
      <w:r>
        <w:instrText xml:space="preserve"> REF _Ref507003391 \r \h </w:instrText>
      </w:r>
      <w:r w:rsidR="000F6A56">
        <w:fldChar w:fldCharType="separate"/>
      </w:r>
      <w:r w:rsidR="00523044">
        <w:t>E.1.5.2</w:t>
      </w:r>
      <w:r w:rsidR="000F6A56">
        <w:fldChar w:fldCharType="end"/>
      </w:r>
      <w:r>
        <w:t xml:space="preserve"> also applies in the case of a full decoupling of the MRC declared under paragraph </w:t>
      </w:r>
      <w:r w:rsidR="000F6A56">
        <w:fldChar w:fldCharType="begin"/>
      </w:r>
      <w:r>
        <w:instrText xml:space="preserve"> REF _Ref508312341 \r \h </w:instrText>
      </w:r>
      <w:r w:rsidR="000F6A56">
        <w:fldChar w:fldCharType="separate"/>
      </w:r>
      <w:r w:rsidR="00523044">
        <w:t>E.1.6.1</w:t>
      </w:r>
      <w:r w:rsidR="000F6A56">
        <w:fldChar w:fldCharType="end"/>
      </w:r>
      <w:r w:rsidR="003F10C7" w:rsidRPr="00F12CEF">
        <w:t>.</w:t>
      </w:r>
      <w:bookmarkEnd w:id="327"/>
      <w:r w:rsidR="0038631D" w:rsidRPr="00F12CEF">
        <w:t xml:space="preserve"> </w:t>
      </w:r>
    </w:p>
    <w:p w14:paraId="17948406" w14:textId="77777777" w:rsidR="00033787" w:rsidRPr="00F12CEF" w:rsidRDefault="00033787" w:rsidP="00457072">
      <w:pPr>
        <w:pStyle w:val="CERLEVEL4"/>
      </w:pPr>
      <w:r w:rsidRPr="00F12CEF">
        <w:t xml:space="preserve">SEMOpx shall use reasonable endeavours to provide the results of a Day-ahead Auction conducted as a Local Auction </w:t>
      </w:r>
      <w:r w:rsidR="00D01FFD">
        <w:t xml:space="preserve">as a result of a declaration </w:t>
      </w:r>
      <w:r w:rsidRPr="00F12CEF">
        <w:t xml:space="preserve">under paragraph </w:t>
      </w:r>
      <w:r w:rsidR="000F6A56">
        <w:fldChar w:fldCharType="begin"/>
      </w:r>
      <w:r w:rsidR="00D01FFD">
        <w:instrText xml:space="preserve"> REF _Ref508312341 \r \h </w:instrText>
      </w:r>
      <w:r w:rsidR="000F6A56">
        <w:fldChar w:fldCharType="separate"/>
      </w:r>
      <w:r w:rsidR="00523044">
        <w:t>E.1.6.1</w:t>
      </w:r>
      <w:r w:rsidR="000F6A56">
        <w:fldChar w:fldCharType="end"/>
      </w:r>
      <w:r w:rsidRPr="00F12CEF">
        <w:t xml:space="preserve"> to Exchange Members in accordance with the usual timeline in Schedule A.1 of Appendix A.</w:t>
      </w:r>
    </w:p>
    <w:p w14:paraId="17948407" w14:textId="77777777" w:rsidR="002D30F1" w:rsidRPr="00F12CEF" w:rsidRDefault="002D30F1" w:rsidP="00E52C12">
      <w:pPr>
        <w:pStyle w:val="CERLEVEL3"/>
        <w:numPr>
          <w:ilvl w:val="2"/>
          <w:numId w:val="35"/>
        </w:numPr>
        <w:rPr>
          <w:b w:val="0"/>
        </w:rPr>
      </w:pPr>
      <w:bookmarkStart w:id="328" w:name="_Ref507863702"/>
      <w:bookmarkStart w:id="329" w:name="_Ref507863769"/>
      <w:bookmarkStart w:id="330" w:name="_Toc189816601"/>
      <w:r w:rsidRPr="00F12CEF">
        <w:t>Local Auction Procedures</w:t>
      </w:r>
      <w:bookmarkEnd w:id="328"/>
      <w:bookmarkEnd w:id="329"/>
      <w:bookmarkEnd w:id="330"/>
      <w:r w:rsidRPr="00F12CEF">
        <w:rPr>
          <w:b w:val="0"/>
        </w:rPr>
        <w:t xml:space="preserve"> </w:t>
      </w:r>
    </w:p>
    <w:p w14:paraId="17948408" w14:textId="77777777" w:rsidR="00D01FFD" w:rsidRDefault="00D01FFD" w:rsidP="00D7583E">
      <w:pPr>
        <w:pStyle w:val="CERLEVEL4"/>
      </w:pPr>
      <w:r w:rsidRPr="00F12CEF">
        <w:t xml:space="preserve">Where a Day-ahead Auction is conducted as a Local Auction in accordance with paragraph </w:t>
      </w:r>
      <w:r w:rsidR="00AC7F7A">
        <w:fldChar w:fldCharType="begin"/>
      </w:r>
      <w:r w:rsidR="00AC7F7A">
        <w:instrText xml:space="preserve"> REF _Ref507003207 \r \h  \* MERGEFORMAT </w:instrText>
      </w:r>
      <w:r w:rsidR="00AC7F7A">
        <w:fldChar w:fldCharType="separate"/>
      </w:r>
      <w:r w:rsidR="00523044">
        <w:t>E.1.2.2</w:t>
      </w:r>
      <w:r w:rsidR="00AC7F7A">
        <w:fldChar w:fldCharType="end"/>
      </w:r>
      <w:r w:rsidRPr="00F12CEF">
        <w:t xml:space="preserve">, </w:t>
      </w:r>
      <w:bookmarkStart w:id="331" w:name="_Hlk508313730"/>
      <w:r w:rsidRPr="00F12CEF">
        <w:t xml:space="preserve">the procedures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t xml:space="preserve"> shall apply, except that the Coupling Operator shall apply the Algorithm to the SEMOpx Order Book on a stand-alone basis, and disregarding orders made in other Participating Exchanges</w:t>
      </w:r>
      <w:bookmarkEnd w:id="331"/>
      <w:r>
        <w:t>.</w:t>
      </w:r>
    </w:p>
    <w:p w14:paraId="17948409" w14:textId="77777777" w:rsidR="007D3331" w:rsidRPr="00F12CEF" w:rsidRDefault="00BD799E" w:rsidP="00D7583E">
      <w:pPr>
        <w:pStyle w:val="CERLEVEL4"/>
      </w:pPr>
      <w:r w:rsidRPr="00F12CEF">
        <w:t xml:space="preserve">Where a Day-ahead Auction is conducted as a </w:t>
      </w:r>
      <w:r w:rsidR="00950A7E" w:rsidRPr="00F12CEF">
        <w:t>L</w:t>
      </w:r>
      <w:r w:rsidRPr="00F12CEF">
        <w:t xml:space="preserve">ocal Auction in accordance with paragraph </w:t>
      </w:r>
      <w:r w:rsidR="00AC7F7A">
        <w:fldChar w:fldCharType="begin"/>
      </w:r>
      <w:r w:rsidR="00AC7F7A">
        <w:instrText xml:space="preserve"> REF _Ref507003391 \r \h  \* MERGEFORMAT </w:instrText>
      </w:r>
      <w:r w:rsidR="00AC7F7A">
        <w:fldChar w:fldCharType="separate"/>
      </w:r>
      <w:r w:rsidR="00523044">
        <w:t>E.1.5.2</w:t>
      </w:r>
      <w:r w:rsidR="00AC7F7A">
        <w:fldChar w:fldCharType="end"/>
      </w:r>
      <w:r w:rsidR="007C4BCA" w:rsidRPr="00F12CEF">
        <w:t xml:space="preserve">, </w:t>
      </w:r>
      <w:r w:rsidRPr="00F12CEF">
        <w:t>the procedures in</w:t>
      </w:r>
      <w:r w:rsidR="00401276" w:rsidRPr="00F12CEF">
        <w:t xml:space="preserve"> </w:t>
      </w:r>
      <w:r w:rsidR="00950A7E" w:rsidRPr="00F12CEF">
        <w:t xml:space="preserve">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401276" w:rsidRPr="00F12CEF">
        <w:t xml:space="preserve"> shall apply</w:t>
      </w:r>
      <w:r w:rsidR="00C31B25" w:rsidRPr="00F12CEF">
        <w:t>, except that</w:t>
      </w:r>
      <w:r w:rsidR="00950A7E" w:rsidRPr="00F12CEF">
        <w:t xml:space="preserve"> </w:t>
      </w:r>
      <w:bookmarkStart w:id="332" w:name="_Hlk507183652"/>
      <w:r w:rsidR="00711F07" w:rsidRPr="00F12CEF">
        <w:t xml:space="preserve">SEMOpx </w:t>
      </w:r>
      <w:r w:rsidR="00711F07" w:rsidRPr="00F12CEF">
        <w:lastRenderedPageBreak/>
        <w:t xml:space="preserve">shall apply </w:t>
      </w:r>
      <w:r w:rsidR="00950A7E" w:rsidRPr="00F12CEF">
        <w:t>the Algorithm to the Order Book on a stand-alone basis, and disregarding o</w:t>
      </w:r>
      <w:r w:rsidR="005E7C31" w:rsidRPr="00F12CEF">
        <w:t>r</w:t>
      </w:r>
      <w:r w:rsidR="00950A7E" w:rsidRPr="00F12CEF">
        <w:t xml:space="preserve">ders made in other </w:t>
      </w:r>
      <w:r w:rsidR="00A91FDC" w:rsidRPr="00F12CEF">
        <w:t>P</w:t>
      </w:r>
      <w:r w:rsidR="00950A7E" w:rsidRPr="00F12CEF">
        <w:t xml:space="preserve">articipating </w:t>
      </w:r>
      <w:r w:rsidR="00A91FDC" w:rsidRPr="00F12CEF">
        <w:t>Exchanges</w:t>
      </w:r>
      <w:r w:rsidR="00795F66" w:rsidRPr="00F12CEF">
        <w:t>,</w:t>
      </w:r>
      <w:r w:rsidR="00711F07" w:rsidRPr="00F12CEF">
        <w:t xml:space="preserve"> </w:t>
      </w:r>
      <w:bookmarkEnd w:id="332"/>
      <w:r w:rsidR="00711F07" w:rsidRPr="00F12CEF">
        <w:t xml:space="preserve">and </w:t>
      </w:r>
      <w:r w:rsidR="00795F66" w:rsidRPr="00F12CEF">
        <w:t xml:space="preserve">shall </w:t>
      </w:r>
      <w:r w:rsidR="00711F07" w:rsidRPr="00F12CEF">
        <w:t xml:space="preserve">take the other steps contemplated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711F07" w:rsidRPr="00F12CEF">
        <w:t xml:space="preserve"> as being undertaken by the Coupling Operator</w:t>
      </w:r>
      <w:r w:rsidR="007D0920" w:rsidRPr="00F12CEF">
        <w:t>.</w:t>
      </w:r>
    </w:p>
    <w:p w14:paraId="1794840A" w14:textId="77777777" w:rsidR="00EC1B7C" w:rsidRPr="00F12CEF" w:rsidRDefault="00EC1B7C" w:rsidP="00444D03">
      <w:pPr>
        <w:pStyle w:val="CERLEVEL4"/>
      </w:pPr>
      <w:bookmarkStart w:id="333" w:name="_Ref508310205"/>
      <w:r w:rsidRPr="00F12CEF">
        <w:t>If the results of the Day-ahead Auction conducted as a Local Auction are not available by 13:45</w:t>
      </w:r>
      <w:r w:rsidR="00B4318C" w:rsidRPr="00B4318C">
        <w:t xml:space="preserve"> </w:t>
      </w:r>
      <w:r w:rsidR="00617E90" w:rsidRPr="00F12CEF">
        <w:t>on the day prior to the relevant Trading Day</w:t>
      </w:r>
      <w:r w:rsidR="00617E90">
        <w:t xml:space="preserve"> </w:t>
      </w:r>
      <w:r w:rsidR="00B4318C">
        <w:t>(D-1)</w:t>
      </w:r>
      <w:r w:rsidRPr="00F12CEF">
        <w:t>, then SEMOpx shall</w:t>
      </w:r>
      <w:bookmarkEnd w:id="333"/>
      <w:r w:rsidR="00602D68">
        <w:t xml:space="preserve"> </w:t>
      </w:r>
      <w:r w:rsidRPr="00F12CEF">
        <w:t>cancel the Auction and notify Exchange Members</w:t>
      </w:r>
      <w:r w:rsidR="00444D03">
        <w:t>.</w:t>
      </w:r>
    </w:p>
    <w:p w14:paraId="1794840B" w14:textId="77777777" w:rsidR="00C009C4" w:rsidRPr="00F12CEF" w:rsidRDefault="00C009C4" w:rsidP="00E52C12">
      <w:pPr>
        <w:pStyle w:val="CERLEVEL2"/>
        <w:numPr>
          <w:ilvl w:val="1"/>
          <w:numId w:val="35"/>
        </w:numPr>
      </w:pPr>
      <w:bookmarkStart w:id="334" w:name="_Ref507092307"/>
      <w:bookmarkStart w:id="335" w:name="_Toc189816602"/>
      <w:r w:rsidRPr="00F12CEF">
        <w:t>Fallback Procedures for Intraday Market</w:t>
      </w:r>
      <w:bookmarkEnd w:id="334"/>
      <w:bookmarkEnd w:id="335"/>
    </w:p>
    <w:p w14:paraId="1794840C" w14:textId="77777777" w:rsidR="00C009C4" w:rsidRPr="00F12CEF" w:rsidRDefault="007C4BCA" w:rsidP="000B41B6">
      <w:pPr>
        <w:pStyle w:val="CERLEVEL3"/>
      </w:pPr>
      <w:bookmarkStart w:id="336" w:name="_Toc189816603"/>
      <w:r w:rsidRPr="00F12CEF">
        <w:t>Triggers</w:t>
      </w:r>
      <w:bookmarkEnd w:id="336"/>
    </w:p>
    <w:p w14:paraId="03D3FF89" w14:textId="76FED387" w:rsidR="005D7F22" w:rsidRDefault="005D7F22" w:rsidP="007D0920">
      <w:pPr>
        <w:pStyle w:val="CERLEVEL4"/>
      </w:pPr>
      <w:bookmarkStart w:id="337" w:name="_Ref512598944"/>
      <w:bookmarkStart w:id="338" w:name="_Ref508181380"/>
      <w:r>
        <w:t>In this section E.2:</w:t>
      </w:r>
    </w:p>
    <w:p w14:paraId="2905DB0E" w14:textId="24542B93" w:rsidR="005D7F22" w:rsidRDefault="005D7F22" w:rsidP="00D86D68">
      <w:pPr>
        <w:pStyle w:val="CERLEVEL5"/>
        <w:numPr>
          <w:ilvl w:val="4"/>
          <w:numId w:val="45"/>
        </w:numPr>
      </w:pPr>
      <w:r>
        <w:t>the SEM and GB regions are regarded</w:t>
      </w:r>
      <w:r w:rsidRPr="00F12CEF">
        <w:t xml:space="preserve"> as “</w:t>
      </w:r>
      <w:r w:rsidRPr="00F12CEF">
        <w:rPr>
          <w:b/>
        </w:rPr>
        <w:t>partially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_Ref507002273 \r \h  \* MERGEFORMAT </w:instrText>
      </w:r>
      <w:r>
        <w:fldChar w:fldCharType="separate"/>
      </w:r>
      <w:r>
        <w:t>E.2.1.2</w:t>
      </w:r>
      <w:r>
        <w:fldChar w:fldCharType="end"/>
      </w:r>
      <w:r w:rsidRPr="00F12CEF">
        <w:t xml:space="preserve"> under the procedures governing the SEM and GB Regions; and</w:t>
      </w:r>
    </w:p>
    <w:p w14:paraId="201C08FA" w14:textId="5FBB01B3" w:rsidR="005D7F22" w:rsidRDefault="005D7F22" w:rsidP="00D86D68">
      <w:pPr>
        <w:pStyle w:val="CERLEVEL5"/>
        <w:numPr>
          <w:ilvl w:val="4"/>
          <w:numId w:val="45"/>
        </w:numPr>
      </w:pPr>
      <w:r>
        <w:t>the SEM and GB regions are</w:t>
      </w:r>
      <w:r w:rsidRPr="00F12CEF">
        <w:t xml:space="preserve"> regarded as “</w:t>
      </w:r>
      <w:r w:rsidRPr="00F12CEF">
        <w:rPr>
          <w:b/>
        </w:rPr>
        <w:t>fully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_Ref507002284 \r \h  \* MERGEFORMAT </w:instrText>
      </w:r>
      <w:r>
        <w:fldChar w:fldCharType="separate"/>
      </w:r>
      <w:r>
        <w:t>E.2.1.3</w:t>
      </w:r>
      <w:r>
        <w:fldChar w:fldCharType="end"/>
      </w:r>
      <w:r w:rsidRPr="00F12CEF">
        <w:t xml:space="preserve"> under the procedures governing the SEM and GB Regions.</w:t>
      </w:r>
    </w:p>
    <w:p w14:paraId="1794840E" w14:textId="73375BA4" w:rsidR="003B626C" w:rsidRDefault="00FC693B" w:rsidP="007D0920">
      <w:pPr>
        <w:pStyle w:val="CERLEVEL4"/>
      </w:pPr>
      <w:r>
        <w:t>A partial decoupling of the SEM and GB Regions arises where it is not possible, for a specific Trading Day (D), for the Coupling Operator to allocate cross-zonal capacities through the</w:t>
      </w:r>
      <w:r w:rsidR="006C0BB0">
        <w:t xml:space="preserve"> coupling solution for one or more interconnectors before the relevant partial decoupling deadlines are reached. The affected Region is decoupled, and the SEM and -GB Intraday market continues to apply to the </w:t>
      </w:r>
      <w:r w:rsidR="00836227">
        <w:t>r</w:t>
      </w:r>
      <w:r w:rsidR="006C0BB0">
        <w:t xml:space="preserve">emaining </w:t>
      </w:r>
      <w:r w:rsidR="00836227">
        <w:t>R</w:t>
      </w:r>
      <w:r w:rsidR="006C0BB0">
        <w:t xml:space="preserve">egions.  </w:t>
      </w:r>
      <w:bookmarkEnd w:id="337"/>
    </w:p>
    <w:p w14:paraId="07C5368D" w14:textId="77777777" w:rsidR="006F0289" w:rsidRDefault="006F0289" w:rsidP="00457072">
      <w:pPr>
        <w:pStyle w:val="CERLEVEL4"/>
      </w:pPr>
      <w:bookmarkStart w:id="339" w:name="_Ref508205360"/>
      <w:bookmarkEnd w:id="338"/>
      <w:r>
        <w:t>A full decoupling of the SEM and GB regions arises where it is not possible, for a specific Trading Day (D), for the Coupling Operator to allocate cross-zonal capacities through the coupling solution because the relevant full decoupling deadline has been reached without the results having been confirmed in accordance with the procedures governing the SEM and GB regions.</w:t>
      </w:r>
    </w:p>
    <w:p w14:paraId="17948411" w14:textId="0E5FAEE5" w:rsidR="0038631D" w:rsidRPr="00F12CEF" w:rsidRDefault="007C4BCA" w:rsidP="00457072">
      <w:pPr>
        <w:pStyle w:val="CERLEVEL4"/>
      </w:pPr>
      <w:r w:rsidRPr="00F12CEF">
        <w:t xml:space="preserve">The circumstances that may give rise to </w:t>
      </w:r>
      <w:r w:rsidR="00E42492" w:rsidRPr="00F12CEF">
        <w:t xml:space="preserve">fallback procedures being triggered </w:t>
      </w:r>
      <w:r w:rsidR="002417C0">
        <w:t xml:space="preserve">for an IDA-1 or an IDA-2 </w:t>
      </w:r>
      <w:r w:rsidRPr="00F12CEF">
        <w:t xml:space="preserve">are summarised in the following table, and are described in more detail in the following sections (which prevail </w:t>
      </w:r>
      <w:r w:rsidR="003277D2">
        <w:t xml:space="preserve">over the following table </w:t>
      </w:r>
      <w:r w:rsidRPr="00F12CEF">
        <w:t>to the exten</w:t>
      </w:r>
      <w:r w:rsidR="00711F07" w:rsidRPr="00F12CEF">
        <w:t>t</w:t>
      </w:r>
      <w:r w:rsidRPr="00F12CEF">
        <w:t xml:space="preserve"> of any inconsistency)</w:t>
      </w:r>
      <w:r w:rsidR="00C009C4" w:rsidRPr="00F12CEF">
        <w:t>:</w:t>
      </w:r>
      <w:bookmarkEnd w:id="339"/>
      <w:r w:rsidR="0038631D" w:rsidRPr="00F12CEF">
        <w:t xml:space="preserve"> </w:t>
      </w:r>
    </w:p>
    <w:p w14:paraId="17948412" w14:textId="77777777" w:rsidR="00C009C4" w:rsidRPr="00F12CEF" w:rsidRDefault="002417C0" w:rsidP="00C009C4">
      <w:pPr>
        <w:pStyle w:val="CERLEVEL5"/>
        <w:numPr>
          <w:ilvl w:val="0"/>
          <w:numId w:val="0"/>
        </w:numPr>
        <w:ind w:left="1702" w:hanging="709"/>
        <w:rPr>
          <w:b/>
          <w:color w:val="1F497D" w:themeColor="text2"/>
        </w:rPr>
      </w:pPr>
      <w:r>
        <w:rPr>
          <w:b/>
          <w:color w:val="1F497D" w:themeColor="text2"/>
        </w:rPr>
        <w:t>IDA-</w:t>
      </w:r>
      <w:r w:rsidR="00C009C4" w:rsidRPr="00F12CEF">
        <w:rPr>
          <w:b/>
          <w:color w:val="1F497D" w:themeColor="text2"/>
        </w:rPr>
        <w:t xml:space="preserve">1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1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13" w14:textId="77777777" w:rsidR="00C009C4" w:rsidRPr="00F12CEF" w:rsidRDefault="00C009C4">
            <w:r w:rsidRPr="00F12CEF">
              <w:t>Trigger</w:t>
            </w:r>
          </w:p>
        </w:tc>
        <w:tc>
          <w:tcPr>
            <w:tcW w:w="3307" w:type="pct"/>
            <w:hideMark/>
          </w:tcPr>
          <w:p w14:paraId="1794841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1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(D-1)</w:t>
            </w:r>
          </w:p>
        </w:tc>
      </w:tr>
      <w:tr w:rsidR="00C009C4" w:rsidRPr="00F12CEF" w14:paraId="1794841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7" w14:textId="52D6F501" w:rsidR="00C009C4" w:rsidRPr="00F12CEF"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18" w14:textId="77777777" w:rsidR="00C009C4"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1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17:</w:t>
            </w:r>
            <w:r w:rsidR="004A42AC">
              <w:t>15</w:t>
            </w:r>
          </w:p>
          <w:p w14:paraId="1794841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2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C" w14:textId="1B820F4B"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1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1E" w14:textId="6791613F" w:rsidR="00C009C4" w:rsidRDefault="006F0289">
            <w:pPr>
              <w:cnfStyle w:val="000000010000" w:firstRow="0" w:lastRow="0" w:firstColumn="0" w:lastColumn="0" w:oddVBand="0" w:evenVBand="0" w:oddHBand="0" w:evenHBand="1" w:firstRowFirstColumn="0" w:firstRowLastColumn="0" w:lastRowFirstColumn="0" w:lastRowLastColumn="0"/>
            </w:pPr>
            <w:r>
              <w:t>19:15</w:t>
            </w:r>
          </w:p>
          <w:p w14:paraId="1794841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21" w14:textId="77777777" w:rsidR="00C009C4" w:rsidRPr="00F12CEF" w:rsidRDefault="00C009C4" w:rsidP="00457072">
      <w:pPr>
        <w:pStyle w:val="CERLEVEL4"/>
        <w:numPr>
          <w:ilvl w:val="0"/>
          <w:numId w:val="0"/>
        </w:numPr>
        <w:ind w:left="992"/>
      </w:pPr>
    </w:p>
    <w:p w14:paraId="17948422" w14:textId="77777777" w:rsidR="00C009C4" w:rsidRPr="00F12CEF" w:rsidRDefault="00C009C4" w:rsidP="00C009C4">
      <w:pPr>
        <w:pStyle w:val="CERLEVEL5"/>
        <w:numPr>
          <w:ilvl w:val="0"/>
          <w:numId w:val="0"/>
        </w:numPr>
        <w:ind w:left="1702" w:hanging="709"/>
        <w:rPr>
          <w:b/>
          <w:color w:val="1F497D" w:themeColor="text2"/>
        </w:rPr>
      </w:pPr>
      <w:r w:rsidRPr="00F12CEF">
        <w:rPr>
          <w:b/>
          <w:color w:val="1F497D" w:themeColor="text2"/>
        </w:rPr>
        <w:t>I</w:t>
      </w:r>
      <w:r w:rsidR="002417C0">
        <w:rPr>
          <w:b/>
          <w:color w:val="1F497D" w:themeColor="text2"/>
        </w:rPr>
        <w:t>DA-</w:t>
      </w:r>
      <w:r w:rsidRPr="00F12CEF">
        <w:rPr>
          <w:b/>
          <w:color w:val="1F497D" w:themeColor="text2"/>
        </w:rPr>
        <w:t xml:space="preserve">2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2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23" w14:textId="77777777" w:rsidR="00C009C4" w:rsidRPr="00F12CEF" w:rsidRDefault="00C009C4">
            <w:r w:rsidRPr="00F12CEF">
              <w:t>Trigger</w:t>
            </w:r>
          </w:p>
        </w:tc>
        <w:tc>
          <w:tcPr>
            <w:tcW w:w="3307" w:type="pct"/>
            <w:hideMark/>
          </w:tcPr>
          <w:p w14:paraId="1794842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2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w:t>
            </w:r>
          </w:p>
        </w:tc>
      </w:tr>
      <w:tr w:rsidR="00C009C4" w:rsidRPr="00F12CEF" w14:paraId="1794842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7" w14:textId="4F4CA625" w:rsidR="00C009C4" w:rsidRPr="009E1FD0"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28" w14:textId="77777777" w:rsidR="003A45E2"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2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07:45</w:t>
            </w:r>
          </w:p>
          <w:p w14:paraId="1794842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3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C" w14:textId="4A8EC7BC" w:rsidR="00C009C4" w:rsidRPr="00F12CEF" w:rsidRDefault="00C009C4">
            <w:pPr>
              <w:rPr>
                <w:b w:val="0"/>
              </w:rPr>
            </w:pPr>
            <w:r w:rsidRPr="00F12CEF">
              <w:rPr>
                <w:b w:val="0"/>
              </w:rPr>
              <w:lastRenderedPageBreak/>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2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2E" w14:textId="62915F85" w:rsidR="00C009C4" w:rsidRDefault="00C009C4">
            <w:pPr>
              <w:cnfStyle w:val="000000010000" w:firstRow="0" w:lastRow="0" w:firstColumn="0" w:lastColumn="0" w:oddVBand="0" w:evenVBand="0" w:oddHBand="0" w:evenHBand="1" w:firstRowFirstColumn="0" w:firstRowLastColumn="0" w:lastRowFirstColumn="0" w:lastRowLastColumn="0"/>
            </w:pPr>
            <w:r w:rsidRPr="00F12CEF">
              <w:t>09:</w:t>
            </w:r>
            <w:r w:rsidR="006F0289">
              <w:t>45</w:t>
            </w:r>
          </w:p>
          <w:p w14:paraId="1794842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31" w14:textId="5D168DDA" w:rsidR="00C009C4" w:rsidRDefault="00836227" w:rsidP="000B41B6">
      <w:pPr>
        <w:pStyle w:val="CERLEVEL3"/>
      </w:pPr>
      <w:bookmarkStart w:id="340" w:name="_Toc189816604"/>
      <w:r>
        <w:t>P</w:t>
      </w:r>
      <w:r w:rsidR="00C009C4" w:rsidRPr="00F12CEF">
        <w:t xml:space="preserve">D 1 - </w:t>
      </w:r>
      <w:r w:rsidR="00BE7A57" w:rsidRPr="00F12CEF">
        <w:t>Late submission of cross-zonal capacities</w:t>
      </w:r>
      <w:bookmarkEnd w:id="340"/>
    </w:p>
    <w:p w14:paraId="4BEE71C4" w14:textId="6FC0835C" w:rsidR="006F0289" w:rsidRPr="00F12CEF" w:rsidRDefault="006F0289" w:rsidP="006F0289">
      <w:pPr>
        <w:pStyle w:val="CERLEVEL4"/>
      </w:pPr>
      <w:r w:rsidRPr="00F12CEF">
        <w:t xml:space="preserve">Under the procedures governing </w:t>
      </w:r>
      <w:r>
        <w:t xml:space="preserve">coupling of </w:t>
      </w:r>
      <w:r w:rsidRPr="00F12CEF">
        <w:t xml:space="preserve">the SEM and GB Regions, if a Participating Exchange </w:t>
      </w:r>
      <w:r>
        <w:t xml:space="preserve">operating in </w:t>
      </w:r>
      <w:r w:rsidRPr="00F12CEF">
        <w:t xml:space="preserve">the SEM </w:t>
      </w:r>
      <w:r>
        <w:t>or</w:t>
      </w:r>
      <w:r w:rsidRPr="00F12CEF">
        <w:t xml:space="preserve"> GB Region does not submit to the Coupling Operator the cross-zonal capacities for an auction for </w:t>
      </w:r>
      <w:r>
        <w:t>both</w:t>
      </w:r>
      <w:r w:rsidRPr="00F12CEF">
        <w:t xml:space="preserve"> applicable </w:t>
      </w:r>
      <w:r>
        <w:t>I</w:t>
      </w:r>
      <w:r w:rsidRPr="00F12CEF">
        <w:t>nterconnector</w:t>
      </w:r>
      <w:r>
        <w:t>s</w:t>
      </w:r>
      <w:r w:rsidRPr="00F12CEF">
        <w:t xml:space="preserve"> in accordance with the </w:t>
      </w:r>
      <w:r>
        <w:t xml:space="preserve">applicable target </w:t>
      </w:r>
      <w:r w:rsidRPr="00F12CEF">
        <w:t xml:space="preserve">time set out in </w:t>
      </w:r>
      <w:r>
        <w:t xml:space="preserve">the charts in </w:t>
      </w:r>
      <w:r w:rsidRPr="00F12CEF">
        <w:t>paragraph</w:t>
      </w:r>
      <w:r>
        <w:t xml:space="preserve"> </w:t>
      </w:r>
      <w:r>
        <w:fldChar w:fldCharType="begin"/>
      </w:r>
      <w:r>
        <w:instrText xml:space="preserve"> REF _Ref508205360 \r \h </w:instrText>
      </w:r>
      <w:r>
        <w:fldChar w:fldCharType="separate"/>
      </w:r>
      <w:r>
        <w:t>E.2.1.4</w:t>
      </w:r>
      <w:r>
        <w:fldChar w:fldCharType="end"/>
      </w:r>
      <w:r w:rsidRPr="00F12CEF">
        <w:t xml:space="preserve">, the Incident Committee will declare a </w:t>
      </w:r>
      <w:r>
        <w:t>partial</w:t>
      </w:r>
      <w:r w:rsidRPr="00F12CEF">
        <w:t xml:space="preserve"> decoupling of the SEM and GB Regions.</w:t>
      </w:r>
    </w:p>
    <w:p w14:paraId="494A704E" w14:textId="77777777" w:rsidR="006F0289" w:rsidRPr="00F12CEF" w:rsidRDefault="006F0289" w:rsidP="006F0289">
      <w:pPr>
        <w:pStyle w:val="CERLEVEL4"/>
      </w:pPr>
      <w:r w:rsidRPr="00F12CEF">
        <w:t>Where:</w:t>
      </w:r>
    </w:p>
    <w:p w14:paraId="47C349E9" w14:textId="77777777" w:rsidR="006F0289" w:rsidRPr="00F12CEF" w:rsidRDefault="006F0289" w:rsidP="006F0289">
      <w:pPr>
        <w:pStyle w:val="CERLEVEL5"/>
        <w:numPr>
          <w:ilvl w:val="4"/>
          <w:numId w:val="11"/>
        </w:numPr>
        <w:ind w:left="1702"/>
        <w:rPr>
          <w:lang w:val="en-IE"/>
        </w:rPr>
      </w:pPr>
      <w:r w:rsidRPr="00F12CEF">
        <w:t xml:space="preserve">the </w:t>
      </w:r>
      <w:r>
        <w:t xml:space="preserve">SEM and GB Regions </w:t>
      </w:r>
      <w:r w:rsidRPr="00F12CEF">
        <w:t>ha</w:t>
      </w:r>
      <w:r>
        <w:t>ve</w:t>
      </w:r>
      <w:r w:rsidRPr="00F12CEF">
        <w:t xml:space="preserve"> been partially decoupled</w:t>
      </w:r>
      <w:r>
        <w:t xml:space="preserve"> in relation to an IDA-1 or IDA-2</w:t>
      </w:r>
      <w:r w:rsidRPr="00F12CEF">
        <w:t xml:space="preserve">; and </w:t>
      </w:r>
    </w:p>
    <w:p w14:paraId="29F746DD" w14:textId="56507FCD" w:rsidR="006F0289" w:rsidRPr="00F12CEF" w:rsidRDefault="006F0289" w:rsidP="006F0289">
      <w:pPr>
        <w:pStyle w:val="CERLEVEL5"/>
        <w:numPr>
          <w:ilvl w:val="4"/>
          <w:numId w:val="11"/>
        </w:numPr>
        <w:ind w:left="1702"/>
        <w:rPr>
          <w:lang w:val="en-IE"/>
        </w:rPr>
      </w:pPr>
      <w:r w:rsidRPr="00F12CEF">
        <w:t>SEMOpx considers that a</w:t>
      </w:r>
      <w:r>
        <w:t>n Intraday</w:t>
      </w:r>
      <w:r w:rsidRPr="00F12CEF">
        <w:t xml:space="preserve"> Auction is affected by that partial decoupling (</w:t>
      </w:r>
      <w:r>
        <w:t>including, without limitation</w:t>
      </w:r>
      <w:r w:rsidRPr="00F12CEF">
        <w:t>,</w:t>
      </w:r>
      <w:r>
        <w:t xml:space="preserve"> circumstances where</w:t>
      </w:r>
      <w:r w:rsidRPr="00F12CEF">
        <w:t xml:space="preserve"> the cross-zonal capacities for both of the Interconnectors have not been submitted),</w:t>
      </w:r>
    </w:p>
    <w:p w14:paraId="0E665040" w14:textId="77777777" w:rsidR="006F0289" w:rsidRPr="00F12CEF" w:rsidRDefault="006F0289" w:rsidP="00D86D68">
      <w:pPr>
        <w:pStyle w:val="CERLEVEL5"/>
        <w:numPr>
          <w:ilvl w:val="0"/>
          <w:numId w:val="0"/>
        </w:numPr>
        <w:ind w:left="993"/>
        <w:rPr>
          <w:lang w:val="en-IE"/>
        </w:rPr>
      </w:pPr>
      <w:r w:rsidRPr="00F12CEF">
        <w:t>SEMOpx shall:</w:t>
      </w:r>
      <w:r w:rsidRPr="00F12CEF">
        <w:rPr>
          <w:lang w:val="en-IE"/>
        </w:rPr>
        <w:t xml:space="preserve"> </w:t>
      </w:r>
    </w:p>
    <w:p w14:paraId="06215110" w14:textId="477C504A" w:rsidR="006F0289" w:rsidRPr="00F12CEF" w:rsidRDefault="006F0289" w:rsidP="006F0289">
      <w:pPr>
        <w:pStyle w:val="CERLEVEL5"/>
        <w:numPr>
          <w:ilvl w:val="4"/>
          <w:numId w:val="35"/>
        </w:numPr>
      </w:pPr>
      <w:r w:rsidRPr="00F12CEF">
        <w:t xml:space="preserve">notify Exchange Members that the partial decoupling has occurred and that the </w:t>
      </w:r>
      <w:r>
        <w:t>Intraday</w:t>
      </w:r>
      <w:r w:rsidRPr="00F12CEF">
        <w:t xml:space="preserve"> Auction is affected;</w:t>
      </w:r>
    </w:p>
    <w:p w14:paraId="472F93ED" w14:textId="77777777" w:rsidR="006F0289" w:rsidRPr="00F12CEF" w:rsidRDefault="006F0289" w:rsidP="006F0289">
      <w:pPr>
        <w:pStyle w:val="CERLEVEL5"/>
        <w:numPr>
          <w:ilvl w:val="4"/>
          <w:numId w:val="35"/>
        </w:numPr>
      </w:pPr>
      <w:r w:rsidRPr="00F12CEF">
        <w:t>conduct the Intraday Auction as a Local Auction</w:t>
      </w:r>
      <w:r>
        <w:t xml:space="preserve"> by applying </w:t>
      </w:r>
      <w:r w:rsidRPr="00F12CEF">
        <w:t>the procedure</w:t>
      </w:r>
      <w:r>
        <w:t>s</w:t>
      </w:r>
      <w:r w:rsidRPr="00F12CEF">
        <w:t xml:space="preserve"> in </w:t>
      </w:r>
      <w:r>
        <w:t>s</w:t>
      </w:r>
      <w:r w:rsidRPr="00F12CEF">
        <w:t xml:space="preserve">ection </w:t>
      </w:r>
      <w:r>
        <w:fldChar w:fldCharType="begin"/>
      </w:r>
      <w:r>
        <w:instrText xml:space="preserve"> REF _Ref507004519 \r \h  \* MERGEFORMAT </w:instrText>
      </w:r>
      <w:r>
        <w:fldChar w:fldCharType="separate"/>
      </w:r>
      <w:r>
        <w:t>C.2</w:t>
      </w:r>
      <w:r>
        <w:fldChar w:fldCharType="end"/>
      </w:r>
      <w:r w:rsidRPr="00F12CEF">
        <w:t>, except that the Coupling Operator shall apply the Algorithm to the SEMOpx Order Book on a stand-alone basis, and disregarding orders made in other Participating Exchanges; and</w:t>
      </w:r>
    </w:p>
    <w:p w14:paraId="074ABF05" w14:textId="77777777" w:rsidR="006F0289" w:rsidRPr="00F12CEF" w:rsidRDefault="006F0289" w:rsidP="006F0289">
      <w:pPr>
        <w:pStyle w:val="CERLEVEL5"/>
        <w:numPr>
          <w:ilvl w:val="4"/>
          <w:numId w:val="35"/>
        </w:numPr>
      </w:pPr>
      <w:r>
        <w:t xml:space="preserve">where the Intraday Auction is an IDA-1, not allocate cross-zonal capacities in that IDA-1, but shall instead allocate cross-zonal capacities in the next following IDA-2 in accordance with the submissions made by Market Coupling Facilitators pursuant to paragraph </w:t>
      </w:r>
      <w:r>
        <w:fldChar w:fldCharType="begin"/>
      </w:r>
      <w:r>
        <w:instrText xml:space="preserve"> REF _Ref512621290 \r \h </w:instrText>
      </w:r>
      <w:r>
        <w:fldChar w:fldCharType="separate"/>
      </w:r>
      <w:r>
        <w:t>A.4.2.2</w:t>
      </w:r>
      <w:r>
        <w:fldChar w:fldCharType="end"/>
      </w:r>
      <w:r>
        <w:t xml:space="preserve"> for that IDA-2.</w:t>
      </w:r>
    </w:p>
    <w:p w14:paraId="3FCF62DC" w14:textId="3A77867F" w:rsidR="006F0289" w:rsidRDefault="00D86D68" w:rsidP="006F0289">
      <w:pPr>
        <w:pStyle w:val="CERLEVEL4"/>
      </w:pPr>
      <w:r>
        <w:t>Where:</w:t>
      </w:r>
    </w:p>
    <w:p w14:paraId="1020883B" w14:textId="77777777" w:rsidR="00D86D68" w:rsidRPr="00F12CEF" w:rsidRDefault="00D86D68" w:rsidP="00D86D68">
      <w:pPr>
        <w:pStyle w:val="CERLEVEL5"/>
        <w:rPr>
          <w:lang w:val="en-IE"/>
        </w:rPr>
      </w:pPr>
      <w:r w:rsidRPr="00F12CEF">
        <w:t xml:space="preserve">the </w:t>
      </w:r>
      <w:r>
        <w:t>SEM and GB Regions have</w:t>
      </w:r>
      <w:r w:rsidRPr="00F12CEF">
        <w:t xml:space="preserve"> been partially decoupled</w:t>
      </w:r>
      <w:r>
        <w:t xml:space="preserve"> in relation to an IDA-1 or IDA-2</w:t>
      </w:r>
      <w:r w:rsidRPr="00F12CEF">
        <w:t xml:space="preserve">; and </w:t>
      </w:r>
    </w:p>
    <w:p w14:paraId="4B16FA67" w14:textId="07210812" w:rsidR="00D86D68" w:rsidRPr="00F12CEF" w:rsidRDefault="00D86D68" w:rsidP="00D86D68">
      <w:pPr>
        <w:pStyle w:val="CERLEVEL5"/>
        <w:rPr>
          <w:lang w:val="en-IE"/>
        </w:rPr>
      </w:pPr>
      <w:r w:rsidRPr="00F12CEF">
        <w:t>SEMOpx considers that a</w:t>
      </w:r>
      <w:r>
        <w:t>n</w:t>
      </w:r>
      <w:r w:rsidRPr="00F12CEF">
        <w:t xml:space="preserve"> </w:t>
      </w:r>
      <w:r>
        <w:t>Intraday</w:t>
      </w:r>
      <w:r w:rsidRPr="00F12CEF">
        <w:t xml:space="preserve"> Auction is not affected by that partial decoupling,</w:t>
      </w:r>
    </w:p>
    <w:p w14:paraId="4B911962" w14:textId="77777777" w:rsidR="00D86D68" w:rsidRPr="00F12CEF" w:rsidRDefault="00D86D68" w:rsidP="00AF4938">
      <w:pPr>
        <w:pStyle w:val="CERLEVEL5"/>
        <w:numPr>
          <w:ilvl w:val="0"/>
          <w:numId w:val="0"/>
        </w:numPr>
        <w:ind w:left="992"/>
      </w:pPr>
      <w:r w:rsidRPr="00F12CEF">
        <w:t>SEMOpx shall notify Exchange Members that the partial decoupling has occurred</w:t>
      </w:r>
      <w:r>
        <w:t>, giving details</w:t>
      </w:r>
      <w:r w:rsidRPr="00F12CEF">
        <w:t xml:space="preserve"> of the Region(s) affected and the interconnector(s) concerned.</w:t>
      </w:r>
    </w:p>
    <w:p w14:paraId="166F90E1" w14:textId="77777777" w:rsidR="00D86D68" w:rsidRPr="00F12CEF" w:rsidRDefault="00D86D68" w:rsidP="00D86D68">
      <w:pPr>
        <w:pStyle w:val="CERLEVEL4"/>
        <w:numPr>
          <w:ilvl w:val="0"/>
          <w:numId w:val="0"/>
        </w:numPr>
        <w:ind w:left="992"/>
      </w:pPr>
    </w:p>
    <w:p w14:paraId="55D82650" w14:textId="193F3E35" w:rsidR="008C19FC" w:rsidRDefault="001710C9" w:rsidP="009827BB">
      <w:pPr>
        <w:pStyle w:val="CERLEVEL4"/>
        <w:numPr>
          <w:ilvl w:val="3"/>
          <w:numId w:val="11"/>
        </w:numPr>
        <w:ind w:left="992" w:hanging="992"/>
      </w:pPr>
      <w:bookmarkStart w:id="341" w:name="_Ref508221011"/>
      <w:r w:rsidRPr="00F12CEF">
        <w:t xml:space="preserve">SEMOpx shall use reasonable endeavours to </w:t>
      </w:r>
      <w:r>
        <w:t>provide the results of an  Intraday</w:t>
      </w:r>
      <w:r w:rsidRPr="00F12CEF">
        <w:t xml:space="preserve">  Auction conducted as a Local Auction under paragraph </w:t>
      </w:r>
      <w:r w:rsidRPr="00F12CEF">
        <w:fldChar w:fldCharType="begin"/>
      </w:r>
      <w:r w:rsidRPr="00F12CEF">
        <w:instrText xml:space="preserve"> REF _Ref507093150 \w \h  \* MERGEFORMAT </w:instrText>
      </w:r>
      <w:r w:rsidRPr="00F12CEF">
        <w:fldChar w:fldCharType="separate"/>
      </w:r>
      <w:r>
        <w:t>E.2.2.2(d)</w:t>
      </w:r>
      <w:r w:rsidRPr="00F12CEF">
        <w:fldChar w:fldCharType="end"/>
      </w:r>
      <w:r w:rsidRPr="00F12CEF">
        <w:t xml:space="preserve"> to Exchange Members in accordance with the timeline in Schedule A.1 of Appendix A. </w:t>
      </w:r>
    </w:p>
    <w:p w14:paraId="17948432" w14:textId="5F58F78E" w:rsidR="009827BB" w:rsidRPr="00F12CEF" w:rsidRDefault="00600846" w:rsidP="00600846">
      <w:pPr>
        <w:pStyle w:val="CERLEVEL4"/>
        <w:numPr>
          <w:ilvl w:val="0"/>
          <w:numId w:val="0"/>
        </w:numPr>
        <w:ind w:left="992" w:hanging="992"/>
      </w:pPr>
      <w:r>
        <w:tab/>
      </w:r>
      <w:bookmarkEnd w:id="341"/>
    </w:p>
    <w:p w14:paraId="17948437" w14:textId="3B43D8BC" w:rsidR="000F117D" w:rsidRPr="00F12CEF" w:rsidRDefault="00600846" w:rsidP="000F117D">
      <w:pPr>
        <w:pStyle w:val="CERLEVEL4"/>
        <w:numPr>
          <w:ilvl w:val="0"/>
          <w:numId w:val="0"/>
        </w:numPr>
        <w:ind w:left="992"/>
        <w:rPr>
          <w:sz w:val="16"/>
          <w:szCs w:val="16"/>
        </w:rPr>
      </w:pPr>
      <w:r>
        <w:tab/>
      </w:r>
      <w:r w:rsidR="000F117D" w:rsidRPr="00F12CEF">
        <w:rPr>
          <w:sz w:val="16"/>
          <w:szCs w:val="16"/>
        </w:rPr>
        <w:t xml:space="preserve">[Note: an IDA-3 is already a Local Auction, as it does not involve coupling </w:t>
      </w:r>
      <w:r w:rsidR="00A63B63">
        <w:rPr>
          <w:sz w:val="16"/>
          <w:szCs w:val="16"/>
        </w:rPr>
        <w:t>between the SEM and</w:t>
      </w:r>
      <w:r w:rsidR="00A63B63" w:rsidRPr="00F12CEF">
        <w:rPr>
          <w:sz w:val="16"/>
          <w:szCs w:val="16"/>
        </w:rPr>
        <w:t xml:space="preserve"> </w:t>
      </w:r>
      <w:r w:rsidR="000F117D" w:rsidRPr="00F12CEF">
        <w:rPr>
          <w:sz w:val="16"/>
          <w:szCs w:val="16"/>
        </w:rPr>
        <w:t>the GB Region].</w:t>
      </w:r>
    </w:p>
    <w:p w14:paraId="17948438" w14:textId="34DE6E1A" w:rsidR="00C009C4" w:rsidRPr="00F12CEF" w:rsidRDefault="00C009C4" w:rsidP="000B41B6">
      <w:pPr>
        <w:pStyle w:val="CERLEVEL3"/>
      </w:pPr>
      <w:bookmarkStart w:id="342" w:name="_Toc189816605"/>
      <w:r w:rsidRPr="00F12CEF">
        <w:t xml:space="preserve">FD </w:t>
      </w:r>
      <w:r w:rsidR="001710C9">
        <w:t>1</w:t>
      </w:r>
      <w:r w:rsidRPr="00F12CEF">
        <w:t xml:space="preserve"> - </w:t>
      </w:r>
      <w:r w:rsidR="00BE7A57" w:rsidRPr="00F12CEF">
        <w:t>Intraday Auction results cannot be determined</w:t>
      </w:r>
      <w:bookmarkEnd w:id="342"/>
    </w:p>
    <w:p w14:paraId="17948439" w14:textId="77777777" w:rsidR="0027789D" w:rsidRPr="00F12CEF" w:rsidRDefault="0027789D" w:rsidP="0027789D">
      <w:pPr>
        <w:pStyle w:val="CERLEVEL4"/>
      </w:pPr>
      <w:bookmarkStart w:id="343" w:name="_Hlk508221354"/>
      <w:bookmarkStart w:id="344" w:name="_Ref507002050"/>
      <w:r w:rsidRPr="00F12CEF">
        <w:t>If, in relation to an IDA-1, the Auction results:</w:t>
      </w:r>
    </w:p>
    <w:p w14:paraId="1794843A" w14:textId="77777777" w:rsidR="0027789D" w:rsidRPr="00F12CEF" w:rsidRDefault="0027789D" w:rsidP="0027789D">
      <w:pPr>
        <w:pStyle w:val="CERLEVEL5"/>
      </w:pPr>
      <w:r w:rsidRPr="00F12CEF">
        <w:t>are not able to be determined;</w:t>
      </w:r>
      <w:r w:rsidR="00333FB1">
        <w:t xml:space="preserve"> or</w:t>
      </w:r>
    </w:p>
    <w:p w14:paraId="1794843B" w14:textId="77777777" w:rsidR="0027789D" w:rsidRPr="00F12CEF" w:rsidRDefault="0027789D" w:rsidP="0027789D">
      <w:pPr>
        <w:pStyle w:val="CERLEVEL5"/>
      </w:pPr>
      <w:r w:rsidRPr="00F12CEF">
        <w:lastRenderedPageBreak/>
        <w:t>have been rejected by a Participating Exchange under the procedures governing coupling of the SEM and GB Regions,</w:t>
      </w:r>
    </w:p>
    <w:bookmarkEnd w:id="343"/>
    <w:p w14:paraId="66A4C8C2" w14:textId="4B35CE57" w:rsidR="001710C9" w:rsidRDefault="001C7E40" w:rsidP="0027789D">
      <w:pPr>
        <w:pStyle w:val="CERLEVEL5"/>
        <w:numPr>
          <w:ilvl w:val="0"/>
          <w:numId w:val="0"/>
        </w:numPr>
        <w:ind w:left="993"/>
      </w:pPr>
      <w:r>
        <w:t>b</w:t>
      </w:r>
      <w:r w:rsidR="001710C9">
        <w:t>y 19:15, SEMOpx shall:</w:t>
      </w:r>
    </w:p>
    <w:p w14:paraId="0CA0AE30" w14:textId="3A6D36EA" w:rsidR="001C7E40" w:rsidRDefault="001C7E40" w:rsidP="00584FE4">
      <w:pPr>
        <w:pStyle w:val="CERLEVEL5"/>
        <w:numPr>
          <w:ilvl w:val="0"/>
          <w:numId w:val="46"/>
        </w:numPr>
      </w:pPr>
      <w:r>
        <w:t>notify Exchange Members that the full decoupling has occurred and that the IntraDay Auction is cancelled;</w:t>
      </w:r>
    </w:p>
    <w:p w14:paraId="5E4AAA62" w14:textId="11E6201C" w:rsidR="001C7E40" w:rsidRDefault="001C7E40" w:rsidP="00584FE4">
      <w:pPr>
        <w:pStyle w:val="CERLEVEL5"/>
        <w:numPr>
          <w:ilvl w:val="0"/>
          <w:numId w:val="46"/>
        </w:numPr>
      </w:pPr>
      <w:r>
        <w:t xml:space="preserve">conduct the Intraday Auction as a Local Auction by applying the procedures in section </w:t>
      </w:r>
      <w:r>
        <w:fldChar w:fldCharType="begin"/>
      </w:r>
      <w:r>
        <w:instrText xml:space="preserve"> REF _Ref507004519 \r \h  \* MERGEFORMAT </w:instrText>
      </w:r>
      <w:r>
        <w:fldChar w:fldCharType="separate"/>
      </w:r>
      <w:r>
        <w:t>C.2</w:t>
      </w:r>
      <w:r>
        <w:fldChar w:fldCharType="end"/>
      </w:r>
      <w:r>
        <w:t>, except that the Coupling Operator shall apply the Algorithm to the SEMOpx Order Book on a stand-alone basis, and disregarding orders made in other Participating Exchanges; and</w:t>
      </w:r>
    </w:p>
    <w:p w14:paraId="446A7DB5" w14:textId="47A9F6E4" w:rsidR="002B34F1" w:rsidRDefault="002B34F1" w:rsidP="00584FE4">
      <w:pPr>
        <w:pStyle w:val="CERLEVEL5"/>
        <w:numPr>
          <w:ilvl w:val="0"/>
          <w:numId w:val="46"/>
        </w:numPr>
      </w:pPr>
      <w:r>
        <w:t>shall allocate cross-zonal capacities in the next IDA-2 in accordance with the submissions made by Market Coupling Facilitators pursuant to paragraph A.4.2.2 for that IDA-2.</w:t>
      </w:r>
    </w:p>
    <w:p w14:paraId="3492B5F7" w14:textId="06DAC5E2" w:rsidR="002B34F1" w:rsidRDefault="002B34F1" w:rsidP="002B34F1">
      <w:pPr>
        <w:pStyle w:val="CERLEVEL5"/>
        <w:numPr>
          <w:ilvl w:val="0"/>
          <w:numId w:val="0"/>
        </w:numPr>
        <w:ind w:left="1712"/>
      </w:pPr>
    </w:p>
    <w:p w14:paraId="6A39AC41" w14:textId="77777777" w:rsidR="001C7E40" w:rsidRDefault="001C7E40" w:rsidP="002B34F1">
      <w:pPr>
        <w:pStyle w:val="CERLEVEL5"/>
        <w:numPr>
          <w:ilvl w:val="0"/>
          <w:numId w:val="0"/>
        </w:numPr>
        <w:ind w:left="1712"/>
      </w:pPr>
    </w:p>
    <w:p w14:paraId="1162EEB7" w14:textId="77777777" w:rsidR="001710C9" w:rsidRPr="00F12CEF" w:rsidRDefault="001710C9" w:rsidP="0027789D">
      <w:pPr>
        <w:pStyle w:val="CERLEVEL5"/>
        <w:numPr>
          <w:ilvl w:val="0"/>
          <w:numId w:val="0"/>
        </w:numPr>
        <w:ind w:left="993"/>
      </w:pPr>
    </w:p>
    <w:p w14:paraId="1794843D" w14:textId="77777777" w:rsidR="0027789D" w:rsidRPr="00F12CEF" w:rsidRDefault="0027789D" w:rsidP="0027789D">
      <w:pPr>
        <w:pStyle w:val="CERLEVEL4"/>
      </w:pPr>
      <w:r w:rsidRPr="00F12CEF">
        <w:t>If, in relation to an IDA-2, the Auction results:</w:t>
      </w:r>
    </w:p>
    <w:p w14:paraId="1794843E" w14:textId="77777777" w:rsidR="0027789D" w:rsidRPr="00F12CEF" w:rsidRDefault="0027789D" w:rsidP="0027789D">
      <w:pPr>
        <w:pStyle w:val="CERLEVEL5"/>
      </w:pPr>
      <w:r w:rsidRPr="00F12CEF">
        <w:t>are not able to be determined;</w:t>
      </w:r>
      <w:r w:rsidR="00333FB1">
        <w:t xml:space="preserve"> or</w:t>
      </w:r>
    </w:p>
    <w:p w14:paraId="1794843F" w14:textId="77777777" w:rsidR="0027789D" w:rsidRDefault="0027789D" w:rsidP="0027789D">
      <w:pPr>
        <w:pStyle w:val="CERLEVEL5"/>
      </w:pPr>
      <w:r w:rsidRPr="00F12CEF">
        <w:t>have been rejected by a Participating Exchange under the procedures governing coupling of the SEM and GB Regions,</w:t>
      </w:r>
    </w:p>
    <w:p w14:paraId="36EB87FA" w14:textId="63C1A428" w:rsidR="00836227" w:rsidRPr="00F12CEF" w:rsidRDefault="00836227" w:rsidP="00836227">
      <w:pPr>
        <w:pStyle w:val="CERLEVEL5"/>
        <w:numPr>
          <w:ilvl w:val="0"/>
          <w:numId w:val="0"/>
        </w:numPr>
        <w:ind w:firstLine="720"/>
      </w:pPr>
      <w:r>
        <w:t>by 09.45, SEMOpx shall:</w:t>
      </w:r>
    </w:p>
    <w:p w14:paraId="6EFCA3D0" w14:textId="05D8F50D" w:rsidR="007F591E" w:rsidRDefault="004C30E7" w:rsidP="00584FE4">
      <w:pPr>
        <w:pStyle w:val="CERLEVEL4"/>
        <w:numPr>
          <w:ilvl w:val="0"/>
          <w:numId w:val="47"/>
        </w:numPr>
      </w:pPr>
      <w:r>
        <w:t>notify Exchange Members that the full decoupling has occurred and that the Intraday Auction is cancelled; and</w:t>
      </w:r>
    </w:p>
    <w:p w14:paraId="472EF8A8" w14:textId="6F3DB86E" w:rsidR="004C30E7" w:rsidRPr="00F12CEF" w:rsidRDefault="004C30E7" w:rsidP="00584FE4">
      <w:pPr>
        <w:pStyle w:val="CERLEVEL4"/>
        <w:numPr>
          <w:ilvl w:val="0"/>
          <w:numId w:val="47"/>
        </w:numPr>
      </w:pPr>
      <w:r>
        <w:t xml:space="preserve">conduct the Intraday Auction as a </w:t>
      </w:r>
      <w:r w:rsidR="00836227">
        <w:t>L</w:t>
      </w:r>
      <w:r>
        <w:t>ocal Auction by applying the procedures in section C.2, except that the Coupling Operator shall apply the Algorithm to the SEMOpx Order Book on a stand-alone basis, and disregarding orders made in other Participating Exchanges</w:t>
      </w:r>
    </w:p>
    <w:p w14:paraId="17948441" w14:textId="77777777" w:rsidR="0027789D" w:rsidRPr="00F12CEF" w:rsidRDefault="0027789D" w:rsidP="0027789D">
      <w:pPr>
        <w:pStyle w:val="CERLEVEL4"/>
      </w:pPr>
      <w:r w:rsidRPr="00F12CEF">
        <w:t xml:space="preserve">If SEMOpx cannot determine the results of an IDA-3 by </w:t>
      </w:r>
      <w:r w:rsidR="00581E6A" w:rsidRPr="00F12CEF">
        <w:t>15</w:t>
      </w:r>
      <w:r w:rsidRPr="00F12CEF">
        <w:t>:</w:t>
      </w:r>
      <w:r w:rsidR="00581E6A" w:rsidRPr="00F12CEF">
        <w:t>00</w:t>
      </w:r>
      <w:r w:rsidRPr="00F12CEF">
        <w:t xml:space="preserve"> on the relevant Trading Day</w:t>
      </w:r>
      <w:r w:rsidR="00617E90">
        <w:t xml:space="preserve"> </w:t>
      </w:r>
      <w:r w:rsidR="006C5B3A">
        <w:t>(D)</w:t>
      </w:r>
      <w:r w:rsidRPr="00F12CEF">
        <w:t>, then SEMOpx shall cancel the Auction and notify Exchange Members.</w:t>
      </w:r>
    </w:p>
    <w:p w14:paraId="17948442" w14:textId="77777777" w:rsidR="00583B8D" w:rsidRPr="00F12CEF" w:rsidRDefault="00583B8D" w:rsidP="00583B8D">
      <w:pPr>
        <w:pStyle w:val="CERLEVEL2"/>
      </w:pPr>
      <w:bookmarkStart w:id="345" w:name="_Toc189816606"/>
      <w:bookmarkEnd w:id="344"/>
      <w:r>
        <w:t>General</w:t>
      </w:r>
      <w:bookmarkEnd w:id="345"/>
    </w:p>
    <w:p w14:paraId="17948443" w14:textId="77777777" w:rsidR="00583B8D" w:rsidRDefault="00583B8D" w:rsidP="00583B8D">
      <w:pPr>
        <w:pStyle w:val="CERLEVEL3"/>
      </w:pPr>
      <w:bookmarkStart w:id="346" w:name="_Toc189816607"/>
      <w:r>
        <w:t>Market Notices</w:t>
      </w:r>
      <w:bookmarkEnd w:id="346"/>
    </w:p>
    <w:p w14:paraId="17948444" w14:textId="77777777" w:rsidR="00583B8D" w:rsidRPr="00F12CEF" w:rsidRDefault="00583B8D" w:rsidP="00583B8D">
      <w:pPr>
        <w:pStyle w:val="CERLEVEL4"/>
      </w:pPr>
      <w:bookmarkStart w:id="347" w:name="_Hlk512427915"/>
      <w:r>
        <w:t xml:space="preserve">SEMOpx shall give notifications required under this Chapter </w:t>
      </w:r>
      <w:r w:rsidR="000F6A56">
        <w:fldChar w:fldCharType="begin"/>
      </w:r>
      <w:r w:rsidR="00B31E2B">
        <w:instrText xml:space="preserve"> REF _Ref506965661 \r \h </w:instrText>
      </w:r>
      <w:r w:rsidR="000F6A56">
        <w:fldChar w:fldCharType="separate"/>
      </w:r>
      <w:r w:rsidR="00523044">
        <w:t>E</w:t>
      </w:r>
      <w:r w:rsidR="000F6A56">
        <w:fldChar w:fldCharType="end"/>
      </w:r>
      <w:r w:rsidR="00B31E2B">
        <w:t xml:space="preserve"> </w:t>
      </w:r>
      <w:r>
        <w:t xml:space="preserve">by way of a Market Notice sent by email in accordance with clause </w:t>
      </w:r>
      <w:r w:rsidR="00B31E2B">
        <w:t>C.3.2 of</w:t>
      </w:r>
      <w:r>
        <w:t xml:space="preserve"> the SEMOpx Rules</w:t>
      </w:r>
      <w:bookmarkEnd w:id="347"/>
      <w:r>
        <w:t>.</w:t>
      </w:r>
    </w:p>
    <w:p w14:paraId="17948445" w14:textId="77777777" w:rsidR="00305BE3" w:rsidRPr="00F12CEF" w:rsidRDefault="00305BE3" w:rsidP="00305BE3">
      <w:pPr>
        <w:pStyle w:val="CERLEVEL5"/>
        <w:numPr>
          <w:ilvl w:val="0"/>
          <w:numId w:val="0"/>
        </w:numPr>
        <w:ind w:left="1702"/>
        <w:rPr>
          <w:lang w:val="en-IE"/>
        </w:rPr>
      </w:pPr>
    </w:p>
    <w:p w14:paraId="17948446" w14:textId="77777777" w:rsidR="00B93698" w:rsidRPr="00F12CEF" w:rsidRDefault="00B93698" w:rsidP="00661735">
      <w:pPr>
        <w:pStyle w:val="CERLEVEL2"/>
      </w:pPr>
      <w:r w:rsidRPr="00F12CEF">
        <w:br w:type="page"/>
      </w:r>
    </w:p>
    <w:p w14:paraId="17948447" w14:textId="77777777" w:rsidR="00901403" w:rsidRPr="00F12CEF" w:rsidRDefault="00901403" w:rsidP="000B41B6">
      <w:pPr>
        <w:pStyle w:val="CERLEVEL1"/>
        <w:numPr>
          <w:ilvl w:val="0"/>
          <w:numId w:val="38"/>
        </w:numPr>
        <w:rPr>
          <w:lang w:val="en-IE"/>
        </w:rPr>
      </w:pPr>
      <w:bookmarkStart w:id="348" w:name="_Toc189816608"/>
      <w:r w:rsidRPr="00F12CEF">
        <w:rPr>
          <w:lang w:val="en-IE"/>
        </w:rPr>
        <w:lastRenderedPageBreak/>
        <w:t xml:space="preserve">Other </w:t>
      </w:r>
      <w:r w:rsidR="00D54AE0" w:rsidRPr="00F12CEF">
        <w:rPr>
          <w:lang w:val="en-IE"/>
        </w:rPr>
        <w:t>M</w:t>
      </w:r>
      <w:r w:rsidRPr="00F12CEF">
        <w:rPr>
          <w:lang w:val="en-IE"/>
        </w:rPr>
        <w:t>atters</w:t>
      </w:r>
      <w:bookmarkEnd w:id="348"/>
    </w:p>
    <w:p w14:paraId="17948448" w14:textId="77777777" w:rsidR="00901403" w:rsidRPr="00F12CEF" w:rsidRDefault="00817B30" w:rsidP="000B41B6">
      <w:pPr>
        <w:pStyle w:val="CERLEVEL2"/>
        <w:numPr>
          <w:ilvl w:val="1"/>
          <w:numId w:val="38"/>
        </w:numPr>
        <w:rPr>
          <w:lang w:val="en-IE"/>
        </w:rPr>
      </w:pPr>
      <w:bookmarkStart w:id="349" w:name="_Ref507096842"/>
      <w:bookmarkStart w:id="350" w:name="_Toc189816609"/>
      <w:r w:rsidRPr="00F12CEF">
        <w:rPr>
          <w:lang w:val="en-IE"/>
        </w:rPr>
        <w:t xml:space="preserve">Information requests, </w:t>
      </w:r>
      <w:r w:rsidR="00901403" w:rsidRPr="00F12CEF">
        <w:rPr>
          <w:lang w:val="en-IE"/>
        </w:rPr>
        <w:t>Audit</w:t>
      </w:r>
      <w:r w:rsidR="00CC6FE9" w:rsidRPr="00F12CEF">
        <w:rPr>
          <w:lang w:val="en-IE"/>
        </w:rPr>
        <w:t>s</w:t>
      </w:r>
      <w:r w:rsidR="00901403" w:rsidRPr="00F12CEF">
        <w:rPr>
          <w:lang w:val="en-IE"/>
        </w:rPr>
        <w:t xml:space="preserve"> and in</w:t>
      </w:r>
      <w:r w:rsidR="005C6926" w:rsidRPr="00F12CEF">
        <w:rPr>
          <w:lang w:val="en-IE"/>
        </w:rPr>
        <w:t>sp</w:t>
      </w:r>
      <w:r w:rsidR="00901403" w:rsidRPr="00F12CEF">
        <w:rPr>
          <w:lang w:val="en-IE"/>
        </w:rPr>
        <w:t>ection</w:t>
      </w:r>
      <w:r w:rsidR="00CC6FE9" w:rsidRPr="00F12CEF">
        <w:rPr>
          <w:lang w:val="en-IE"/>
        </w:rPr>
        <w:t>s</w:t>
      </w:r>
      <w:bookmarkEnd w:id="349"/>
      <w:bookmarkEnd w:id="350"/>
    </w:p>
    <w:p w14:paraId="17948449" w14:textId="77777777" w:rsidR="00817B30" w:rsidRPr="00F12CEF" w:rsidRDefault="00817B30" w:rsidP="000B41B6">
      <w:pPr>
        <w:pStyle w:val="CERLEVEL3"/>
        <w:numPr>
          <w:ilvl w:val="2"/>
          <w:numId w:val="38"/>
        </w:numPr>
        <w:rPr>
          <w:lang w:val="en-IE"/>
        </w:rPr>
      </w:pPr>
      <w:bookmarkStart w:id="351" w:name="_Toc189816610"/>
      <w:r w:rsidRPr="00F12CEF">
        <w:rPr>
          <w:lang w:val="en-IE"/>
        </w:rPr>
        <w:t>Requests</w:t>
      </w:r>
      <w:bookmarkEnd w:id="351"/>
      <w:r w:rsidRPr="00F12CEF">
        <w:rPr>
          <w:lang w:val="en-IE"/>
        </w:rPr>
        <w:t xml:space="preserve"> </w:t>
      </w:r>
    </w:p>
    <w:p w14:paraId="1794844A" w14:textId="77777777" w:rsidR="004E5894" w:rsidRPr="00F12CEF" w:rsidRDefault="00817B30" w:rsidP="00457072">
      <w:pPr>
        <w:pStyle w:val="CERLEVEL4"/>
      </w:pPr>
      <w:bookmarkStart w:id="352" w:name="_Ref481333413"/>
      <w:r w:rsidRPr="00F12CEF">
        <w:t xml:space="preserve">SEMOpx may </w:t>
      </w:r>
      <w:r w:rsidR="00901403" w:rsidRPr="00F12CEF">
        <w:t xml:space="preserve">request from </w:t>
      </w:r>
      <w:r w:rsidRPr="00F12CEF">
        <w:t xml:space="preserve">an </w:t>
      </w:r>
      <w:r w:rsidR="00901403" w:rsidRPr="00F12CEF">
        <w:t xml:space="preserve">Exchange Member information </w:t>
      </w:r>
      <w:r w:rsidRPr="00F12CEF">
        <w:t xml:space="preserve">that SEMOpx </w:t>
      </w:r>
      <w:r w:rsidR="00016DAE" w:rsidRPr="00F12CEF">
        <w:t xml:space="preserve">considers </w:t>
      </w:r>
      <w:r w:rsidR="00901403" w:rsidRPr="00F12CEF">
        <w:t>necessary</w:t>
      </w:r>
      <w:r w:rsidRPr="00F12CEF">
        <w:t xml:space="preserve"> to</w:t>
      </w:r>
      <w:r w:rsidR="004E5894" w:rsidRPr="00F12CEF">
        <w:t>:</w:t>
      </w:r>
    </w:p>
    <w:p w14:paraId="1794844B" w14:textId="77777777" w:rsidR="004E5894" w:rsidRPr="00F12CEF" w:rsidRDefault="00817B30" w:rsidP="00DA4141">
      <w:pPr>
        <w:pStyle w:val="CERLEVEL5"/>
      </w:pPr>
      <w:r w:rsidRPr="00F12CEF">
        <w:t xml:space="preserve">promote the security and integrity of the Exchange, </w:t>
      </w:r>
      <w:r w:rsidR="00873B4D" w:rsidRPr="00F12CEF">
        <w:t>and</w:t>
      </w:r>
      <w:r w:rsidRPr="00F12CEF">
        <w:t xml:space="preserve"> the orderly trading by the Exchange Member</w:t>
      </w:r>
      <w:r w:rsidR="004E5894" w:rsidRPr="00F12CEF">
        <w:t>; or</w:t>
      </w:r>
    </w:p>
    <w:bookmarkEnd w:id="352"/>
    <w:p w14:paraId="1794844C" w14:textId="77777777" w:rsidR="004E5894" w:rsidRPr="00F12CEF" w:rsidRDefault="00CC6FE9" w:rsidP="00DA4141">
      <w:pPr>
        <w:pStyle w:val="CERLEVEL5"/>
      </w:pPr>
      <w:r w:rsidRPr="00F12CEF">
        <w:t>verify an Exchange Member’s:</w:t>
      </w:r>
      <w:r w:rsidR="004E5894" w:rsidRPr="00F12CEF">
        <w:t xml:space="preserve"> </w:t>
      </w:r>
    </w:p>
    <w:p w14:paraId="1794844D" w14:textId="77777777" w:rsidR="00CC6FE9" w:rsidRPr="00F12CEF" w:rsidRDefault="00873B4D" w:rsidP="000B41B6">
      <w:pPr>
        <w:pStyle w:val="CERLEVEL6"/>
        <w:numPr>
          <w:ilvl w:val="5"/>
          <w:numId w:val="38"/>
        </w:numPr>
      </w:pPr>
      <w:r w:rsidRPr="00F12CEF">
        <w:t>compliance with the SEMOpx Rules and Procedures</w:t>
      </w:r>
      <w:r w:rsidR="00CC6FE9" w:rsidRPr="00F12CEF">
        <w:t xml:space="preserve">; or </w:t>
      </w:r>
    </w:p>
    <w:p w14:paraId="1794844E" w14:textId="77777777" w:rsidR="00817B30" w:rsidRPr="00F12CEF" w:rsidRDefault="00873B4D" w:rsidP="000B41B6">
      <w:pPr>
        <w:pStyle w:val="CERLEVEL6"/>
        <w:numPr>
          <w:ilvl w:val="5"/>
          <w:numId w:val="38"/>
        </w:numPr>
      </w:pPr>
      <w:r w:rsidRPr="00F12CEF">
        <w:t xml:space="preserve">proper use of the technical access facilities provided by SEMOpx to the Exchange Member. </w:t>
      </w:r>
    </w:p>
    <w:p w14:paraId="1794844F" w14:textId="77777777" w:rsidR="00873B4D" w:rsidRPr="00F12CEF" w:rsidRDefault="00817B30" w:rsidP="00457072">
      <w:pPr>
        <w:pStyle w:val="CERLEVEL4"/>
      </w:pPr>
      <w:r w:rsidRPr="00F12CEF">
        <w:t xml:space="preserve">A request under paragraph </w:t>
      </w:r>
      <w:r w:rsidR="00AC7F7A">
        <w:fldChar w:fldCharType="begin"/>
      </w:r>
      <w:r w:rsidR="00AC7F7A">
        <w:instrText xml:space="preserve"> REF _Ref481333413 \r \h  \* MERGEFORMAT </w:instrText>
      </w:r>
      <w:r w:rsidR="00AC7F7A">
        <w:fldChar w:fldCharType="separate"/>
      </w:r>
      <w:r w:rsidR="00523044">
        <w:t>F.1.1.1</w:t>
      </w:r>
      <w:r w:rsidR="00AC7F7A">
        <w:fldChar w:fldCharType="end"/>
      </w:r>
      <w:r w:rsidRPr="00F12CEF">
        <w:t xml:space="preserve"> shall be in writing, and shall specify the </w:t>
      </w:r>
      <w:r w:rsidR="00901403" w:rsidRPr="00F12CEF">
        <w:t xml:space="preserve">required information and time period in which the Exchange Member shall answer the request. </w:t>
      </w:r>
    </w:p>
    <w:p w14:paraId="17948450" w14:textId="77777777" w:rsidR="00873B4D" w:rsidRPr="00F12CEF" w:rsidRDefault="00873B4D" w:rsidP="00457072">
      <w:pPr>
        <w:pStyle w:val="CERLEVEL4"/>
      </w:pPr>
      <w:bookmarkStart w:id="353" w:name="_Ref481334840"/>
      <w:r w:rsidRPr="00F12CEF">
        <w:t xml:space="preserve">An Exchange Member shall comply with a request made under this section </w:t>
      </w:r>
      <w:r w:rsidR="00AC7F7A">
        <w:fldChar w:fldCharType="begin"/>
      </w:r>
      <w:r w:rsidR="00AC7F7A">
        <w:instrText xml:space="preserve"> REF _Ref507096842 \w \h  \* MERGEFORMAT </w:instrText>
      </w:r>
      <w:r w:rsidR="00AC7F7A">
        <w:fldChar w:fldCharType="separate"/>
      </w:r>
      <w:r w:rsidR="00523044">
        <w:t>F.1</w:t>
      </w:r>
      <w:r w:rsidR="00AC7F7A">
        <w:fldChar w:fldCharType="end"/>
      </w:r>
      <w:r w:rsidRPr="00F12CEF">
        <w:t>.</w:t>
      </w:r>
      <w:bookmarkEnd w:id="353"/>
    </w:p>
    <w:p w14:paraId="17948451" w14:textId="77777777" w:rsidR="002F0068" w:rsidRPr="00F12CEF" w:rsidRDefault="002F0068" w:rsidP="000B41B6">
      <w:pPr>
        <w:pStyle w:val="CERLEVEL2"/>
        <w:numPr>
          <w:ilvl w:val="1"/>
          <w:numId w:val="38"/>
        </w:numPr>
      </w:pPr>
      <w:bookmarkStart w:id="354" w:name="_Toc189816611"/>
      <w:r w:rsidRPr="00F12CEF">
        <w:t>Pricing procedures</w:t>
      </w:r>
      <w:bookmarkEnd w:id="354"/>
    </w:p>
    <w:p w14:paraId="17948452" w14:textId="77777777" w:rsidR="00DD2402" w:rsidRPr="00F12CEF" w:rsidRDefault="00DD2402" w:rsidP="000B41B6">
      <w:pPr>
        <w:pStyle w:val="CERLEVEL3"/>
        <w:numPr>
          <w:ilvl w:val="2"/>
          <w:numId w:val="38"/>
        </w:numPr>
      </w:pPr>
      <w:bookmarkStart w:id="355" w:name="_Toc189816612"/>
      <w:r w:rsidRPr="00F12CEF">
        <w:t>SEMOpx Statement of Charges</w:t>
      </w:r>
      <w:bookmarkEnd w:id="355"/>
    </w:p>
    <w:p w14:paraId="17948453" w14:textId="06EEBAA2" w:rsidR="00DD2402" w:rsidRDefault="0072676A" w:rsidP="00457072">
      <w:pPr>
        <w:pStyle w:val="CERLEVEL4"/>
      </w:pPr>
      <w:r w:rsidRPr="00F12CEF">
        <w:t xml:space="preserve">SEMOpx shall charge fees </w:t>
      </w:r>
      <w:r w:rsidR="002B5372" w:rsidRPr="00F12CEF">
        <w:t xml:space="preserve">and charges </w:t>
      </w:r>
      <w:r w:rsidR="002B5372">
        <w:t>(called “</w:t>
      </w:r>
      <w:r w:rsidR="002B5372" w:rsidRPr="00642E67">
        <w:rPr>
          <w:b/>
        </w:rPr>
        <w:t>SEMOpx Fees</w:t>
      </w:r>
      <w:r w:rsidR="002B5372">
        <w:t xml:space="preserve">”) </w:t>
      </w:r>
      <w:r w:rsidR="003E1CC8">
        <w:t>in respect of the</w:t>
      </w:r>
      <w:r w:rsidR="003E1CC8" w:rsidRPr="00F12CEF">
        <w:t xml:space="preserve"> </w:t>
      </w:r>
      <w:r w:rsidRPr="00F12CEF">
        <w:t xml:space="preserve">operation of the </w:t>
      </w:r>
      <w:r w:rsidR="002008F4" w:rsidRPr="00F12CEF">
        <w:t>E</w:t>
      </w:r>
      <w:r w:rsidRPr="00F12CEF">
        <w:t>xchange in accordance with the SEMOpx Statement of Charges.</w:t>
      </w:r>
    </w:p>
    <w:p w14:paraId="0F7A9420" w14:textId="1EE66ADB" w:rsidR="000C546A" w:rsidRPr="00FD5128" w:rsidRDefault="000C546A" w:rsidP="000C546A">
      <w:pPr>
        <w:pStyle w:val="CERLEVEL4"/>
      </w:pPr>
      <w:r w:rsidRPr="00FD5128">
        <w:t>SEMOpx Fees published in Pounds will be based on the Euro equivalent SEMOpx Fees, taking account of the exchange rate derived from the average of the SEM Trading Day Exchange Rates from the six months prior to the month in which the SEMOpx Statement of Charges is published.</w:t>
      </w:r>
    </w:p>
    <w:p w14:paraId="17948454" w14:textId="77777777" w:rsidR="0072676A" w:rsidRPr="00F12CEF" w:rsidRDefault="0072676A" w:rsidP="00457072">
      <w:pPr>
        <w:pStyle w:val="CERLEVEL4"/>
      </w:pPr>
      <w:r w:rsidRPr="00F12CEF">
        <w:t>SEMOpx shall publish the SEMOpx Statement of Charges.</w:t>
      </w:r>
    </w:p>
    <w:p w14:paraId="17948455" w14:textId="77777777" w:rsidR="0072676A" w:rsidRPr="00F12CEF" w:rsidRDefault="0072676A" w:rsidP="00457072">
      <w:pPr>
        <w:pStyle w:val="CERLEVEL4"/>
      </w:pPr>
      <w:r w:rsidRPr="00F12CEF">
        <w:t>SEMOpx may update the SEMOpx Statement of Charges from time to time.</w:t>
      </w:r>
    </w:p>
    <w:p w14:paraId="17948456" w14:textId="77777777" w:rsidR="00DD2402" w:rsidRPr="00F12CEF" w:rsidRDefault="00DD2402" w:rsidP="000B41B6">
      <w:pPr>
        <w:pStyle w:val="CERLEVEL3"/>
        <w:numPr>
          <w:ilvl w:val="2"/>
          <w:numId w:val="38"/>
        </w:numPr>
      </w:pPr>
      <w:bookmarkStart w:id="356" w:name="_Toc189816613"/>
      <w:r w:rsidRPr="00F12CEF">
        <w:t xml:space="preserve">Payment of </w:t>
      </w:r>
      <w:r w:rsidR="007B579C" w:rsidRPr="00F12CEF">
        <w:t xml:space="preserve">SEMOpx </w:t>
      </w:r>
      <w:r w:rsidRPr="00F12CEF">
        <w:t>fees and other charges</w:t>
      </w:r>
      <w:bookmarkEnd w:id="356"/>
    </w:p>
    <w:p w14:paraId="17948457" w14:textId="77777777" w:rsidR="00DD2402" w:rsidRPr="00F12CEF" w:rsidRDefault="00DD2402" w:rsidP="00457072">
      <w:pPr>
        <w:pStyle w:val="CERLEVEL4"/>
      </w:pPr>
      <w:r w:rsidRPr="00F12CEF">
        <w:t xml:space="preserve">Each Exchange Member shall pay SEMOpx </w:t>
      </w:r>
      <w:r w:rsidR="002B5372">
        <w:t>F</w:t>
      </w:r>
      <w:r w:rsidRPr="00F12CEF">
        <w:t>ees calculated in accordance with the SEMOpx Statement of Charges.</w:t>
      </w:r>
    </w:p>
    <w:p w14:paraId="17948458" w14:textId="77777777" w:rsidR="00DD2402" w:rsidRPr="00F12CEF" w:rsidRDefault="00DD2402" w:rsidP="00457072">
      <w:pPr>
        <w:pStyle w:val="CERLEVEL4"/>
      </w:pPr>
      <w:r w:rsidRPr="00F12CEF">
        <w:t xml:space="preserve">Fees will be charged in </w:t>
      </w:r>
      <w:r w:rsidR="00305717" w:rsidRPr="00F12CEF">
        <w:t>Euro</w:t>
      </w:r>
      <w:r w:rsidR="0072676A" w:rsidRPr="00F12CEF">
        <w:t xml:space="preserve"> or </w:t>
      </w:r>
      <w:r w:rsidR="00305717" w:rsidRPr="00F12CEF">
        <w:t>Pounds Sterling</w:t>
      </w:r>
      <w:r w:rsidR="0072676A" w:rsidRPr="00F12CEF">
        <w:t>, as set out in the SEMOpx Statement of Charges.</w:t>
      </w:r>
    </w:p>
    <w:p w14:paraId="17948459" w14:textId="77777777" w:rsidR="007B579C" w:rsidRPr="00F12CEF" w:rsidRDefault="00050F5A" w:rsidP="000B41B6">
      <w:pPr>
        <w:pStyle w:val="CERLEVEL3"/>
        <w:numPr>
          <w:ilvl w:val="2"/>
          <w:numId w:val="38"/>
        </w:numPr>
      </w:pPr>
      <w:bookmarkStart w:id="357" w:name="_Toc189816614"/>
      <w:r w:rsidRPr="00F12CEF">
        <w:t>Payment of clearing fees and other charges</w:t>
      </w:r>
      <w:bookmarkEnd w:id="357"/>
    </w:p>
    <w:p w14:paraId="1794845A" w14:textId="77777777" w:rsidR="00B61BA1" w:rsidRPr="00F12CEF" w:rsidRDefault="00EB56CF" w:rsidP="00457072">
      <w:pPr>
        <w:pStyle w:val="CERLEVEL4"/>
      </w:pPr>
      <w:r w:rsidRPr="00F12CEF">
        <w:t>Each Exchange Member acknowledges that the Clearing House levies clearing fees and other fees and charges under the Clearing Conditions, and agrees to pay the Clearing House those fees and charges in accordance with the Clearing Conditions.</w:t>
      </w:r>
      <w:r w:rsidR="00B61BA1" w:rsidRPr="00F12CEF" w:rsidDel="00F5716E">
        <w:rPr>
          <w:rStyle w:val="FootnoteReference"/>
        </w:rPr>
        <w:t xml:space="preserve"> </w:t>
      </w:r>
    </w:p>
    <w:p w14:paraId="1794845B" w14:textId="77777777" w:rsidR="00DD2402" w:rsidRPr="00F12CEF" w:rsidRDefault="00DD2402" w:rsidP="000B41B6">
      <w:pPr>
        <w:pStyle w:val="CERLEVEL3"/>
        <w:numPr>
          <w:ilvl w:val="2"/>
          <w:numId w:val="38"/>
        </w:numPr>
      </w:pPr>
      <w:bookmarkStart w:id="358" w:name="_Ref512441685"/>
      <w:bookmarkStart w:id="359" w:name="_Toc189816615"/>
      <w:r w:rsidRPr="00F12CEF">
        <w:t>Invoicing</w:t>
      </w:r>
      <w:r w:rsidR="002B5372">
        <w:t xml:space="preserve"> and Payment</w:t>
      </w:r>
      <w:r w:rsidR="00EB56CF" w:rsidRPr="00F12CEF">
        <w:t xml:space="preserve"> of SEMOpx fees</w:t>
      </w:r>
      <w:bookmarkEnd w:id="358"/>
      <w:bookmarkEnd w:id="359"/>
    </w:p>
    <w:p w14:paraId="1794845C" w14:textId="77777777" w:rsidR="0072676A" w:rsidRDefault="002B5372" w:rsidP="00457072">
      <w:pPr>
        <w:pStyle w:val="CERLEVEL4"/>
      </w:pPr>
      <w:bookmarkStart w:id="360" w:name="_Ref512441696"/>
      <w:r>
        <w:t xml:space="preserve">The Clearing House, on behalf of </w:t>
      </w:r>
      <w:r w:rsidR="0072676A" w:rsidRPr="00F12CEF">
        <w:t>SEMOpx</w:t>
      </w:r>
      <w:r>
        <w:t>,</w:t>
      </w:r>
      <w:r w:rsidR="0072676A" w:rsidRPr="00F12CEF">
        <w:t xml:space="preserve"> shall issue invoices </w:t>
      </w:r>
      <w:r w:rsidR="00F66B9D" w:rsidRPr="00F12CEF">
        <w:t xml:space="preserve">for </w:t>
      </w:r>
      <w:r>
        <w:t>the SEMOpx F</w:t>
      </w:r>
      <w:r w:rsidR="0072676A" w:rsidRPr="00F12CEF">
        <w:t xml:space="preserve">ees </w:t>
      </w:r>
      <w:r w:rsidR="00F66B9D" w:rsidRPr="00F12CEF">
        <w:t xml:space="preserve">payable by Exchange Members </w:t>
      </w:r>
      <w:r>
        <w:t>in respect of a calendar month (together with the appropriate amount of VAT) no later than the 5</w:t>
      </w:r>
      <w:r w:rsidRPr="00782D85">
        <w:rPr>
          <w:vertAlign w:val="superscript"/>
        </w:rPr>
        <w:t>th</w:t>
      </w:r>
      <w:r>
        <w:t xml:space="preserve"> ECC working day</w:t>
      </w:r>
      <w:r>
        <w:rPr>
          <w:sz w:val="14"/>
          <w:szCs w:val="14"/>
        </w:rPr>
        <w:t xml:space="preserve"> </w:t>
      </w:r>
      <w:r>
        <w:t>of the following month</w:t>
      </w:r>
      <w:r w:rsidR="0072676A" w:rsidRPr="00F12CEF">
        <w:t>.</w:t>
      </w:r>
      <w:bookmarkEnd w:id="360"/>
    </w:p>
    <w:p w14:paraId="1794845D" w14:textId="77777777" w:rsidR="002B5372" w:rsidRDefault="002B5372" w:rsidP="00457072">
      <w:pPr>
        <w:pStyle w:val="CERLEVEL4"/>
      </w:pPr>
      <w:r>
        <w:lastRenderedPageBreak/>
        <w:t xml:space="preserve">Exchange Members shall pay the SEMOpx Fees (together with the appropriate amount of VAT) indicated in invoices issued under paragraph </w:t>
      </w:r>
      <w:r w:rsidR="000F6A56">
        <w:fldChar w:fldCharType="begin"/>
      </w:r>
      <w:r>
        <w:instrText xml:space="preserve"> REF _Ref512441696 \r \h </w:instrText>
      </w:r>
      <w:r w:rsidR="000F6A56">
        <w:fldChar w:fldCharType="separate"/>
      </w:r>
      <w:r>
        <w:t>F.2.4.1</w:t>
      </w:r>
      <w:r w:rsidR="000F6A56">
        <w:fldChar w:fldCharType="end"/>
      </w:r>
      <w:r>
        <w:t xml:space="preserve"> on the 15</w:t>
      </w:r>
      <w:r w:rsidRPr="00642E67">
        <w:rPr>
          <w:vertAlign w:val="superscript"/>
        </w:rPr>
        <w:t>th</w:t>
      </w:r>
      <w:r>
        <w:t xml:space="preserve"> ECC working day of the month</w:t>
      </w:r>
      <w:r w:rsidRPr="00FF03B7">
        <w:t xml:space="preserve"> </w:t>
      </w:r>
      <w:r>
        <w:t>following the month to which the fees relate, through the payment processes specified by the Clearing House for this purpose.</w:t>
      </w:r>
    </w:p>
    <w:p w14:paraId="1794845E" w14:textId="77777777" w:rsidR="002B5372" w:rsidRPr="00F12CEF" w:rsidRDefault="002B5372" w:rsidP="00457072">
      <w:pPr>
        <w:pStyle w:val="CERLEVEL4"/>
      </w:pPr>
      <w:r>
        <w:t xml:space="preserve">In this section </w:t>
      </w:r>
      <w:r w:rsidR="000F6A56">
        <w:fldChar w:fldCharType="begin"/>
      </w:r>
      <w:r>
        <w:instrText xml:space="preserve"> REF _Ref512441685 \r \h </w:instrText>
      </w:r>
      <w:r w:rsidR="000F6A56">
        <w:fldChar w:fldCharType="separate"/>
      </w:r>
      <w:r>
        <w:t>F.2.4</w:t>
      </w:r>
      <w:r w:rsidR="000F6A56">
        <w:fldChar w:fldCharType="end"/>
      </w:r>
      <w:r>
        <w:t>, an “</w:t>
      </w:r>
      <w:r w:rsidRPr="00F456E4">
        <w:rPr>
          <w:b/>
        </w:rPr>
        <w:t>ECC working day</w:t>
      </w:r>
      <w:r>
        <w:t>” means a working day for the Clearing House, as determined by the Clearing House.</w:t>
      </w:r>
    </w:p>
    <w:p w14:paraId="1794845F" w14:textId="77777777" w:rsidR="003F24DB" w:rsidRDefault="003F24DB" w:rsidP="003F24DB">
      <w:pPr>
        <w:pStyle w:val="CERLEVEL3"/>
        <w:numPr>
          <w:ilvl w:val="2"/>
          <w:numId w:val="35"/>
        </w:numPr>
      </w:pPr>
      <w:bookmarkStart w:id="361" w:name="_Toc189816616"/>
      <w:r>
        <w:t>VAT</w:t>
      </w:r>
      <w:bookmarkEnd w:id="361"/>
    </w:p>
    <w:p w14:paraId="17948460" w14:textId="77777777" w:rsidR="003F24DB" w:rsidRDefault="003F24DB" w:rsidP="003F24DB">
      <w:pPr>
        <w:pStyle w:val="CERLEVEL4"/>
        <w:numPr>
          <w:ilvl w:val="3"/>
          <w:numId w:val="11"/>
        </w:numPr>
        <w:ind w:left="992" w:hanging="992"/>
      </w:pPr>
      <w:r>
        <w:t>Each Exchange Member shall remain responsible and liable for satisfying all VAT requirements applicable to it and complying with its obligations under applicable VAT legislation including the maintenance and retention of relevant VAT records.</w:t>
      </w:r>
    </w:p>
    <w:p w14:paraId="17948461" w14:textId="77777777" w:rsidR="003F24DB" w:rsidRPr="00DD43BC" w:rsidRDefault="003F24DB" w:rsidP="003F24DB">
      <w:pPr>
        <w:pStyle w:val="CERLEVEL4"/>
        <w:numPr>
          <w:ilvl w:val="3"/>
          <w:numId w:val="11"/>
        </w:numPr>
        <w:ind w:left="992" w:hanging="992"/>
      </w:pPr>
      <w:r>
        <w:t>Each Exchange Member shall indemnify and keep indemnified SEMOpx, its officers, employees and agents against any liability which SEMOpx may incur (including without limitation by way of any reduction in the amount of VAT which it is entitled to recover by way of credit or repayment or otherwise) in respect of VAT (other than in respect of the SEMOpx charges payable under section B.4.6 of the SEMOpx Rules save to the extent VAT on such charges is invoiced to such Exchange Member in accordance with paragraph B.4.6.3 of the SEMOpx Rules) including without limitation as a result of any failure of any Exchange Member to comply with any VAT requirements applicable to it and also including without limitation any failure to pay or account for any VAT (including interest and penalties) due on or in respect of any invoice or transaction arising under the SEMOpx Rules or these Procedures. SEMOpx shall not be liable for any VAT relating to any supplies to or by the Clearing House including without limitation as a result of the Clearing House failing to comply with any VAT requirements applicable to it.</w:t>
      </w:r>
    </w:p>
    <w:p w14:paraId="17948462" w14:textId="77777777" w:rsidR="005D2F24" w:rsidRPr="00F12CEF" w:rsidRDefault="005D2F24">
      <w:pPr>
        <w:rPr>
          <w:rFonts w:ascii="Arial" w:eastAsia="Times New Roman" w:hAnsi="Arial" w:cs="Times New Roman"/>
          <w:color w:val="000000"/>
          <w:lang w:eastAsia="en-US"/>
        </w:rPr>
      </w:pPr>
      <w:r w:rsidRPr="00F12CEF">
        <w:rPr>
          <w:color w:val="000000"/>
        </w:rPr>
        <w:br w:type="page"/>
      </w:r>
    </w:p>
    <w:p w14:paraId="17948463" w14:textId="77777777" w:rsidR="00F75F04" w:rsidRPr="00F12CEF" w:rsidRDefault="00555C7A" w:rsidP="000B41B6">
      <w:pPr>
        <w:pStyle w:val="CERLEVEL1"/>
        <w:numPr>
          <w:ilvl w:val="0"/>
          <w:numId w:val="38"/>
        </w:numPr>
        <w:rPr>
          <w:lang w:val="en-IE"/>
        </w:rPr>
      </w:pPr>
      <w:bookmarkStart w:id="362" w:name="_Toc189816617"/>
      <w:r w:rsidRPr="00F12CEF">
        <w:rPr>
          <w:lang w:val="en-IE"/>
        </w:rPr>
        <w:lastRenderedPageBreak/>
        <w:t xml:space="preserve">Technical </w:t>
      </w:r>
      <w:r w:rsidR="00D54AE0" w:rsidRPr="00F12CEF">
        <w:rPr>
          <w:lang w:val="en-IE"/>
        </w:rPr>
        <w:t>A</w:t>
      </w:r>
      <w:r w:rsidRPr="00F12CEF">
        <w:rPr>
          <w:lang w:val="en-IE"/>
        </w:rPr>
        <w:t xml:space="preserve">ccess </w:t>
      </w:r>
      <w:r w:rsidR="00D54AE0" w:rsidRPr="00F12CEF">
        <w:rPr>
          <w:lang w:val="en-IE"/>
        </w:rPr>
        <w:t>P</w:t>
      </w:r>
      <w:r w:rsidRPr="00F12CEF">
        <w:rPr>
          <w:lang w:val="en-IE"/>
        </w:rPr>
        <w:t>rocedures</w:t>
      </w:r>
      <w:bookmarkEnd w:id="362"/>
    </w:p>
    <w:p w14:paraId="17948464" w14:textId="77777777" w:rsidR="00555C7A" w:rsidRPr="00F12CEF" w:rsidRDefault="00555C7A" w:rsidP="000B41B6">
      <w:pPr>
        <w:pStyle w:val="CERLEVEL2"/>
        <w:numPr>
          <w:ilvl w:val="1"/>
          <w:numId w:val="38"/>
        </w:numPr>
        <w:rPr>
          <w:lang w:val="en-IE"/>
        </w:rPr>
      </w:pPr>
      <w:bookmarkStart w:id="363" w:name="_Toc189816618"/>
      <w:r w:rsidRPr="00F12CEF">
        <w:rPr>
          <w:lang w:val="en-IE"/>
        </w:rPr>
        <w:t>Configuration, licences and support</w:t>
      </w:r>
      <w:bookmarkEnd w:id="363"/>
    </w:p>
    <w:p w14:paraId="17948465" w14:textId="77777777" w:rsidR="00C437DB" w:rsidRPr="00F12CEF" w:rsidRDefault="00C63F55" w:rsidP="000B41B6">
      <w:pPr>
        <w:pStyle w:val="CERLEVEL3"/>
        <w:numPr>
          <w:ilvl w:val="2"/>
          <w:numId w:val="38"/>
        </w:numPr>
        <w:rPr>
          <w:lang w:val="en-IE"/>
        </w:rPr>
      </w:pPr>
      <w:bookmarkStart w:id="364" w:name="_Toc189816619"/>
      <w:r w:rsidRPr="00F12CEF">
        <w:rPr>
          <w:lang w:val="en-IE"/>
        </w:rPr>
        <w:t>I</w:t>
      </w:r>
      <w:r w:rsidR="00C437DB" w:rsidRPr="00F12CEF">
        <w:rPr>
          <w:lang w:val="en-IE"/>
        </w:rPr>
        <w:t xml:space="preserve">ntellectual </w:t>
      </w:r>
      <w:r w:rsidRPr="00F12CEF">
        <w:rPr>
          <w:lang w:val="en-IE"/>
        </w:rPr>
        <w:t>property and licences</w:t>
      </w:r>
      <w:bookmarkEnd w:id="364"/>
      <w:r w:rsidRPr="00F12CEF">
        <w:rPr>
          <w:lang w:val="en-IE"/>
        </w:rPr>
        <w:t xml:space="preserve"> </w:t>
      </w:r>
    </w:p>
    <w:p w14:paraId="17948466" w14:textId="77777777" w:rsidR="00C63F55" w:rsidRPr="00F12CEF" w:rsidRDefault="00C63F55" w:rsidP="00457072">
      <w:pPr>
        <w:pStyle w:val="CERLEVEL4"/>
      </w:pPr>
      <w:r w:rsidRPr="00F12CEF">
        <w:t>Chapter H of the SEMOpx Rules sets out Exchange Member obligations, with section H.</w:t>
      </w:r>
      <w:r w:rsidR="00E8036D" w:rsidRPr="00F12CEF">
        <w:t xml:space="preserve">4 </w:t>
      </w:r>
      <w:r w:rsidRPr="00F12CEF">
        <w:t>describing intellectual property and licence obligations.</w:t>
      </w:r>
    </w:p>
    <w:p w14:paraId="17948467" w14:textId="77777777" w:rsidR="00223128" w:rsidRPr="00F12CEF" w:rsidRDefault="00223128" w:rsidP="000B41B6">
      <w:pPr>
        <w:pStyle w:val="CERLEVEL3"/>
        <w:numPr>
          <w:ilvl w:val="2"/>
          <w:numId w:val="38"/>
        </w:numPr>
      </w:pPr>
      <w:bookmarkStart w:id="365" w:name="_Toc189816620"/>
      <w:r w:rsidRPr="00F12CEF">
        <w:t>Technical Access</w:t>
      </w:r>
      <w:bookmarkEnd w:id="365"/>
    </w:p>
    <w:p w14:paraId="17948468" w14:textId="77777777" w:rsidR="00223128" w:rsidRPr="00F12CEF" w:rsidRDefault="00223128" w:rsidP="00457072">
      <w:pPr>
        <w:pStyle w:val="CERLEVEL4"/>
      </w:pPr>
      <w:r w:rsidRPr="00F12CEF">
        <w:t>SEMOpx shall publish technical access requirements for the Trading Systems, which shall, for all Trading Systems and all types of technical access, specify:</w:t>
      </w:r>
    </w:p>
    <w:p w14:paraId="17948469" w14:textId="77777777" w:rsidR="00223128" w:rsidRPr="00F12CEF" w:rsidRDefault="00E8036D" w:rsidP="000B41B6">
      <w:pPr>
        <w:pStyle w:val="CERLEVEL5"/>
        <w:numPr>
          <w:ilvl w:val="4"/>
          <w:numId w:val="38"/>
        </w:numPr>
      </w:pPr>
      <w:r w:rsidRPr="00F12CEF">
        <w:t>m</w:t>
      </w:r>
      <w:r w:rsidR="00223128" w:rsidRPr="00F12CEF">
        <w:t>inimum system requirements;</w:t>
      </w:r>
    </w:p>
    <w:p w14:paraId="1794846A" w14:textId="77777777" w:rsidR="00223128" w:rsidRPr="00F12CEF" w:rsidRDefault="00E8036D" w:rsidP="000B41B6">
      <w:pPr>
        <w:pStyle w:val="CERLEVEL5"/>
        <w:numPr>
          <w:ilvl w:val="4"/>
          <w:numId w:val="38"/>
        </w:numPr>
      </w:pPr>
      <w:r w:rsidRPr="00F12CEF">
        <w:t>n</w:t>
      </w:r>
      <w:r w:rsidR="00223128" w:rsidRPr="00F12CEF">
        <w:t>etwork requirements;</w:t>
      </w:r>
    </w:p>
    <w:p w14:paraId="1794846B" w14:textId="77777777" w:rsidR="00F54AE4" w:rsidRPr="00F12CEF" w:rsidRDefault="00E8036D" w:rsidP="000B41B6">
      <w:pPr>
        <w:pStyle w:val="CERLEVEL5"/>
        <w:numPr>
          <w:ilvl w:val="4"/>
          <w:numId w:val="38"/>
        </w:numPr>
      </w:pPr>
      <w:r w:rsidRPr="00F12CEF">
        <w:t>p</w:t>
      </w:r>
      <w:r w:rsidR="00223128" w:rsidRPr="00F12CEF">
        <w:t xml:space="preserve">rocess to follow to gain access to the system; </w:t>
      </w:r>
    </w:p>
    <w:p w14:paraId="1794846C" w14:textId="77777777" w:rsidR="00223128" w:rsidRPr="00F12CEF" w:rsidRDefault="00F54AE4" w:rsidP="000B41B6">
      <w:pPr>
        <w:pStyle w:val="CERLEVEL5"/>
        <w:numPr>
          <w:ilvl w:val="4"/>
          <w:numId w:val="38"/>
        </w:numPr>
      </w:pPr>
      <w:r w:rsidRPr="00F12CEF">
        <w:t xml:space="preserve">limits </w:t>
      </w:r>
      <w:r w:rsidR="00F07E52" w:rsidRPr="00F12CEF">
        <w:t xml:space="preserve">or restrictions </w:t>
      </w:r>
      <w:r w:rsidRPr="00F12CEF">
        <w:t xml:space="preserve">on </w:t>
      </w:r>
      <w:r w:rsidR="00567A8C" w:rsidRPr="00F12CEF">
        <w:t xml:space="preserve">the </w:t>
      </w:r>
      <w:r w:rsidRPr="00F12CEF">
        <w:t xml:space="preserve">use </w:t>
      </w:r>
      <w:r w:rsidR="00567A8C" w:rsidRPr="00F12CEF">
        <w:t xml:space="preserve">of application programming interfaces </w:t>
      </w:r>
      <w:r w:rsidR="009617D3" w:rsidRPr="00F12CEF">
        <w:t xml:space="preserve">for accessing the Trading System </w:t>
      </w:r>
      <w:r w:rsidR="00A916DF" w:rsidRPr="00F12CEF">
        <w:t xml:space="preserve">which </w:t>
      </w:r>
      <w:r w:rsidR="00784791" w:rsidRPr="00F12CEF">
        <w:t>reflect</w:t>
      </w:r>
      <w:r w:rsidR="00A916DF" w:rsidRPr="00F12CEF">
        <w:t xml:space="preserve"> limits or restrictions on </w:t>
      </w:r>
      <w:r w:rsidR="009617D3" w:rsidRPr="00F12CEF">
        <w:t xml:space="preserve">the </w:t>
      </w:r>
      <w:r w:rsidR="00A916DF" w:rsidRPr="00F12CEF">
        <w:t xml:space="preserve">use </w:t>
      </w:r>
      <w:r w:rsidR="009617D3" w:rsidRPr="00F12CEF">
        <w:t xml:space="preserve">of APIs </w:t>
      </w:r>
      <w:r w:rsidR="00A916DF" w:rsidRPr="00F12CEF">
        <w:rPr>
          <w:lang w:val="en-IE"/>
        </w:rPr>
        <w:t>applied by the SEMOpx service provider responsible for the Trading System</w:t>
      </w:r>
      <w:r w:rsidRPr="00F12CEF">
        <w:t xml:space="preserve">; </w:t>
      </w:r>
      <w:r w:rsidR="00223128" w:rsidRPr="00F12CEF">
        <w:t>and</w:t>
      </w:r>
    </w:p>
    <w:p w14:paraId="1794846D" w14:textId="77777777" w:rsidR="00223128" w:rsidRPr="00F12CEF" w:rsidRDefault="00223128" w:rsidP="000B41B6">
      <w:pPr>
        <w:pStyle w:val="CERLEVEL5"/>
        <w:numPr>
          <w:ilvl w:val="4"/>
          <w:numId w:val="38"/>
        </w:numPr>
      </w:pPr>
      <w:r w:rsidRPr="00F12CEF">
        <w:t>any other requirements relating to gaining technical access to the Trading Systems.</w:t>
      </w:r>
    </w:p>
    <w:p w14:paraId="1794846E" w14:textId="77777777" w:rsidR="00223128" w:rsidRPr="00F12CEF" w:rsidRDefault="00223128" w:rsidP="00457072">
      <w:pPr>
        <w:pStyle w:val="CERLEVEL4"/>
      </w:pPr>
      <w:r w:rsidRPr="00F12CEF">
        <w:t>SEMOpx may update the technical access requirements from time to time and shall publish any updates.</w:t>
      </w:r>
    </w:p>
    <w:p w14:paraId="1794846F" w14:textId="77777777" w:rsidR="00B61BA1" w:rsidRPr="00F12CEF" w:rsidRDefault="00F54AE4" w:rsidP="00457072">
      <w:pPr>
        <w:pStyle w:val="CERLEVEL4"/>
      </w:pPr>
      <w:r w:rsidRPr="00F12CEF">
        <w:t>Exchange Members must comply with the technical access requirements published under this clause.</w:t>
      </w:r>
      <w:r w:rsidR="00B61BA1" w:rsidRPr="00F12CEF">
        <w:t xml:space="preserve"> </w:t>
      </w:r>
      <w:r w:rsidR="00B61BA1" w:rsidRPr="00F12CEF" w:rsidDel="00F5716E">
        <w:rPr>
          <w:rStyle w:val="FootnoteReference"/>
        </w:rPr>
        <w:t xml:space="preserve"> </w:t>
      </w:r>
    </w:p>
    <w:p w14:paraId="17948470" w14:textId="77777777" w:rsidR="00555C7A" w:rsidRPr="00F12CEF" w:rsidRDefault="00555C7A" w:rsidP="000B41B6">
      <w:pPr>
        <w:pStyle w:val="CERLEVEL2"/>
        <w:numPr>
          <w:ilvl w:val="1"/>
          <w:numId w:val="38"/>
        </w:numPr>
        <w:rPr>
          <w:lang w:val="en-IE"/>
        </w:rPr>
      </w:pPr>
      <w:bookmarkStart w:id="366" w:name="_Toc189816621"/>
      <w:r w:rsidRPr="00F12CEF">
        <w:rPr>
          <w:lang w:val="en-IE"/>
        </w:rPr>
        <w:t>Communications</w:t>
      </w:r>
      <w:r w:rsidR="005D2F24" w:rsidRPr="00F12CEF">
        <w:rPr>
          <w:lang w:val="en-IE"/>
        </w:rPr>
        <w:t xml:space="preserve"> P</w:t>
      </w:r>
      <w:r w:rsidRPr="00F12CEF">
        <w:rPr>
          <w:lang w:val="en-IE"/>
        </w:rPr>
        <w:t>rocedures</w:t>
      </w:r>
      <w:bookmarkEnd w:id="366"/>
    </w:p>
    <w:p w14:paraId="17948471" w14:textId="79CFD013" w:rsidR="005D2F24" w:rsidRPr="00F12CEF" w:rsidRDefault="00361D95" w:rsidP="000B41B6">
      <w:pPr>
        <w:pStyle w:val="CERLEVEL3"/>
        <w:numPr>
          <w:ilvl w:val="2"/>
          <w:numId w:val="38"/>
        </w:numPr>
      </w:pPr>
      <w:bookmarkStart w:id="367" w:name="_Ref507096875"/>
      <w:bookmarkStart w:id="368" w:name="_Toc189816622"/>
      <w:r>
        <w:rPr>
          <w:lang w:val="en-IE"/>
        </w:rPr>
        <w:t>SEMOpx</w:t>
      </w:r>
      <w:r w:rsidR="005D2F24" w:rsidRPr="00F12CEF">
        <w:rPr>
          <w:lang w:val="en-IE"/>
        </w:rPr>
        <w:t xml:space="preserve"> Data Publication Guide</w:t>
      </w:r>
      <w:bookmarkEnd w:id="367"/>
      <w:bookmarkEnd w:id="368"/>
      <w:r w:rsidR="005D2F24" w:rsidRPr="00F12CEF">
        <w:t xml:space="preserve"> </w:t>
      </w:r>
    </w:p>
    <w:p w14:paraId="17948472" w14:textId="346E5DB7" w:rsidR="002D6A4D" w:rsidRPr="00F12CEF" w:rsidRDefault="00631E62" w:rsidP="00457072">
      <w:pPr>
        <w:pStyle w:val="CERLEVEL4"/>
      </w:pPr>
      <w:r w:rsidRPr="00F12CEF">
        <w:t xml:space="preserve">SEMOpx shall publish the </w:t>
      </w:r>
      <w:bookmarkStart w:id="369" w:name="_Hlk505169055"/>
      <w:r w:rsidR="00361D95">
        <w:t>SEMOpx</w:t>
      </w:r>
      <w:r w:rsidRPr="00F12CEF">
        <w:t xml:space="preserve"> Data Publication Guide</w:t>
      </w:r>
      <w:bookmarkEnd w:id="369"/>
      <w:r w:rsidR="002D6A4D" w:rsidRPr="00F12CEF">
        <w:t>, covering</w:t>
      </w:r>
      <w:r w:rsidR="00445FF1">
        <w:t xml:space="preserve"> (amongst other things)</w:t>
      </w:r>
      <w:r w:rsidR="002D6A4D" w:rsidRPr="00F12CEF">
        <w:t>:</w:t>
      </w:r>
    </w:p>
    <w:p w14:paraId="17948473" w14:textId="77777777" w:rsidR="002D6A4D" w:rsidRPr="00F12CEF" w:rsidRDefault="002D6A4D" w:rsidP="002D6A4D">
      <w:pPr>
        <w:pStyle w:val="CERLEVEL5"/>
      </w:pPr>
      <w:bookmarkStart w:id="370" w:name="_Ref511832275"/>
      <w:r w:rsidRPr="00F12CEF">
        <w:t xml:space="preserve">details required to be published under section </w:t>
      </w:r>
      <w:r w:rsidR="00AC7F7A">
        <w:fldChar w:fldCharType="begin"/>
      </w:r>
      <w:r w:rsidR="00AC7F7A">
        <w:instrText xml:space="preserve"> REF _Ref506965994 \r \h  \* MERGEFORMAT </w:instrText>
      </w:r>
      <w:r w:rsidR="00AC7F7A">
        <w:fldChar w:fldCharType="separate"/>
      </w:r>
      <w:r w:rsidR="00523044">
        <w:t>B.4.2</w:t>
      </w:r>
      <w:r w:rsidR="00AC7F7A">
        <w:fldChar w:fldCharType="end"/>
      </w:r>
      <w:r w:rsidRPr="00F12CEF">
        <w:t xml:space="preserve">, </w:t>
      </w:r>
      <w:r w:rsidR="00AC7F7A">
        <w:fldChar w:fldCharType="begin"/>
      </w:r>
      <w:r w:rsidR="00AC7F7A">
        <w:instrText xml:space="preserve"> REF _Ref506966169 \r \h  \* MERGEFORMAT </w:instrText>
      </w:r>
      <w:r w:rsidR="00AC7F7A">
        <w:fldChar w:fldCharType="separate"/>
      </w:r>
      <w:r w:rsidR="00523044">
        <w:t>C.4.2</w:t>
      </w:r>
      <w:r w:rsidR="00AC7F7A">
        <w:fldChar w:fldCharType="end"/>
      </w:r>
      <w:r w:rsidRPr="00F12CEF">
        <w:t xml:space="preserve"> and </w:t>
      </w:r>
      <w:r w:rsidR="00AC7F7A">
        <w:fldChar w:fldCharType="begin"/>
      </w:r>
      <w:r w:rsidR="00AC7F7A">
        <w:instrText xml:space="preserve"> REF _Ref506966335 \r \h  \* MERGEFORMAT </w:instrText>
      </w:r>
      <w:r w:rsidR="00AC7F7A">
        <w:fldChar w:fldCharType="separate"/>
      </w:r>
      <w:r w:rsidR="00523044">
        <w:t>D.3</w:t>
      </w:r>
      <w:r w:rsidR="00AC7F7A">
        <w:fldChar w:fldCharType="end"/>
      </w:r>
      <w:r w:rsidRPr="00F12CEF">
        <w:t xml:space="preserve">; </w:t>
      </w:r>
      <w:r w:rsidR="00D57F06" w:rsidRPr="00F12CEF">
        <w:t>and</w:t>
      </w:r>
      <w:bookmarkEnd w:id="370"/>
    </w:p>
    <w:p w14:paraId="17948474" w14:textId="77777777" w:rsidR="00631E62" w:rsidRPr="00F12CEF" w:rsidRDefault="002D6A4D" w:rsidP="002D6A4D">
      <w:pPr>
        <w:pStyle w:val="CERLEVEL5"/>
      </w:pPr>
      <w:bookmarkStart w:id="371" w:name="_Ref511832283"/>
      <w:r w:rsidRPr="00F12CEF">
        <w:t>any other notices and publications required under the SEMOpx Rules or the Procedures that SEMOpx considers appropriate</w:t>
      </w:r>
      <w:r w:rsidR="00631E62" w:rsidRPr="00F12CEF">
        <w:t>.</w:t>
      </w:r>
      <w:bookmarkEnd w:id="371"/>
    </w:p>
    <w:p w14:paraId="17948475" w14:textId="090E1637" w:rsidR="00631E62" w:rsidRPr="00F12CEF" w:rsidRDefault="00631E62" w:rsidP="00457072">
      <w:pPr>
        <w:pStyle w:val="CERLEVEL4"/>
      </w:pPr>
      <w:r w:rsidRPr="00F12CEF">
        <w:t xml:space="preserve">The </w:t>
      </w:r>
      <w:r w:rsidR="00361D95">
        <w:t>SEMOpx</w:t>
      </w:r>
      <w:r w:rsidRPr="00F12CEF">
        <w:t xml:space="preserve"> Data Publication </w:t>
      </w:r>
      <w:r w:rsidR="002D6A4D" w:rsidRPr="00F12CEF">
        <w:t>G</w:t>
      </w:r>
      <w:r w:rsidRPr="00F12CEF">
        <w:t>uide shall specify:</w:t>
      </w:r>
    </w:p>
    <w:p w14:paraId="17948476" w14:textId="77777777" w:rsidR="00F07E52" w:rsidRPr="00F12CEF" w:rsidRDefault="00F07E52" w:rsidP="000B41B6">
      <w:pPr>
        <w:pStyle w:val="CERLEVEL5"/>
        <w:numPr>
          <w:ilvl w:val="4"/>
          <w:numId w:val="38"/>
        </w:numPr>
      </w:pPr>
      <w:r w:rsidRPr="00F12CEF">
        <w:t>the nature of each publication</w:t>
      </w:r>
      <w:r w:rsidR="00A80E00">
        <w:t xml:space="preserve"> referred to in paragraphs </w:t>
      </w:r>
      <w:r w:rsidR="000F6A56">
        <w:fldChar w:fldCharType="begin"/>
      </w:r>
      <w:r w:rsidR="00A80E00">
        <w:instrText xml:space="preserve"> REF _Ref511832275 \r \h </w:instrText>
      </w:r>
      <w:r w:rsidR="000F6A56">
        <w:fldChar w:fldCharType="separate"/>
      </w:r>
      <w:r w:rsidR="00523044">
        <w:t>G.2.1.1(a)</w:t>
      </w:r>
      <w:r w:rsidR="000F6A56">
        <w:fldChar w:fldCharType="end"/>
      </w:r>
      <w:r w:rsidR="00A80E00">
        <w:t xml:space="preserve"> and </w:t>
      </w:r>
      <w:r w:rsidR="000F6A56">
        <w:fldChar w:fldCharType="begin"/>
      </w:r>
      <w:r w:rsidR="00A80E00">
        <w:instrText xml:space="preserve"> REF _Ref511832283 \r \h </w:instrText>
      </w:r>
      <w:r w:rsidR="000F6A56">
        <w:fldChar w:fldCharType="separate"/>
      </w:r>
      <w:r w:rsidR="00523044">
        <w:t>G.2.1.1(b)</w:t>
      </w:r>
      <w:r w:rsidR="000F6A56">
        <w:fldChar w:fldCharType="end"/>
      </w:r>
      <w:r w:rsidRPr="00F12CEF">
        <w:t>;</w:t>
      </w:r>
    </w:p>
    <w:p w14:paraId="17948477" w14:textId="77777777" w:rsidR="00223128" w:rsidRPr="00F12CEF" w:rsidRDefault="00E8036D" w:rsidP="000B41B6">
      <w:pPr>
        <w:pStyle w:val="CERLEVEL5"/>
        <w:numPr>
          <w:ilvl w:val="4"/>
          <w:numId w:val="38"/>
        </w:numPr>
      </w:pPr>
      <w:r w:rsidRPr="00F12CEF">
        <w:t>t</w:t>
      </w:r>
      <w:r w:rsidR="00223128" w:rsidRPr="00F12CEF">
        <w:t xml:space="preserve">he timing of </w:t>
      </w:r>
      <w:r w:rsidR="00A80E00">
        <w:t xml:space="preserve">those </w:t>
      </w:r>
      <w:r w:rsidR="00223128" w:rsidRPr="00F12CEF">
        <w:t>publications;</w:t>
      </w:r>
    </w:p>
    <w:p w14:paraId="17948478" w14:textId="77777777" w:rsidR="00223128" w:rsidRPr="00F12CEF" w:rsidRDefault="00E8036D" w:rsidP="000B41B6">
      <w:pPr>
        <w:pStyle w:val="CERLEVEL5"/>
        <w:numPr>
          <w:ilvl w:val="4"/>
          <w:numId w:val="38"/>
        </w:numPr>
      </w:pPr>
      <w:r w:rsidRPr="00F12CEF">
        <w:t>t</w:t>
      </w:r>
      <w:r w:rsidR="00223128" w:rsidRPr="00F12CEF">
        <w:t xml:space="preserve">he format of </w:t>
      </w:r>
      <w:r w:rsidR="00A80E00">
        <w:t xml:space="preserve">those </w:t>
      </w:r>
      <w:r w:rsidR="00223128" w:rsidRPr="00F12CEF">
        <w:t>publications; and</w:t>
      </w:r>
    </w:p>
    <w:p w14:paraId="17948479" w14:textId="77777777" w:rsidR="00631E62" w:rsidRPr="00F12CEF" w:rsidRDefault="00E8036D" w:rsidP="000B41B6">
      <w:pPr>
        <w:pStyle w:val="CERLEVEL5"/>
        <w:numPr>
          <w:ilvl w:val="4"/>
          <w:numId w:val="38"/>
        </w:numPr>
      </w:pPr>
      <w:r w:rsidRPr="00F12CEF">
        <w:t>a</w:t>
      </w:r>
      <w:r w:rsidR="00223128" w:rsidRPr="00F12CEF">
        <w:t xml:space="preserve">ny other data relevant to </w:t>
      </w:r>
      <w:r w:rsidR="00A80E00">
        <w:t xml:space="preserve">those </w:t>
      </w:r>
      <w:r w:rsidR="00223128" w:rsidRPr="00F12CEF">
        <w:t>publications.</w:t>
      </w:r>
      <w:r w:rsidR="00631E62" w:rsidRPr="00F12CEF">
        <w:t xml:space="preserve"> </w:t>
      </w:r>
    </w:p>
    <w:p w14:paraId="1794847A" w14:textId="7C77028F" w:rsidR="00631E62" w:rsidRDefault="00631E62" w:rsidP="00457072">
      <w:pPr>
        <w:pStyle w:val="CERLEVEL4"/>
      </w:pPr>
      <w:r w:rsidRPr="00F12CEF">
        <w:t xml:space="preserve">SEMOpx may update the </w:t>
      </w:r>
      <w:r w:rsidR="00361D95">
        <w:t>SEMOpx</w:t>
      </w:r>
      <w:r w:rsidRPr="00F12CEF">
        <w:t xml:space="preserve"> Data Publication Guide from time to time.</w:t>
      </w:r>
    </w:p>
    <w:p w14:paraId="734778B1" w14:textId="7CAA2C32" w:rsidR="008753E8" w:rsidRDefault="008753E8" w:rsidP="008753E8">
      <w:pPr>
        <w:pStyle w:val="CERLEVEL4"/>
      </w:pPr>
      <w:r>
        <w:t xml:space="preserve"> </w:t>
      </w:r>
      <w:r w:rsidRPr="00F12CEF">
        <w:t xml:space="preserve">SEMOpx shall comply with the </w:t>
      </w:r>
      <w:r>
        <w:t>SEMOpx</w:t>
      </w:r>
      <w:r w:rsidRPr="00F12CEF">
        <w:t xml:space="preserve"> Data Publication Guide published under this section </w:t>
      </w:r>
      <w:r>
        <w:fldChar w:fldCharType="begin"/>
      </w:r>
      <w:r>
        <w:instrText xml:space="preserve"> REF _Ref507096875 \w \h  \* MERGEFORMAT </w:instrText>
      </w:r>
      <w:r>
        <w:fldChar w:fldCharType="separate"/>
      </w:r>
      <w:r>
        <w:t>G.2.1</w:t>
      </w:r>
      <w:r>
        <w:fldChar w:fldCharType="end"/>
      </w:r>
      <w:r>
        <w:t xml:space="preserve"> so far as it relates to the operation of the Exchange</w:t>
      </w:r>
      <w:r w:rsidRPr="00F12CEF">
        <w:t>.</w:t>
      </w:r>
    </w:p>
    <w:p w14:paraId="04DD833E" w14:textId="77777777" w:rsidR="008753E8" w:rsidRPr="00F12CEF" w:rsidRDefault="008753E8" w:rsidP="008753E8">
      <w:pPr>
        <w:pStyle w:val="CERLEVEL4"/>
      </w:pPr>
      <w:r>
        <w:t>SEMOpx shall maintain the Market Data Publication as specified in Schedule A.6 of Appendix A.</w:t>
      </w:r>
    </w:p>
    <w:p w14:paraId="1794847C" w14:textId="77777777" w:rsidR="003A4E20" w:rsidRPr="00F12CEF" w:rsidRDefault="003A4E20" w:rsidP="000B41B6">
      <w:pPr>
        <w:pStyle w:val="CERLEVEL3"/>
        <w:numPr>
          <w:ilvl w:val="2"/>
          <w:numId w:val="38"/>
        </w:numPr>
      </w:pPr>
      <w:bookmarkStart w:id="372" w:name="_Ref505174085"/>
      <w:bookmarkStart w:id="373" w:name="_Toc189816623"/>
      <w:r w:rsidRPr="00F12CEF">
        <w:lastRenderedPageBreak/>
        <w:t>Voice recordings</w:t>
      </w:r>
      <w:bookmarkEnd w:id="372"/>
      <w:bookmarkEnd w:id="373"/>
      <w:r w:rsidRPr="00F12CEF">
        <w:t xml:space="preserve"> </w:t>
      </w:r>
    </w:p>
    <w:p w14:paraId="1794847D" w14:textId="77777777" w:rsidR="003F6178" w:rsidRPr="00F12CEF" w:rsidRDefault="003A4E20" w:rsidP="00457072">
      <w:pPr>
        <w:pStyle w:val="CERLEVEL4"/>
      </w:pPr>
      <w:r w:rsidRPr="00F12CEF">
        <w:t xml:space="preserve">SEMOpx </w:t>
      </w:r>
      <w:r w:rsidR="003F3219" w:rsidRPr="00F12CEF">
        <w:t>may</w:t>
      </w:r>
      <w:r w:rsidRPr="00F12CEF">
        <w:t xml:space="preserve"> arrange for voice recordings of telephone </w:t>
      </w:r>
      <w:r w:rsidR="003F3219" w:rsidRPr="00F12CEF">
        <w:t>conversations</w:t>
      </w:r>
      <w:r w:rsidRPr="00F12CEF">
        <w:t xml:space="preserve"> between </w:t>
      </w:r>
      <w:r w:rsidR="003F3219" w:rsidRPr="00F12CEF">
        <w:t xml:space="preserve">the representatives of Exchange Members and the representatives of SEMOpx (including representatives of a sub-contractor of SEMOpx) relating to the operation of the Exchange or trading on the Exchange (in this section </w:t>
      </w:r>
      <w:r w:rsidR="00AC7F7A">
        <w:fldChar w:fldCharType="begin"/>
      </w:r>
      <w:r w:rsidR="00AC7F7A">
        <w:instrText xml:space="preserve"> REF _Ref505174085 \r \h  \* MERGEFORMAT </w:instrText>
      </w:r>
      <w:r w:rsidR="00AC7F7A">
        <w:fldChar w:fldCharType="separate"/>
      </w:r>
      <w:r w:rsidR="00523044">
        <w:t>G.2.2</w:t>
      </w:r>
      <w:r w:rsidR="00AC7F7A">
        <w:fldChar w:fldCharType="end"/>
      </w:r>
      <w:r w:rsidR="003F3219" w:rsidRPr="00F12CEF">
        <w:t xml:space="preserve"> called “</w:t>
      </w:r>
      <w:r w:rsidR="003F3219" w:rsidRPr="00F12CEF">
        <w:rPr>
          <w:b/>
        </w:rPr>
        <w:t>operational recordings</w:t>
      </w:r>
      <w:r w:rsidR="003F3219" w:rsidRPr="00F12CEF">
        <w:t>”)</w:t>
      </w:r>
      <w:r w:rsidRPr="00F12CEF">
        <w:t>.</w:t>
      </w:r>
      <w:r w:rsidR="003F6178" w:rsidRPr="00F12CEF">
        <w:t xml:space="preserve"> </w:t>
      </w:r>
    </w:p>
    <w:p w14:paraId="1794847E" w14:textId="77777777" w:rsidR="003F6178" w:rsidRPr="00F12CEF" w:rsidRDefault="003F3219" w:rsidP="00457072">
      <w:pPr>
        <w:pStyle w:val="CERLEVEL4"/>
      </w:pPr>
      <w:r w:rsidRPr="00F12CEF">
        <w:t>SEMOpx shall ensure that</w:t>
      </w:r>
      <w:r w:rsidR="008454AE" w:rsidRPr="00F12CEF">
        <w:t xml:space="preserve"> operational recordings are made in accordance with the provisions of all applicable Legal Requirements.</w:t>
      </w:r>
    </w:p>
    <w:p w14:paraId="1794847F" w14:textId="77777777" w:rsidR="00555C7A" w:rsidRPr="00F12CEF" w:rsidRDefault="00B17E61" w:rsidP="000B41B6">
      <w:pPr>
        <w:pStyle w:val="CERLEVEL2"/>
        <w:numPr>
          <w:ilvl w:val="1"/>
          <w:numId w:val="38"/>
        </w:numPr>
      </w:pPr>
      <w:bookmarkStart w:id="374" w:name="_Toc189816624"/>
      <w:r w:rsidRPr="00F12CEF">
        <w:t>Trading on Behalf</w:t>
      </w:r>
      <w:bookmarkEnd w:id="374"/>
    </w:p>
    <w:p w14:paraId="17948480" w14:textId="6B7F0424" w:rsidR="00555C7A" w:rsidRDefault="00555C7A" w:rsidP="00457072">
      <w:pPr>
        <w:pStyle w:val="CERLEVEL4"/>
      </w:pPr>
      <w:bookmarkStart w:id="375" w:name="_Hlk507097441"/>
      <w:bookmarkStart w:id="376" w:name="_Ref507097554"/>
      <w:r w:rsidRPr="00F12CEF">
        <w:t xml:space="preserve">Where there is a connection failure or in case of any other technical or functional problem </w:t>
      </w:r>
      <w:r w:rsidR="00B17E61" w:rsidRPr="00F12CEF">
        <w:t>that prevents an Exchange Member placing</w:t>
      </w:r>
      <w:r w:rsidRPr="00F12CEF">
        <w:t xml:space="preserve"> Orders</w:t>
      </w:r>
      <w:r w:rsidR="00D57F06" w:rsidRPr="00F12CEF">
        <w:t xml:space="preserve"> in a Day-ahead Auction</w:t>
      </w:r>
      <w:r w:rsidRPr="00F12CEF">
        <w:t xml:space="preserve">, the Exchange Member can request </w:t>
      </w:r>
      <w:r w:rsidR="00771F5B" w:rsidRPr="00F12CEF">
        <w:t xml:space="preserve">SEMOpx </w:t>
      </w:r>
      <w:r w:rsidRPr="00F12CEF">
        <w:t xml:space="preserve">to </w:t>
      </w:r>
      <w:r w:rsidR="00A91FDC" w:rsidRPr="00F12CEF">
        <w:t xml:space="preserve">submit </w:t>
      </w:r>
      <w:r w:rsidR="00B17E61" w:rsidRPr="00F12CEF">
        <w:t xml:space="preserve">an </w:t>
      </w:r>
      <w:r w:rsidRPr="00F12CEF">
        <w:t xml:space="preserve">Order on behalf of the Exchange Member. </w:t>
      </w:r>
      <w:bookmarkStart w:id="377" w:name="_Hlk507097295"/>
      <w:bookmarkEnd w:id="375"/>
      <w:bookmarkEnd w:id="376"/>
    </w:p>
    <w:p w14:paraId="02CECF05" w14:textId="417D5DEC" w:rsidR="00AF0F4B" w:rsidRPr="00F12CEF" w:rsidRDefault="00AF0F4B" w:rsidP="00457072">
      <w:pPr>
        <w:pStyle w:val="CERLEVEL4"/>
      </w:pPr>
      <w:r>
        <w:t>Where there is a connection failure or in case of any other technical or functional problem that prevents an Exchange Member placing Orders in an Intraday Auction, the Exchange Member can request SEMOpx to submit an Order on behalf of the Exchange Member.</w:t>
      </w:r>
    </w:p>
    <w:p w14:paraId="17948481" w14:textId="77777777" w:rsidR="004A61DF" w:rsidRPr="00F12CEF" w:rsidRDefault="00D57F06" w:rsidP="00457072">
      <w:pPr>
        <w:pStyle w:val="CERLEVEL4"/>
      </w:pPr>
      <w:bookmarkStart w:id="378" w:name="_Ref507181199"/>
      <w:bookmarkStart w:id="379" w:name="_Ref507097547"/>
      <w:r w:rsidRPr="00F12CEF">
        <w:t>Where there is a connection failure or in case of any other technical or functional problem that prevents an Exchange Member</w:t>
      </w:r>
      <w:r w:rsidR="008D6DB6" w:rsidRPr="00F12CEF">
        <w:t xml:space="preserve"> </w:t>
      </w:r>
      <w:bookmarkStart w:id="380" w:name="_Ref507101185"/>
      <w:r w:rsidR="008D6DB6" w:rsidRPr="00F12CEF">
        <w:t xml:space="preserve">placing, modifying or cancelling Orders in the intraday continuous market, the Exchange Member </w:t>
      </w:r>
      <w:r w:rsidR="00A91FDC" w:rsidRPr="00F12CEF">
        <w:t>may</w:t>
      </w:r>
      <w:r w:rsidR="008D6DB6" w:rsidRPr="00F12CEF">
        <w:t xml:space="preserve"> request SEMOpx to </w:t>
      </w:r>
      <w:r w:rsidR="00A91FDC" w:rsidRPr="00F12CEF">
        <w:t>submit</w:t>
      </w:r>
      <w:r w:rsidR="008D6DB6" w:rsidRPr="00F12CEF">
        <w:t xml:space="preserve">, modify or cancel an Order on behalf of the Exchange Member. </w:t>
      </w:r>
      <w:bookmarkEnd w:id="378"/>
      <w:bookmarkEnd w:id="380"/>
    </w:p>
    <w:bookmarkEnd w:id="377"/>
    <w:bookmarkEnd w:id="379"/>
    <w:p w14:paraId="17948482" w14:textId="34BD63A0" w:rsidR="00555C7A" w:rsidRPr="00F12CEF" w:rsidRDefault="00555C7A" w:rsidP="00457072">
      <w:pPr>
        <w:pStyle w:val="CERLEVEL4"/>
      </w:pPr>
      <w:r w:rsidRPr="00F12CEF">
        <w:t>When submitting a request</w:t>
      </w:r>
      <w:r w:rsidR="00D57F06" w:rsidRPr="00F12CEF">
        <w:t xml:space="preserve">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D57F06" w:rsidRPr="00F12CEF">
        <w:t xml:space="preserve"> or </w:t>
      </w:r>
      <w:r w:rsidR="00AF0F4B">
        <w:t>G.3.1.3</w:t>
      </w:r>
      <w:r w:rsidRPr="00F12CEF">
        <w:t xml:space="preserve">, the Exchange Member </w:t>
      </w:r>
      <w:r w:rsidR="00771F5B" w:rsidRPr="00F12CEF">
        <w:t xml:space="preserve">shall </w:t>
      </w:r>
      <w:r w:rsidRPr="00F12CEF">
        <w:t>transmit the Order</w:t>
      </w:r>
      <w:r w:rsidR="00D57F06" w:rsidRPr="00F12CEF">
        <w:t>, modification</w:t>
      </w:r>
      <w:r w:rsidR="008D6DB6" w:rsidRPr="00F12CEF">
        <w:t xml:space="preserve"> or</w:t>
      </w:r>
      <w:r w:rsidR="00D57F06" w:rsidRPr="00F12CEF">
        <w:t xml:space="preserve"> cancellation (as applicable)</w:t>
      </w:r>
      <w:r w:rsidRPr="00F12CEF">
        <w:t xml:space="preserve"> to </w:t>
      </w:r>
      <w:r w:rsidR="000547F5" w:rsidRPr="00F12CEF">
        <w:t>the email address nominated for this purpose by SEMOpx</w:t>
      </w:r>
      <w:r w:rsidRPr="00F12CEF">
        <w:t>.</w:t>
      </w:r>
    </w:p>
    <w:p w14:paraId="17948483" w14:textId="0460F1EB" w:rsidR="004D397A" w:rsidRPr="00F12CEF" w:rsidRDefault="004D397A" w:rsidP="00457072">
      <w:pPr>
        <w:pStyle w:val="CERLEVEL4"/>
      </w:pPr>
      <w:bookmarkStart w:id="381" w:name="_Ref507098704"/>
      <w:r w:rsidRPr="00F12CEF">
        <w:t xml:space="preserve">SEMOpx may decline a </w:t>
      </w:r>
      <w:r w:rsidR="004A61DF" w:rsidRPr="00F12CEF">
        <w:t xml:space="preserve">request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4A61DF" w:rsidRPr="00F12CEF">
        <w:t xml:space="preserve"> or </w:t>
      </w:r>
      <w:r w:rsidR="00AF0F4B">
        <w:t xml:space="preserve">G.3.1.3, </w:t>
      </w:r>
      <w:r w:rsidRPr="00F12CEF">
        <w:t xml:space="preserve">if SEMOpx considers that the technical and/or operational situation renders it unable to give effect to </w:t>
      </w:r>
      <w:r w:rsidR="004A61DF" w:rsidRPr="00F12CEF">
        <w:t>the request</w:t>
      </w:r>
      <w:r w:rsidRPr="00F12CEF">
        <w:t>.</w:t>
      </w:r>
      <w:bookmarkEnd w:id="381"/>
      <w:r w:rsidRPr="00F12CEF">
        <w:t xml:space="preserve"> </w:t>
      </w:r>
    </w:p>
    <w:p w14:paraId="17948484" w14:textId="391E6B3E" w:rsidR="00EE00DB" w:rsidRPr="00F12CEF" w:rsidRDefault="00D57F06" w:rsidP="00457072">
      <w:pPr>
        <w:pStyle w:val="CERLEVEL4"/>
      </w:pPr>
      <w:r w:rsidRPr="00F12CEF">
        <w:t>Wh</w:t>
      </w:r>
      <w:r w:rsidR="004D397A" w:rsidRPr="00F12CEF">
        <w:t xml:space="preserve">ere </w:t>
      </w:r>
      <w:r w:rsidRPr="00F12CEF">
        <w:t xml:space="preserve">SEMOpx </w:t>
      </w:r>
      <w:r w:rsidR="004D397A" w:rsidRPr="00F12CEF">
        <w:t xml:space="preserve">has not declined </w:t>
      </w:r>
      <w:r w:rsidR="004A61DF" w:rsidRPr="00F12CEF">
        <w:t>a</w:t>
      </w:r>
      <w:r w:rsidR="004D397A" w:rsidRPr="00F12CEF">
        <w:t xml:space="preserve"> request under paragraph </w:t>
      </w:r>
      <w:r w:rsidR="00AF0F4B">
        <w:t>G.3.1.5</w:t>
      </w:r>
      <w:r w:rsidR="004D397A" w:rsidRPr="00F12CEF">
        <w:t xml:space="preserve">, SEMOpx shall </w:t>
      </w:r>
      <w:r w:rsidRPr="00F12CEF">
        <w:t xml:space="preserve">use reasonable endeavours </w:t>
      </w:r>
      <w:r w:rsidR="00EE00DB" w:rsidRPr="00F12CEF">
        <w:t xml:space="preserve">to carry out </w:t>
      </w:r>
      <w:r w:rsidR="004D397A" w:rsidRPr="00F12CEF">
        <w:t>the request.  However,</w:t>
      </w:r>
      <w:r w:rsidR="00EE00DB" w:rsidRPr="00F12CEF">
        <w:t xml:space="preserve"> SEMOpx shall not be liable for any failure to do so or error in doing so.</w:t>
      </w:r>
    </w:p>
    <w:p w14:paraId="17948485" w14:textId="77777777" w:rsidR="00D57F06" w:rsidRPr="00F12CEF" w:rsidRDefault="00D57F06" w:rsidP="00457072">
      <w:pPr>
        <w:pStyle w:val="CERLEVEL4"/>
        <w:numPr>
          <w:ilvl w:val="0"/>
          <w:numId w:val="0"/>
        </w:numPr>
        <w:ind w:left="1172"/>
      </w:pPr>
    </w:p>
    <w:p w14:paraId="17948486" w14:textId="77777777" w:rsidR="00BB1B71" w:rsidRPr="00F12CEF" w:rsidRDefault="00BB1B71" w:rsidP="00457072">
      <w:pPr>
        <w:pStyle w:val="CERLEVEL4"/>
      </w:pPr>
      <w:r w:rsidRPr="00F12CEF">
        <w:br w:type="page"/>
      </w:r>
    </w:p>
    <w:p w14:paraId="17948487" w14:textId="77777777" w:rsidR="003F6178" w:rsidRPr="00F12CEF" w:rsidRDefault="00B04B06" w:rsidP="000B41B6">
      <w:pPr>
        <w:pStyle w:val="CERLEVEL1"/>
        <w:numPr>
          <w:ilvl w:val="0"/>
          <w:numId w:val="38"/>
        </w:numPr>
      </w:pPr>
      <w:bookmarkStart w:id="382" w:name="_Ref505776106"/>
      <w:bookmarkStart w:id="383" w:name="_Toc189816625"/>
      <w:r w:rsidRPr="00F12CEF">
        <w:lastRenderedPageBreak/>
        <w:t>Cutover</w:t>
      </w:r>
      <w:r w:rsidR="00E24097" w:rsidRPr="00F12CEF">
        <w:t xml:space="preserve"> </w:t>
      </w:r>
      <w:r w:rsidR="00D54AE0" w:rsidRPr="00F12CEF">
        <w:t>A</w:t>
      </w:r>
      <w:r w:rsidR="00E24097" w:rsidRPr="00F12CEF">
        <w:t>rrangements</w:t>
      </w:r>
      <w:bookmarkEnd w:id="382"/>
      <w:bookmarkEnd w:id="383"/>
    </w:p>
    <w:p w14:paraId="17948488" w14:textId="77777777" w:rsidR="00522E1A" w:rsidRPr="00F12CEF" w:rsidRDefault="00DC48B2" w:rsidP="00522E1A">
      <w:pPr>
        <w:pStyle w:val="CERLEVEL2"/>
      </w:pPr>
      <w:bookmarkStart w:id="384" w:name="_Toc189816626"/>
      <w:r w:rsidRPr="00F12CEF">
        <w:t>G</w:t>
      </w:r>
      <w:r w:rsidR="00B04B06" w:rsidRPr="00F12CEF">
        <w:t>eneral</w:t>
      </w:r>
      <w:bookmarkEnd w:id="384"/>
      <w:r w:rsidR="00522E1A" w:rsidRPr="00F12CEF">
        <w:t xml:space="preserve"> </w:t>
      </w:r>
    </w:p>
    <w:p w14:paraId="17948489" w14:textId="77777777" w:rsidR="00B04B06" w:rsidRPr="00F12CEF" w:rsidRDefault="00B04B06" w:rsidP="00457072">
      <w:pPr>
        <w:pStyle w:val="CERLEVEL4"/>
      </w:pPr>
      <w:r w:rsidRPr="00F12CEF">
        <w:t xml:space="preserve">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w:t>
      </w:r>
      <w:r w:rsidR="008C7C57" w:rsidRPr="00F12CEF">
        <w:t xml:space="preserve">(Cutover Arrangements) </w:t>
      </w:r>
      <w:r w:rsidRPr="00F12CEF">
        <w:t>sets out certain transitional provisions to manage the implementation of, and transition to, commencement of trading in the Exchange from the Cutover Time.</w:t>
      </w:r>
    </w:p>
    <w:p w14:paraId="1794848A" w14:textId="77777777" w:rsidR="00522E1A" w:rsidRPr="00F12CEF" w:rsidRDefault="00522E1A" w:rsidP="00457072">
      <w:pPr>
        <w:pStyle w:val="CERLEVEL4"/>
      </w:pPr>
      <w:r w:rsidRPr="00F12CEF">
        <w:t xml:space="preserve">This </w:t>
      </w:r>
      <w:bookmarkStart w:id="385" w:name="_Hlk505776133"/>
      <w:r w:rsidRPr="00F12CEF">
        <w:t xml:space="preserve">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bookmarkEnd w:id="385"/>
      <w:r w:rsidRPr="00F12CEF">
        <w:t xml:space="preserve"> has priority over the other </w:t>
      </w:r>
      <w:bookmarkStart w:id="386" w:name="_Hlk505776209"/>
      <w:r w:rsidR="00B04B06" w:rsidRPr="00F12CEF">
        <w:t xml:space="preserve">provisions of these </w:t>
      </w:r>
      <w:r w:rsidR="00C009C4" w:rsidRPr="00F12CEF">
        <w:t xml:space="preserve">Operating </w:t>
      </w:r>
      <w:r w:rsidR="00B04B06" w:rsidRPr="00F12CEF">
        <w:t>Procedures</w:t>
      </w:r>
      <w:r w:rsidRPr="00F12CEF">
        <w:t>.</w:t>
      </w:r>
    </w:p>
    <w:bookmarkEnd w:id="386"/>
    <w:p w14:paraId="1794848B" w14:textId="77777777" w:rsidR="00522E1A" w:rsidRPr="00F12CEF" w:rsidRDefault="00522E1A" w:rsidP="00457072">
      <w:pPr>
        <w:pStyle w:val="CERLEVEL4"/>
      </w:pPr>
      <w:r w:rsidRPr="00F12CEF">
        <w:t xml:space="preserve">To the extent that any provision under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is inconsistent, or in conflict, with a</w:t>
      </w:r>
      <w:r w:rsidR="00B04B06" w:rsidRPr="00F12CEF">
        <w:t>nother</w:t>
      </w:r>
      <w:r w:rsidRPr="00F12CEF">
        <w:t xml:space="preserve"> provision of these </w:t>
      </w:r>
      <w:r w:rsidR="00C009C4" w:rsidRPr="00F12CEF">
        <w:t xml:space="preserve">Operating </w:t>
      </w:r>
      <w:r w:rsidRPr="00F12CEF">
        <w:t xml:space="preserve">Procedures, then the provision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shall prevail to the extent of the inconsistency or conflict and for the time periods specified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w:t>
      </w:r>
    </w:p>
    <w:p w14:paraId="1794848C" w14:textId="77777777" w:rsidR="00522E1A" w:rsidRPr="00F12CEF" w:rsidRDefault="00522E1A" w:rsidP="00522E1A">
      <w:pPr>
        <w:pStyle w:val="CERLEVEL2"/>
      </w:pPr>
      <w:bookmarkStart w:id="387" w:name="_Toc189816627"/>
      <w:r w:rsidRPr="00F12CEF">
        <w:t>Opening of Order Books for the period immediately following the Cutover Time</w:t>
      </w:r>
      <w:bookmarkEnd w:id="387"/>
    </w:p>
    <w:p w14:paraId="1794848D" w14:textId="77777777" w:rsidR="00522E1A" w:rsidRPr="00F12CEF" w:rsidRDefault="00522E1A" w:rsidP="00457072">
      <w:pPr>
        <w:pStyle w:val="CERLEVEL4"/>
      </w:pPr>
      <w:r w:rsidRPr="00F12CEF">
        <w:t>SEMOpx shall specify the time at which the O</w:t>
      </w:r>
      <w:r w:rsidR="008454AE" w:rsidRPr="00F12CEF">
        <w:t>r</w:t>
      </w:r>
      <w:r w:rsidRPr="00F12CEF">
        <w:t xml:space="preserve">der Books for each of the Market Segments open in </w:t>
      </w:r>
      <w:r w:rsidR="00F66B9D" w:rsidRPr="00F12CEF">
        <w:t>respect of each of the</w:t>
      </w:r>
      <w:r w:rsidRPr="00F12CEF">
        <w:t xml:space="preserve"> 19 Trading Days following the Cutover Time.</w:t>
      </w:r>
    </w:p>
    <w:p w14:paraId="1794848E" w14:textId="77777777" w:rsidR="002D2883" w:rsidRPr="00F12CEF" w:rsidRDefault="002D2883" w:rsidP="005D12FF">
      <w:pPr>
        <w:pStyle w:val="CERAppendixLevel2"/>
        <w:rPr>
          <w:rFonts w:cs="Arial"/>
          <w:b/>
          <w:bCs/>
          <w:sz w:val="20"/>
          <w:szCs w:val="20"/>
        </w:rPr>
      </w:pPr>
      <w:r w:rsidRPr="00F12CEF">
        <w:rPr>
          <w:rFonts w:cs="Arial"/>
          <w:b/>
          <w:bCs/>
          <w:sz w:val="20"/>
          <w:szCs w:val="20"/>
        </w:rPr>
        <w:br w:type="page"/>
      </w:r>
    </w:p>
    <w:p w14:paraId="1794848F" w14:textId="77777777" w:rsidR="00642E7B" w:rsidRPr="00F12CEF" w:rsidRDefault="00CF7E50" w:rsidP="004E6E55">
      <w:pPr>
        <w:pStyle w:val="CERAPPENDIXLEVEL1"/>
      </w:pPr>
      <w:bookmarkStart w:id="388" w:name="_Toc474944536"/>
      <w:bookmarkStart w:id="389" w:name="_Toc474944537"/>
      <w:bookmarkStart w:id="390" w:name="_Toc474944541"/>
      <w:bookmarkStart w:id="391" w:name="_Toc189816628"/>
      <w:bookmarkEnd w:id="388"/>
      <w:bookmarkEnd w:id="389"/>
      <w:bookmarkEnd w:id="390"/>
      <w:r w:rsidRPr="00F12CEF">
        <w:lastRenderedPageBreak/>
        <w:t>APPENDI</w:t>
      </w:r>
      <w:r w:rsidR="006C475B" w:rsidRPr="00F12CEF">
        <w:t>X A</w:t>
      </w:r>
      <w:bookmarkEnd w:id="391"/>
    </w:p>
    <w:p w14:paraId="17948490" w14:textId="77777777" w:rsidR="00F269A1" w:rsidRPr="00F12CEF" w:rsidRDefault="00536E4B" w:rsidP="004E6E55">
      <w:pPr>
        <w:pStyle w:val="CERLEVEL2"/>
        <w:numPr>
          <w:ilvl w:val="0"/>
          <w:numId w:val="0"/>
        </w:numPr>
        <w:rPr>
          <w:lang w:val="en-IE"/>
        </w:rPr>
      </w:pPr>
      <w:bookmarkStart w:id="392" w:name="_Toc189816629"/>
      <w:r w:rsidRPr="00F12CEF">
        <w:rPr>
          <w:caps w:val="0"/>
          <w:lang w:val="en-IE"/>
        </w:rPr>
        <w:t xml:space="preserve">SCHEDULE </w:t>
      </w:r>
      <w:r w:rsidR="00F269A1" w:rsidRPr="00F12CEF">
        <w:rPr>
          <w:caps w:val="0"/>
          <w:lang w:val="en-IE"/>
        </w:rPr>
        <w:t>A</w:t>
      </w:r>
      <w:r w:rsidR="00F269A1" w:rsidRPr="00F12CEF">
        <w:rPr>
          <w:lang w:val="en-IE"/>
        </w:rPr>
        <w:t>.1</w:t>
      </w:r>
      <w:r w:rsidRPr="00F12CEF">
        <w:rPr>
          <w:lang w:val="en-IE"/>
        </w:rPr>
        <w:t>:</w:t>
      </w:r>
      <w:r w:rsidR="00F269A1" w:rsidRPr="00F12CEF">
        <w:rPr>
          <w:lang w:val="en-IE"/>
        </w:rPr>
        <w:tab/>
        <w:t>Day</w:t>
      </w:r>
      <w:r w:rsidR="00740B3A" w:rsidRPr="00F12CEF">
        <w:rPr>
          <w:lang w:val="en-IE"/>
        </w:rPr>
        <w:t>-</w:t>
      </w:r>
      <w:r w:rsidR="00F269A1" w:rsidRPr="00F12CEF">
        <w:rPr>
          <w:lang w:val="en-IE"/>
        </w:rPr>
        <w:t xml:space="preserve">Ahead Market </w:t>
      </w:r>
      <w:r w:rsidR="00740B3A" w:rsidRPr="00F12CEF">
        <w:rPr>
          <w:lang w:val="en-IE"/>
        </w:rPr>
        <w:t xml:space="preserve">Segment </w:t>
      </w:r>
      <w:r w:rsidR="006F6E68" w:rsidRPr="00F12CEF">
        <w:rPr>
          <w:lang w:val="en-IE"/>
        </w:rPr>
        <w:t>Product Specifications</w:t>
      </w:r>
      <w:bookmarkEnd w:id="392"/>
    </w:p>
    <w:tbl>
      <w:tblPr>
        <w:tblStyle w:val="TableGrid"/>
        <w:tblW w:w="0" w:type="auto"/>
        <w:tblInd w:w="720" w:type="dxa"/>
        <w:tblLook w:val="04A0" w:firstRow="1" w:lastRow="0" w:firstColumn="1" w:lastColumn="0" w:noHBand="0" w:noVBand="1"/>
      </w:tblPr>
      <w:tblGrid>
        <w:gridCol w:w="2677"/>
        <w:gridCol w:w="5620"/>
      </w:tblGrid>
      <w:tr w:rsidR="004C5F69" w:rsidRPr="00F12CEF" w14:paraId="17948492" w14:textId="77777777" w:rsidTr="56FFD35E">
        <w:tc>
          <w:tcPr>
            <w:tcW w:w="8297" w:type="dxa"/>
            <w:gridSpan w:val="2"/>
          </w:tcPr>
          <w:p w14:paraId="17948491"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498" w14:textId="77777777" w:rsidTr="56FFD35E">
        <w:tc>
          <w:tcPr>
            <w:tcW w:w="2677" w:type="dxa"/>
          </w:tcPr>
          <w:p w14:paraId="17948493"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494" w14:textId="77777777" w:rsidR="00642E7B" w:rsidRPr="00F12CEF" w:rsidRDefault="00642E7B" w:rsidP="00CB5A54">
            <w:pPr>
              <w:spacing w:before="120" w:after="120"/>
            </w:pPr>
            <w:r w:rsidRPr="00F12CEF">
              <w:t xml:space="preserve">Two bidding areas: </w:t>
            </w:r>
          </w:p>
          <w:p w14:paraId="17948495" w14:textId="77777777" w:rsidR="00F24F6B" w:rsidRPr="00F12CEF" w:rsidRDefault="00642E7B" w:rsidP="00E52C12">
            <w:pPr>
              <w:pStyle w:val="ListParagraph"/>
              <w:numPr>
                <w:ilvl w:val="0"/>
                <w:numId w:val="32"/>
              </w:numPr>
              <w:spacing w:before="120" w:after="120"/>
            </w:pPr>
            <w:r w:rsidRPr="00F12CEF">
              <w:t>Ireland (</w:t>
            </w:r>
            <w:r w:rsidR="000004C2" w:rsidRPr="00F12CEF">
              <w:t>ROI</w:t>
            </w:r>
            <w:r w:rsidRPr="00F12CEF">
              <w:t xml:space="preserve">) – </w:t>
            </w:r>
            <w:r w:rsidR="00016DAE" w:rsidRPr="00F12CEF">
              <w:t xml:space="preserve">Orders </w:t>
            </w:r>
            <w:r w:rsidRPr="00F12CEF">
              <w:t xml:space="preserve">submitted and settled in </w:t>
            </w:r>
            <w:r w:rsidR="00305717" w:rsidRPr="00F12CEF">
              <w:t>Euro</w:t>
            </w:r>
            <w:r w:rsidRPr="00F12CEF">
              <w:t>; and</w:t>
            </w:r>
          </w:p>
          <w:p w14:paraId="17948496" w14:textId="77777777" w:rsidR="00642E7B" w:rsidRPr="00F12CEF" w:rsidRDefault="00642E7B" w:rsidP="00E52C12">
            <w:pPr>
              <w:pStyle w:val="ListParagraph"/>
              <w:numPr>
                <w:ilvl w:val="0"/>
                <w:numId w:val="32"/>
              </w:numPr>
              <w:spacing w:before="120" w:after="120"/>
            </w:pPr>
            <w:r w:rsidRPr="00F12CEF">
              <w:t xml:space="preserve">Northern Ireland (NI) – </w:t>
            </w:r>
            <w:r w:rsidR="00016DAE" w:rsidRPr="00F12CEF">
              <w:t xml:space="preserve">Orders </w:t>
            </w:r>
            <w:r w:rsidRPr="00F12CEF">
              <w:t xml:space="preserve">submitted and settled in </w:t>
            </w:r>
            <w:r w:rsidR="00305717" w:rsidRPr="00F12CEF">
              <w:t>Pounds Sterling</w:t>
            </w:r>
          </w:p>
          <w:p w14:paraId="17948497" w14:textId="77777777" w:rsidR="00642E7B" w:rsidRPr="00F12CEF" w:rsidRDefault="00642E7B" w:rsidP="00CB5A54">
            <w:pPr>
              <w:spacing w:before="120" w:after="120"/>
              <w:rPr>
                <w:rFonts w:ascii="Arial" w:hAnsi="Arial" w:cs="Arial"/>
              </w:rPr>
            </w:pPr>
            <w:r w:rsidRPr="00F12CEF">
              <w:t xml:space="preserve">Auction cleared using orders in both bidding areas assuming </w:t>
            </w:r>
            <w:r w:rsidR="004D1E00" w:rsidRPr="00F12CEF">
              <w:t>a virtual unlimited interconnection</w:t>
            </w:r>
            <w:r w:rsidRPr="00F12CEF">
              <w:t xml:space="preserve"> between bidding areas</w:t>
            </w:r>
          </w:p>
        </w:tc>
      </w:tr>
      <w:tr w:rsidR="00642E7B" w:rsidRPr="00F12CEF" w14:paraId="1794849B" w14:textId="77777777" w:rsidTr="56FFD35E">
        <w:tc>
          <w:tcPr>
            <w:tcW w:w="2677" w:type="dxa"/>
          </w:tcPr>
          <w:p w14:paraId="17948499"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49A" w14:textId="77777777" w:rsidR="00642E7B" w:rsidRPr="00F12CEF" w:rsidRDefault="00642E7B" w:rsidP="00CB5A54">
            <w:pPr>
              <w:spacing w:before="120" w:after="120"/>
              <w:rPr>
                <w:rFonts w:ascii="Arial" w:hAnsi="Arial" w:cs="Arial"/>
              </w:rPr>
            </w:pPr>
            <w:r w:rsidRPr="00F12CEF">
              <w:t>Daily auction</w:t>
            </w:r>
          </w:p>
        </w:tc>
      </w:tr>
      <w:tr w:rsidR="00642E7B" w:rsidRPr="00F12CEF" w14:paraId="1794849E" w14:textId="77777777" w:rsidTr="56FFD35E">
        <w:tc>
          <w:tcPr>
            <w:tcW w:w="2677" w:type="dxa"/>
          </w:tcPr>
          <w:p w14:paraId="1794849C"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49D" w14:textId="77777777" w:rsidR="00642E7B" w:rsidRPr="00F12CEF" w:rsidRDefault="00642E7B" w:rsidP="00CB5A54">
            <w:pPr>
              <w:spacing w:before="120" w:after="120"/>
              <w:rPr>
                <w:rFonts w:ascii="Arial" w:hAnsi="Arial" w:cs="Arial"/>
              </w:rPr>
            </w:pPr>
            <w:r w:rsidRPr="00F12CEF">
              <w:t>Year round</w:t>
            </w:r>
          </w:p>
        </w:tc>
      </w:tr>
      <w:tr w:rsidR="00642E7B" w:rsidRPr="00F12CEF" w14:paraId="179484A3" w14:textId="77777777" w:rsidTr="56FFD35E">
        <w:tc>
          <w:tcPr>
            <w:tcW w:w="2677" w:type="dxa"/>
          </w:tcPr>
          <w:p w14:paraId="1794849F"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4A0" w14:textId="77777777" w:rsidR="00642E7B" w:rsidRPr="00F12CEF" w:rsidRDefault="00F24F6B" w:rsidP="00CB5A54">
            <w:pPr>
              <w:spacing w:before="120" w:after="120"/>
            </w:pPr>
            <w:r w:rsidRPr="00F12CEF">
              <w:t xml:space="preserve">The </w:t>
            </w:r>
            <w:r w:rsidR="0022607F" w:rsidRPr="00F12CEF">
              <w:t xml:space="preserve">Order Book </w:t>
            </w:r>
            <w:r w:rsidRPr="00F12CEF">
              <w:t>opens</w:t>
            </w:r>
            <w:r w:rsidR="008A0517" w:rsidRPr="00F12CEF">
              <w:t xml:space="preserve"> at 23.00,</w:t>
            </w:r>
            <w:r w:rsidRPr="00F12CEF">
              <w:t xml:space="preserve"> </w:t>
            </w:r>
            <w:r w:rsidR="00642E7B" w:rsidRPr="00F12CEF">
              <w:t xml:space="preserve">19 days before </w:t>
            </w:r>
            <w:r w:rsidR="0087507D" w:rsidRPr="00F12CEF">
              <w:t xml:space="preserve">the </w:t>
            </w:r>
            <w:r w:rsidR="00DC0710" w:rsidRPr="00F12CEF">
              <w:t xml:space="preserve">Trading </w:t>
            </w:r>
            <w:r w:rsidR="00642E7B" w:rsidRPr="00F12CEF">
              <w:t>Day</w:t>
            </w:r>
            <w:r w:rsidRPr="00F12CEF">
              <w:t>.</w:t>
            </w:r>
          </w:p>
          <w:p w14:paraId="179484A1" w14:textId="77777777" w:rsidR="001552C2" w:rsidRPr="00F12CEF" w:rsidRDefault="00F24F6B" w:rsidP="00CB5A54">
            <w:pPr>
              <w:spacing w:before="120" w:after="120"/>
            </w:pPr>
            <w:r w:rsidRPr="00F12CEF">
              <w:t xml:space="preserve">Orders can be submitted 24 hours a day while the </w:t>
            </w:r>
            <w:r w:rsidR="0022607F" w:rsidRPr="00F12CEF">
              <w:t xml:space="preserve">Order Book </w:t>
            </w:r>
            <w:r w:rsidRPr="00F12CEF">
              <w:t>remains open.</w:t>
            </w:r>
          </w:p>
          <w:p w14:paraId="179484A2" w14:textId="77777777" w:rsidR="001552C2" w:rsidRPr="00F12CEF" w:rsidRDefault="001552C2" w:rsidP="00CB5A54">
            <w:pPr>
              <w:spacing w:before="120" w:after="120"/>
              <w:rPr>
                <w:rFonts w:ascii="Arial" w:hAnsi="Arial" w:cs="Arial"/>
              </w:rPr>
            </w:pPr>
          </w:p>
        </w:tc>
      </w:tr>
      <w:tr w:rsidR="00642E7B" w:rsidRPr="00F12CEF" w14:paraId="179484A6" w14:textId="77777777" w:rsidTr="56FFD35E">
        <w:tc>
          <w:tcPr>
            <w:tcW w:w="2677" w:type="dxa"/>
          </w:tcPr>
          <w:p w14:paraId="179484A4"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4A5" w14:textId="77777777" w:rsidR="00642E7B" w:rsidRPr="00F12CEF" w:rsidRDefault="00642E7B" w:rsidP="004266DB">
            <w:pPr>
              <w:spacing w:before="120" w:after="120"/>
              <w:rPr>
                <w:rFonts w:ascii="Arial" w:hAnsi="Arial" w:cs="Arial"/>
              </w:rPr>
            </w:pPr>
            <w:r w:rsidRPr="00F12CEF">
              <w:t xml:space="preserve">Daily at 11:00 on the day </w:t>
            </w:r>
            <w:r w:rsidR="008D6DB6" w:rsidRPr="00F12CEF">
              <w:t xml:space="preserve">the </w:t>
            </w:r>
            <w:r w:rsidR="00885E80" w:rsidRPr="00F12CEF">
              <w:t>Trading</w:t>
            </w:r>
            <w:r w:rsidRPr="00F12CEF">
              <w:t xml:space="preserve"> Day</w:t>
            </w:r>
            <w:r w:rsidR="008D6DB6" w:rsidRPr="00F12CEF">
              <w:t xml:space="preserve"> commences</w:t>
            </w:r>
          </w:p>
        </w:tc>
      </w:tr>
      <w:tr w:rsidR="00642E7B" w:rsidRPr="00F12CEF" w14:paraId="179484A9" w14:textId="77777777" w:rsidTr="56FFD35E">
        <w:tc>
          <w:tcPr>
            <w:tcW w:w="2677" w:type="dxa"/>
          </w:tcPr>
          <w:p w14:paraId="179484A7"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4A8" w14:textId="1935DCA4" w:rsidR="00642E7B" w:rsidRPr="00F12CEF" w:rsidRDefault="00DD1682" w:rsidP="00B61BA1">
            <w:pPr>
              <w:spacing w:before="120" w:after="120"/>
              <w:rPr>
                <w:rFonts w:ascii="Arial" w:hAnsi="Arial" w:cs="Arial"/>
              </w:rPr>
            </w:pPr>
            <w:r>
              <w:t>Day ahead Auction is an auction run by Multi Regional Coupling where ROI and NI are not coupled to GB.</w:t>
            </w:r>
          </w:p>
        </w:tc>
      </w:tr>
      <w:tr w:rsidR="00642E7B" w:rsidRPr="00F12CEF" w14:paraId="179484B1" w14:textId="77777777" w:rsidTr="56FFD35E">
        <w:tc>
          <w:tcPr>
            <w:tcW w:w="2677" w:type="dxa"/>
          </w:tcPr>
          <w:p w14:paraId="179484AA"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4AB" w14:textId="15B6E551" w:rsidR="00642E7B" w:rsidRPr="00F12CEF" w:rsidRDefault="703BA0F1" w:rsidP="00CB5A54">
            <w:pPr>
              <w:spacing w:before="120" w:after="120"/>
              <w:rPr>
                <w:rFonts w:cs="Arial"/>
              </w:rPr>
            </w:pPr>
            <w:r w:rsidRPr="56FFD35E">
              <w:rPr>
                <w:rFonts w:cs="Arial"/>
              </w:rPr>
              <w:t>30 minutes</w:t>
            </w:r>
            <w:r w:rsidR="00642E7B" w:rsidRPr="56FFD35E">
              <w:rPr>
                <w:rFonts w:cs="Arial"/>
              </w:rPr>
              <w:t xml:space="preserve"> (</w:t>
            </w:r>
            <w:r w:rsidR="4F989827" w:rsidRPr="56FFD35E">
              <w:rPr>
                <w:rFonts w:cs="Arial"/>
              </w:rPr>
              <w:t>48</w:t>
            </w:r>
            <w:r w:rsidR="00642E7B" w:rsidRPr="56FFD35E">
              <w:rPr>
                <w:rFonts w:cs="Arial"/>
              </w:rPr>
              <w:t xml:space="preserve"> x </w:t>
            </w:r>
            <w:r w:rsidR="280148ED" w:rsidRPr="56FFD35E">
              <w:rPr>
                <w:rFonts w:cs="Arial"/>
              </w:rPr>
              <w:t>half-hourly</w:t>
            </w:r>
            <w:r w:rsidR="00642E7B" w:rsidRPr="56FFD35E">
              <w:rPr>
                <w:rFonts w:cs="Arial"/>
              </w:rPr>
              <w:t xml:space="preserve"> periods each </w:t>
            </w:r>
            <w:r w:rsidR="00885E80" w:rsidRPr="56FFD35E">
              <w:rPr>
                <w:rFonts w:cs="Arial"/>
              </w:rPr>
              <w:t xml:space="preserve">Trading </w:t>
            </w:r>
            <w:r w:rsidR="00642E7B" w:rsidRPr="56FFD35E">
              <w:rPr>
                <w:rFonts w:cs="Arial"/>
              </w:rPr>
              <w:t>Day):</w:t>
            </w:r>
          </w:p>
          <w:p w14:paraId="179484AC" w14:textId="11BAF98F" w:rsidR="00642E7B" w:rsidRPr="00F12CEF" w:rsidRDefault="331642A0" w:rsidP="00CB5A54">
            <w:pPr>
              <w:spacing w:before="120" w:after="120"/>
              <w:rPr>
                <w:rFonts w:cs="Arial"/>
              </w:rPr>
            </w:pPr>
            <w:r w:rsidRPr="56FFD35E">
              <w:rPr>
                <w:rFonts w:cs="Arial"/>
              </w:rPr>
              <w:t xml:space="preserve">½ </w:t>
            </w:r>
            <w:r w:rsidR="00642E7B" w:rsidRPr="56FFD35E">
              <w:rPr>
                <w:rFonts w:cs="Arial"/>
              </w:rPr>
              <w:t>Hour 01: the period between 23</w:t>
            </w:r>
            <w:r w:rsidR="00BE76C2">
              <w:rPr>
                <w:rFonts w:cs="Arial"/>
              </w:rPr>
              <w:t>:</w:t>
            </w:r>
            <w:r w:rsidR="00642E7B" w:rsidRPr="56FFD35E">
              <w:rPr>
                <w:rFonts w:cs="Arial"/>
              </w:rPr>
              <w:t xml:space="preserve">00 and </w:t>
            </w:r>
            <w:r w:rsidR="3BBBE179" w:rsidRPr="56FFD35E">
              <w:rPr>
                <w:rFonts w:cs="Arial"/>
              </w:rPr>
              <w:t>23:30</w:t>
            </w:r>
            <w:r w:rsidR="00642E7B" w:rsidRPr="56FFD35E">
              <w:rPr>
                <w:rFonts w:cs="Arial"/>
              </w:rPr>
              <w:t xml:space="preserve"> </w:t>
            </w:r>
          </w:p>
          <w:p w14:paraId="179484AD" w14:textId="7BF76E3C" w:rsidR="00642E7B" w:rsidRPr="00F12CEF" w:rsidRDefault="7AC02691" w:rsidP="00CB5A54">
            <w:pPr>
              <w:spacing w:before="120" w:after="120"/>
              <w:rPr>
                <w:rFonts w:cs="Arial"/>
              </w:rPr>
            </w:pPr>
            <w:r w:rsidRPr="56FFD35E">
              <w:rPr>
                <w:rFonts w:cs="Arial"/>
              </w:rPr>
              <w:t xml:space="preserve">½ </w:t>
            </w:r>
            <w:r w:rsidR="00642E7B" w:rsidRPr="56FFD35E">
              <w:rPr>
                <w:rFonts w:cs="Arial"/>
              </w:rPr>
              <w:t xml:space="preserve">Hour 02: the period between  </w:t>
            </w:r>
            <w:r w:rsidR="68CFB263" w:rsidRPr="56FFD35E">
              <w:rPr>
                <w:rFonts w:cs="Arial"/>
              </w:rPr>
              <w:t>23:</w:t>
            </w:r>
            <w:r w:rsidR="00515387">
              <w:rPr>
                <w:rFonts w:cs="Arial"/>
              </w:rPr>
              <w:t>3</w:t>
            </w:r>
            <w:r w:rsidR="68CFB263" w:rsidRPr="56FFD35E">
              <w:rPr>
                <w:rFonts w:cs="Arial"/>
              </w:rPr>
              <w:t>0 and midnight</w:t>
            </w:r>
          </w:p>
          <w:p w14:paraId="179484AE" w14:textId="77777777" w:rsidR="00642E7B" w:rsidRPr="00F12CEF" w:rsidRDefault="00642E7B" w:rsidP="00CB5A54">
            <w:pPr>
              <w:spacing w:before="120" w:after="120"/>
              <w:rPr>
                <w:rFonts w:cs="Arial"/>
              </w:rPr>
            </w:pPr>
            <w:r w:rsidRPr="00F12CEF">
              <w:rPr>
                <w:rFonts w:cs="Arial"/>
                <w:i/>
              </w:rPr>
              <w:t>et seq</w:t>
            </w:r>
            <w:r w:rsidRPr="00F12CEF">
              <w:rPr>
                <w:rFonts w:cs="Arial"/>
              </w:rPr>
              <w:t xml:space="preserve"> to</w:t>
            </w:r>
          </w:p>
          <w:p w14:paraId="179484AF" w14:textId="0605A6DF" w:rsidR="004D397A" w:rsidRPr="00F12CEF" w:rsidRDefault="06BE9D28" w:rsidP="004266DB">
            <w:pPr>
              <w:spacing w:before="120" w:after="120"/>
              <w:rPr>
                <w:rFonts w:cs="Arial"/>
              </w:rPr>
            </w:pPr>
            <w:r w:rsidRPr="56FFD35E">
              <w:rPr>
                <w:rFonts w:cs="Arial"/>
              </w:rPr>
              <w:t xml:space="preserve">½ </w:t>
            </w:r>
            <w:r w:rsidR="00642E7B" w:rsidRPr="56FFD35E">
              <w:rPr>
                <w:rFonts w:cs="Arial"/>
              </w:rPr>
              <w:t xml:space="preserve">Hour </w:t>
            </w:r>
            <w:r w:rsidR="38F79A8A" w:rsidRPr="56FFD35E">
              <w:rPr>
                <w:rFonts w:cs="Arial"/>
              </w:rPr>
              <w:t>48</w:t>
            </w:r>
            <w:r w:rsidR="00642E7B" w:rsidRPr="56FFD35E">
              <w:rPr>
                <w:rFonts w:cs="Arial"/>
              </w:rPr>
              <w:t>: the period between 22</w:t>
            </w:r>
            <w:r w:rsidR="00BE76C2">
              <w:rPr>
                <w:rFonts w:cs="Arial"/>
              </w:rPr>
              <w:t>:</w:t>
            </w:r>
            <w:r w:rsidR="6E3F5EF8" w:rsidRPr="56FFD35E">
              <w:rPr>
                <w:rFonts w:cs="Arial"/>
              </w:rPr>
              <w:t>30</w:t>
            </w:r>
            <w:r w:rsidR="00642E7B" w:rsidRPr="56FFD35E">
              <w:rPr>
                <w:rFonts w:cs="Arial"/>
              </w:rPr>
              <w:t xml:space="preserve"> and 23</w:t>
            </w:r>
            <w:r w:rsidR="006816E2">
              <w:rPr>
                <w:rFonts w:cs="Arial"/>
              </w:rPr>
              <w:t>:</w:t>
            </w:r>
            <w:r w:rsidR="00642E7B" w:rsidRPr="56FFD35E">
              <w:rPr>
                <w:rFonts w:cs="Arial"/>
              </w:rPr>
              <w:t>00</w:t>
            </w:r>
            <w:r w:rsidR="004D397A" w:rsidRPr="56FFD35E">
              <w:rPr>
                <w:rFonts w:cs="Arial"/>
              </w:rPr>
              <w:t>.</w:t>
            </w:r>
          </w:p>
          <w:p w14:paraId="179484B0" w14:textId="1A8C0B79" w:rsidR="00642E7B" w:rsidRPr="00F12CEF" w:rsidRDefault="004D397A" w:rsidP="004266DB">
            <w:pPr>
              <w:spacing w:before="120" w:after="120"/>
              <w:rPr>
                <w:rFonts w:ascii="Arial" w:hAnsi="Arial" w:cs="Arial"/>
              </w:rPr>
            </w:pPr>
            <w:r>
              <w:t xml:space="preserve">On the day of the </w:t>
            </w:r>
            <w:r w:rsidR="009C0D07">
              <w:t>change</w:t>
            </w:r>
            <w:r>
              <w:t xml:space="preserve"> from summer time to winter time, </w:t>
            </w:r>
            <w:r w:rsidR="009C0D07">
              <w:t xml:space="preserve">there are </w:t>
            </w:r>
            <w:r w:rsidR="42AE5F34">
              <w:t>50</w:t>
            </w:r>
            <w:r w:rsidR="009C0D07">
              <w:t xml:space="preserve"> Trading Periods, and </w:t>
            </w:r>
            <w:r>
              <w:t xml:space="preserve">in this case there will be two records for </w:t>
            </w:r>
            <w:r w:rsidR="28486F18">
              <w:t>each period</w:t>
            </w:r>
            <w:r>
              <w:t xml:space="preserve"> </w:t>
            </w:r>
            <w:r w:rsidR="009C0D07">
              <w:t>0</w:t>
            </w:r>
            <w:r w:rsidR="00C2386A">
              <w:t xml:space="preserve">1:00 to </w:t>
            </w:r>
            <w:r w:rsidR="4BF39240">
              <w:t xml:space="preserve">01:30 and 01:30 to </w:t>
            </w:r>
            <w:r w:rsidR="00C2386A">
              <w:t>02:00</w:t>
            </w:r>
            <w:r>
              <w:t xml:space="preserve">. On the day of the </w:t>
            </w:r>
            <w:r w:rsidR="009C0D07">
              <w:t>change</w:t>
            </w:r>
            <w:r>
              <w:t xml:space="preserve"> from winter time to summer time, </w:t>
            </w:r>
            <w:r w:rsidR="009C0D07">
              <w:t xml:space="preserve">there are </w:t>
            </w:r>
            <w:r w:rsidR="739B0333">
              <w:t>46</w:t>
            </w:r>
            <w:r w:rsidR="009C0D07">
              <w:t xml:space="preserve"> Trading Periods, and </w:t>
            </w:r>
            <w:r>
              <w:t xml:space="preserve">in this case </w:t>
            </w:r>
            <w:r w:rsidR="1A650F1C">
              <w:t>the periods</w:t>
            </w:r>
            <w:r>
              <w:t xml:space="preserve"> </w:t>
            </w:r>
            <w:r w:rsidR="009C0D07">
              <w:t>0</w:t>
            </w:r>
            <w:r w:rsidR="00C2386A">
              <w:t xml:space="preserve">1:00 to </w:t>
            </w:r>
            <w:r w:rsidR="135CCDC9">
              <w:t xml:space="preserve">01:30 and 01:30 to </w:t>
            </w:r>
            <w:r w:rsidR="00C2386A">
              <w:t>02:00</w:t>
            </w:r>
            <w:r>
              <w:t xml:space="preserve"> cannot be traded. </w:t>
            </w:r>
          </w:p>
        </w:tc>
      </w:tr>
      <w:tr w:rsidR="00642E7B" w:rsidRPr="00F12CEF" w14:paraId="179484B5" w14:textId="77777777" w:rsidTr="56FFD35E">
        <w:tc>
          <w:tcPr>
            <w:tcW w:w="2677" w:type="dxa"/>
          </w:tcPr>
          <w:p w14:paraId="179484B2"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4B3" w14:textId="2F6ACA2A" w:rsidR="00C97169" w:rsidRPr="00F12CEF" w:rsidRDefault="00C97169" w:rsidP="00C97169">
            <w:pPr>
              <w:spacing w:before="120" w:after="120"/>
              <w:rPr>
                <w:rFonts w:cs="Arial"/>
              </w:rPr>
            </w:pPr>
            <w:r w:rsidRPr="00F12CEF">
              <w:rPr>
                <w:rFonts w:cs="Arial"/>
              </w:rPr>
              <w:t>Simple Orders and</w:t>
            </w:r>
            <w:r w:rsidR="00836227">
              <w:rPr>
                <w:rFonts w:cs="Arial"/>
              </w:rPr>
              <w:t xml:space="preserve"> </w:t>
            </w:r>
            <w:r w:rsidR="0098642A">
              <w:rPr>
                <w:rFonts w:cs="Arial"/>
              </w:rPr>
              <w:t>Scalable Complex Orders</w:t>
            </w:r>
            <w:r w:rsidRPr="00F12CEF">
              <w:rPr>
                <w:rFonts w:cs="Arial"/>
              </w:rPr>
              <w:t xml:space="preserve">, as </w:t>
            </w:r>
            <w:r w:rsidR="006D6434" w:rsidRPr="00F12CEF">
              <w:rPr>
                <w:rFonts w:cs="Arial"/>
              </w:rPr>
              <w:t>described</w:t>
            </w:r>
            <w:r w:rsidRPr="00F12CEF">
              <w:rPr>
                <w:rFonts w:cs="Arial"/>
              </w:rPr>
              <w:t xml:space="preserve"> in Chapter B are available in the Day-ahead Market. </w:t>
            </w:r>
          </w:p>
          <w:p w14:paraId="179484B4" w14:textId="77777777" w:rsidR="00642E7B" w:rsidRPr="00F12CEF" w:rsidRDefault="00C97169" w:rsidP="00B61BA1">
            <w:pPr>
              <w:spacing w:before="120" w:after="120"/>
              <w:rPr>
                <w:rFonts w:ascii="Arial" w:hAnsi="Arial" w:cs="Arial"/>
              </w:rPr>
            </w:pPr>
            <w:r w:rsidRPr="00F12CEF">
              <w:rPr>
                <w:rFonts w:cs="Arial"/>
              </w:rPr>
              <w:lastRenderedPageBreak/>
              <w:t>Additional p</w:t>
            </w:r>
            <w:r w:rsidR="00642E7B" w:rsidRPr="00F12CEF">
              <w:rPr>
                <w:rFonts w:cs="Arial"/>
              </w:rPr>
              <w:t xml:space="preserve">roducts offered in the DAM are subject to approval </w:t>
            </w:r>
            <w:r w:rsidR="00382BE5" w:rsidRPr="00F12CEF">
              <w:rPr>
                <w:rFonts w:cs="Arial"/>
              </w:rPr>
              <w:t xml:space="preserve">under the rules and procedures governing </w:t>
            </w:r>
            <w:r w:rsidR="00642E7B" w:rsidRPr="00F12CEF">
              <w:rPr>
                <w:rFonts w:cs="Arial"/>
              </w:rPr>
              <w:t xml:space="preserve">the </w:t>
            </w:r>
            <w:r w:rsidR="00382BE5" w:rsidRPr="00F12CEF">
              <w:rPr>
                <w:rFonts w:cs="Arial"/>
              </w:rPr>
              <w:t>MRC</w:t>
            </w:r>
            <w:r w:rsidRPr="00F12CEF">
              <w:rPr>
                <w:rFonts w:cs="Arial"/>
              </w:rPr>
              <w:t>.</w:t>
            </w:r>
          </w:p>
        </w:tc>
      </w:tr>
      <w:tr w:rsidR="00642E7B" w:rsidRPr="00F12CEF" w14:paraId="179484BB" w14:textId="77777777" w:rsidTr="56FFD35E">
        <w:tc>
          <w:tcPr>
            <w:tcW w:w="2677" w:type="dxa"/>
          </w:tcPr>
          <w:p w14:paraId="179484B6" w14:textId="77777777" w:rsidR="00642E7B" w:rsidRPr="00F12CEF" w:rsidRDefault="00642E7B" w:rsidP="00CB5A54">
            <w:pPr>
              <w:spacing w:before="120" w:after="120"/>
              <w:rPr>
                <w:rFonts w:ascii="Arial" w:hAnsi="Arial" w:cs="Arial"/>
                <w:b/>
              </w:rPr>
            </w:pPr>
            <w:r w:rsidRPr="00F12CEF">
              <w:rPr>
                <w:rFonts w:eastAsia="Times New Roman" w:cs="Arial"/>
                <w:b/>
              </w:rPr>
              <w:lastRenderedPageBreak/>
              <w:t>Currency</w:t>
            </w:r>
          </w:p>
        </w:tc>
        <w:tc>
          <w:tcPr>
            <w:tcW w:w="5620" w:type="dxa"/>
          </w:tcPr>
          <w:p w14:paraId="179484B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Euro</w:t>
            </w:r>
            <w:r w:rsidRPr="00F12CEF">
              <w:rPr>
                <w:rFonts w:cs="Arial"/>
                <w:szCs w:val="22"/>
              </w:rPr>
              <w:t xml:space="preserve"> </w:t>
            </w:r>
            <w:r w:rsidR="000004C2" w:rsidRPr="00F12CEF">
              <w:rPr>
                <w:rFonts w:cs="Arial"/>
                <w:szCs w:val="22"/>
              </w:rPr>
              <w:t>in ROI</w:t>
            </w:r>
          </w:p>
          <w:p w14:paraId="179484B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Pr="00F12CEF">
              <w:rPr>
                <w:rFonts w:cs="Arial"/>
                <w:szCs w:val="22"/>
              </w:rPr>
              <w:t xml:space="preserve"> </w:t>
            </w:r>
            <w:r w:rsidR="000004C2" w:rsidRPr="00F12CEF">
              <w:rPr>
                <w:rFonts w:cs="Arial"/>
                <w:szCs w:val="22"/>
              </w:rPr>
              <w:t>in NI</w:t>
            </w:r>
          </w:p>
          <w:p w14:paraId="179484B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Matching in </w:t>
            </w:r>
            <w:r w:rsidR="006A58CD" w:rsidRPr="00F12CEF">
              <w:rPr>
                <w:rFonts w:cs="Arial"/>
                <w:szCs w:val="22"/>
              </w:rPr>
              <w:t>Euro</w:t>
            </w:r>
          </w:p>
          <w:p w14:paraId="179484BA" w14:textId="77777777" w:rsidR="00642E7B" w:rsidRPr="00F12CEF" w:rsidRDefault="00642E7B" w:rsidP="00CB5A54">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Trading Day Exchange Rate</w:t>
            </w:r>
            <w:r w:rsidRPr="00F12CEF">
              <w:rPr>
                <w:rFonts w:eastAsia="Times New Roman" w:cs="Arial"/>
              </w:rPr>
              <w:t xml:space="preserve"> </w:t>
            </w:r>
            <w:r w:rsidR="00781BDA" w:rsidRPr="00F12CEF">
              <w:rPr>
                <w:rFonts w:eastAsia="Times New Roman" w:cs="Arial"/>
              </w:rPr>
              <w:t xml:space="preserve">for the Trading Day published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r w:rsidRPr="00F12CEF">
              <w:rPr>
                <w:rFonts w:eastAsia="Times New Roman" w:cs="Arial"/>
              </w:rPr>
              <w:t>.</w:t>
            </w:r>
          </w:p>
        </w:tc>
      </w:tr>
      <w:tr w:rsidR="00642E7B" w:rsidRPr="00F12CEF" w14:paraId="179484C1" w14:textId="77777777" w:rsidTr="56FFD35E">
        <w:tc>
          <w:tcPr>
            <w:tcW w:w="2677" w:type="dxa"/>
          </w:tcPr>
          <w:p w14:paraId="179484BC"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4BD"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4BE" w14:textId="425E30F5" w:rsidR="00642E7B" w:rsidRPr="00F12CEF" w:rsidRDefault="00642E7B" w:rsidP="00CB5A54">
            <w:pPr>
              <w:pStyle w:val="Header"/>
              <w:spacing w:before="120" w:after="120"/>
              <w:ind w:right="-72"/>
              <w:rPr>
                <w:rFonts w:cs="Arial"/>
                <w:szCs w:val="22"/>
              </w:rPr>
            </w:pPr>
            <w:r w:rsidRPr="00F12CEF">
              <w:rPr>
                <w:rFonts w:cs="Arial"/>
                <w:szCs w:val="22"/>
              </w:rPr>
              <w:t xml:space="preserve">As soon as </w:t>
            </w:r>
            <w:r w:rsidR="00E80E75" w:rsidRPr="00F12CEF">
              <w:rPr>
                <w:rFonts w:cs="Arial"/>
                <w:szCs w:val="22"/>
              </w:rPr>
              <w:t>practicable</w:t>
            </w:r>
            <w:r w:rsidRPr="00F12CEF">
              <w:rPr>
                <w:rFonts w:cs="Arial"/>
                <w:szCs w:val="22"/>
              </w:rPr>
              <w:t xml:space="preserve"> from </w:t>
            </w:r>
            <w:r w:rsidR="007E36CF" w:rsidRPr="00F12CEF">
              <w:rPr>
                <w:rFonts w:cs="Arial"/>
                <w:szCs w:val="22"/>
              </w:rPr>
              <w:t>1</w:t>
            </w:r>
            <w:r w:rsidR="00BD3912" w:rsidRPr="00F12CEF">
              <w:rPr>
                <w:rFonts w:cs="Arial"/>
                <w:szCs w:val="22"/>
              </w:rPr>
              <w:t>1</w:t>
            </w:r>
            <w:r w:rsidRPr="00F12CEF">
              <w:rPr>
                <w:rFonts w:cs="Arial"/>
                <w:szCs w:val="22"/>
              </w:rPr>
              <w:t>:</w:t>
            </w:r>
            <w:r w:rsidR="007E36CF" w:rsidRPr="00F12CEF">
              <w:rPr>
                <w:rFonts w:cs="Arial"/>
                <w:szCs w:val="22"/>
              </w:rPr>
              <w:t>4</w:t>
            </w:r>
            <w:r w:rsidR="00312669">
              <w:rPr>
                <w:rFonts w:cs="Arial"/>
                <w:szCs w:val="22"/>
              </w:rPr>
              <w:t>5</w:t>
            </w:r>
            <w:r w:rsidRPr="00F12CEF">
              <w:rPr>
                <w:rFonts w:cs="Arial"/>
                <w:szCs w:val="22"/>
              </w:rPr>
              <w:t xml:space="preserve"> for </w:t>
            </w:r>
            <w:bookmarkStart w:id="393" w:name="_Hlk507857949"/>
            <w:r w:rsidRPr="00F12CEF">
              <w:rPr>
                <w:rFonts w:cs="Arial"/>
                <w:szCs w:val="22"/>
              </w:rPr>
              <w:t>preliminary results</w:t>
            </w:r>
            <w:r w:rsidR="001F39BC" w:rsidRPr="00F12CEF">
              <w:rPr>
                <w:rFonts w:cs="Arial"/>
                <w:szCs w:val="22"/>
              </w:rPr>
              <w:t>.</w:t>
            </w:r>
          </w:p>
          <w:p w14:paraId="179484BF"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 only. Only final results are binding for Exchange Members.</w:t>
            </w:r>
          </w:p>
          <w:p w14:paraId="179484C0" w14:textId="77777777" w:rsidR="00642E7B" w:rsidRPr="00F12CEF" w:rsidRDefault="00642E7B" w:rsidP="00E24052">
            <w:pPr>
              <w:pStyle w:val="Header"/>
              <w:spacing w:before="120" w:after="120"/>
              <w:ind w:right="-72"/>
              <w:rPr>
                <w:rFonts w:cs="Arial"/>
                <w:szCs w:val="22"/>
              </w:rPr>
            </w:pPr>
            <w:r w:rsidRPr="00F12CEF">
              <w:rPr>
                <w:rFonts w:cs="Arial"/>
                <w:szCs w:val="22"/>
              </w:rPr>
              <w:t>Final results will be published</w:t>
            </w:r>
            <w:r w:rsidR="000A414F" w:rsidRPr="00F12CEF">
              <w:rPr>
                <w:rFonts w:cs="Arial"/>
                <w:szCs w:val="22"/>
              </w:rPr>
              <w:t xml:space="preserve"> as soon as p</w:t>
            </w:r>
            <w:r w:rsidR="00E80E75" w:rsidRPr="00F12CEF">
              <w:rPr>
                <w:rFonts w:cs="Arial"/>
                <w:szCs w:val="22"/>
              </w:rPr>
              <w:t>racticable</w:t>
            </w:r>
            <w:r w:rsidR="000A414F" w:rsidRPr="00F12CEF">
              <w:rPr>
                <w:rFonts w:cs="Arial"/>
                <w:szCs w:val="22"/>
              </w:rPr>
              <w:t xml:space="preserve"> </w:t>
            </w:r>
            <w:bookmarkEnd w:id="393"/>
            <w:r w:rsidR="000A414F" w:rsidRPr="00F12CEF">
              <w:rPr>
                <w:rFonts w:cs="Arial"/>
                <w:szCs w:val="22"/>
              </w:rPr>
              <w:t>from</w:t>
            </w:r>
            <w:r w:rsidRPr="00F12CEF">
              <w:rPr>
                <w:rFonts w:cs="Arial"/>
                <w:szCs w:val="22"/>
              </w:rPr>
              <w:t xml:space="preserve"> </w:t>
            </w:r>
            <w:r w:rsidR="00174A5E" w:rsidRPr="00F12CEF">
              <w:rPr>
                <w:rFonts w:cs="Arial"/>
                <w:szCs w:val="22"/>
              </w:rPr>
              <w:t>1</w:t>
            </w:r>
            <w:r w:rsidR="00BD3912" w:rsidRPr="00F12CEF">
              <w:rPr>
                <w:rFonts w:cs="Arial"/>
                <w:szCs w:val="22"/>
              </w:rPr>
              <w:t>1</w:t>
            </w:r>
            <w:r w:rsidRPr="00F12CEF">
              <w:rPr>
                <w:rFonts w:cs="Arial"/>
                <w:szCs w:val="22"/>
              </w:rPr>
              <w:t>:</w:t>
            </w:r>
            <w:r w:rsidR="00174A5E" w:rsidRPr="00F12CEF">
              <w:rPr>
                <w:rFonts w:cs="Arial"/>
                <w:szCs w:val="22"/>
              </w:rPr>
              <w:t>5</w:t>
            </w:r>
            <w:r w:rsidR="00E24052" w:rsidRPr="00F12CEF">
              <w:rPr>
                <w:rFonts w:cs="Arial"/>
                <w:szCs w:val="22"/>
              </w:rPr>
              <w:t>5</w:t>
            </w:r>
            <w:r w:rsidRPr="00F12CEF">
              <w:rPr>
                <w:rFonts w:cs="Arial"/>
                <w:szCs w:val="22"/>
              </w:rPr>
              <w:t xml:space="preserve"> </w:t>
            </w:r>
            <w:r w:rsidR="00A24667"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A24667"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4C5" w14:textId="77777777" w:rsidTr="56FFD35E">
        <w:tc>
          <w:tcPr>
            <w:tcW w:w="2677" w:type="dxa"/>
          </w:tcPr>
          <w:p w14:paraId="179484C2" w14:textId="77777777" w:rsidR="00642E7B" w:rsidRPr="00F12CEF" w:rsidRDefault="00AF2A6E" w:rsidP="0016114F">
            <w:pPr>
              <w:spacing w:before="120" w:after="120"/>
              <w:rPr>
                <w:rFonts w:ascii="Arial" w:hAnsi="Arial" w:cs="Arial"/>
                <w:b/>
              </w:rPr>
            </w:pPr>
            <w:r w:rsidRPr="00F12CEF">
              <w:rPr>
                <w:rFonts w:eastAsia="Times New Roman" w:cs="Arial"/>
                <w:b/>
              </w:rPr>
              <w:t xml:space="preserve">Minimum </w:t>
            </w:r>
            <w:r w:rsidR="00E27B48" w:rsidRPr="00F12CEF">
              <w:rPr>
                <w:rFonts w:eastAsia="Times New Roman" w:cs="Arial"/>
                <w:b/>
              </w:rPr>
              <w:t>Day-</w:t>
            </w:r>
            <w:r w:rsidR="00896419" w:rsidRPr="00F12CEF">
              <w:rPr>
                <w:rFonts w:eastAsia="Times New Roman" w:cs="Arial"/>
                <w:b/>
              </w:rPr>
              <w:t>a</w:t>
            </w:r>
            <w:r w:rsidR="00E27B48" w:rsidRPr="00F12CEF">
              <w:rPr>
                <w:rFonts w:eastAsia="Times New Roman" w:cs="Arial"/>
                <w:b/>
              </w:rPr>
              <w:t xml:space="preserve">head </w:t>
            </w:r>
            <w:r w:rsidR="002C0301" w:rsidRPr="00F12CEF">
              <w:rPr>
                <w:rFonts w:eastAsia="Times New Roman" w:cs="Arial"/>
                <w:b/>
              </w:rPr>
              <w:t>P</w:t>
            </w:r>
            <w:r w:rsidRPr="00F12CEF">
              <w:rPr>
                <w:rFonts w:eastAsia="Times New Roman" w:cs="Arial"/>
                <w:b/>
              </w:rPr>
              <w:t>rice</w:t>
            </w:r>
            <w:r w:rsidR="00A91FDC" w:rsidRPr="00F12CEF">
              <w:rPr>
                <w:rFonts w:eastAsia="Times New Roman" w:cs="Arial"/>
                <w:b/>
              </w:rPr>
              <w:t xml:space="preserve">; </w:t>
            </w:r>
            <w:r w:rsidR="002C0301" w:rsidRPr="00F12CEF">
              <w:rPr>
                <w:rFonts w:eastAsia="Times New Roman" w:cs="Arial"/>
                <w:b/>
              </w:rPr>
              <w:t>M</w:t>
            </w:r>
            <w:r w:rsidR="00642E7B" w:rsidRPr="00F12CEF">
              <w:rPr>
                <w:rFonts w:eastAsia="Times New Roman" w:cs="Arial"/>
                <w:b/>
              </w:rPr>
              <w:t>aximum</w:t>
            </w:r>
            <w:r w:rsidR="00E27B48" w:rsidRPr="00F12CEF">
              <w:rPr>
                <w:rFonts w:eastAsia="Times New Roman" w:cs="Arial"/>
                <w:b/>
              </w:rPr>
              <w:t xml:space="preserve"> Day-</w:t>
            </w:r>
            <w:r w:rsidR="00896419" w:rsidRPr="00F12CEF">
              <w:rPr>
                <w:rFonts w:eastAsia="Times New Roman" w:cs="Arial"/>
                <w:b/>
              </w:rPr>
              <w:t>a</w:t>
            </w:r>
            <w:r w:rsidR="00E27B48" w:rsidRPr="00F12CEF">
              <w:rPr>
                <w:rFonts w:eastAsia="Times New Roman" w:cs="Arial"/>
                <w:b/>
              </w:rPr>
              <w:t>head</w:t>
            </w:r>
            <w:r w:rsidR="00A91FDC" w:rsidRPr="00F12CEF">
              <w:rPr>
                <w:rFonts w:eastAsia="Times New Roman" w:cs="Arial"/>
                <w:b/>
              </w:rPr>
              <w:t xml:space="preserve"> </w:t>
            </w:r>
            <w:r w:rsidR="002C0301" w:rsidRPr="00F12CEF">
              <w:rPr>
                <w:rFonts w:eastAsia="Times New Roman" w:cs="Arial"/>
                <w:b/>
              </w:rPr>
              <w:t>P</w:t>
            </w:r>
            <w:r w:rsidR="00A91FDC" w:rsidRPr="00F12CEF">
              <w:rPr>
                <w:rFonts w:eastAsia="Times New Roman" w:cs="Arial"/>
                <w:b/>
              </w:rPr>
              <w:t>rice</w:t>
            </w:r>
          </w:p>
        </w:tc>
        <w:tc>
          <w:tcPr>
            <w:tcW w:w="5620" w:type="dxa"/>
          </w:tcPr>
          <w:p w14:paraId="179484C3" w14:textId="5F04ECBC" w:rsidR="00F12CEF" w:rsidRDefault="00D302F4" w:rsidP="00CB5A54">
            <w:pPr>
              <w:pStyle w:val="Header"/>
              <w:spacing w:before="120" w:after="120"/>
              <w:ind w:right="-72"/>
              <w:rPr>
                <w:rFonts w:cs="Arial"/>
              </w:rPr>
            </w:pPr>
            <w:r w:rsidRPr="00F12CEF">
              <w:rPr>
                <w:rFonts w:cs="Arial"/>
                <w:szCs w:val="22"/>
              </w:rPr>
              <w:t xml:space="preserve">The harmonised </w:t>
            </w:r>
            <w:r w:rsidR="00E27B48" w:rsidRPr="00F12CEF">
              <w:rPr>
                <w:rFonts w:cs="Arial"/>
                <w:szCs w:val="22"/>
              </w:rPr>
              <w:t xml:space="preserve">minimum and maximum clearing prices </w:t>
            </w:r>
            <w:r w:rsidRPr="00F12CEF">
              <w:rPr>
                <w:rFonts w:cs="Arial"/>
                <w:szCs w:val="22"/>
              </w:rPr>
              <w:t>set out in Annex I to the Decision of the Agency for the Cooperation of Energy Regulators No 04/2017 of 14 November 2017 on the Nominated Electricity Market Operators’ Proposal for Harmonised Maximum and Minimum Clearing Prices for Single Day-Ahead Coupling</w:t>
            </w:r>
            <w:r w:rsidR="00E27B48" w:rsidRPr="00F12CEF">
              <w:rPr>
                <w:rFonts w:cs="Arial"/>
                <w:szCs w:val="22"/>
              </w:rPr>
              <w:t>, as amended from time to time in accordance with the process set out in that Decision</w:t>
            </w:r>
            <w:r w:rsidR="00896419" w:rsidRPr="00F12CEF">
              <w:rPr>
                <w:rFonts w:cs="Arial"/>
                <w:szCs w:val="22"/>
              </w:rPr>
              <w:t xml:space="preserve">.  As at the Commencement Date, they are </w:t>
            </w:r>
            <w:r w:rsidR="00642E7B" w:rsidRPr="00F12CEF">
              <w:rPr>
                <w:rFonts w:cs="Arial"/>
                <w:szCs w:val="22"/>
              </w:rPr>
              <w:t xml:space="preserve">-500 </w:t>
            </w:r>
            <w:r w:rsidR="006A58CD" w:rsidRPr="00F12CEF">
              <w:rPr>
                <w:rFonts w:cs="Arial"/>
                <w:szCs w:val="22"/>
              </w:rPr>
              <w:t>Euro</w:t>
            </w:r>
            <w:r w:rsidR="00896419" w:rsidRPr="00F12CEF">
              <w:rPr>
                <w:rFonts w:cs="Arial"/>
              </w:rPr>
              <w:t>/MWh</w:t>
            </w:r>
            <w:r w:rsidR="00642E7B" w:rsidRPr="00F12CEF">
              <w:rPr>
                <w:rFonts w:cs="Arial"/>
                <w:szCs w:val="22"/>
              </w:rPr>
              <w:t>; +</w:t>
            </w:r>
            <w:r w:rsidR="000244F9">
              <w:rPr>
                <w:rFonts w:cs="Arial"/>
                <w:szCs w:val="22"/>
              </w:rPr>
              <w:t>4000</w:t>
            </w:r>
            <w:r w:rsidR="00642E7B" w:rsidRPr="00F12CEF">
              <w:rPr>
                <w:rFonts w:cs="Arial"/>
                <w:szCs w:val="22"/>
              </w:rPr>
              <w:t xml:space="preserve"> </w:t>
            </w:r>
            <w:r w:rsidR="006A58CD" w:rsidRPr="00F12CEF">
              <w:rPr>
                <w:rFonts w:cs="Arial"/>
                <w:szCs w:val="22"/>
              </w:rPr>
              <w:t>Euro</w:t>
            </w:r>
            <w:r w:rsidR="00896419" w:rsidRPr="00F12CEF">
              <w:rPr>
                <w:rFonts w:cs="Arial"/>
              </w:rPr>
              <w:t>/MWh</w:t>
            </w:r>
            <w:r w:rsidR="00F12CEF">
              <w:rPr>
                <w:rFonts w:cs="Arial"/>
              </w:rPr>
              <w:t>.</w:t>
            </w:r>
          </w:p>
          <w:p w14:paraId="179484C4"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p>
        </w:tc>
      </w:tr>
      <w:tr w:rsidR="00642E7B" w:rsidRPr="00F12CEF" w14:paraId="179484CA" w14:textId="77777777" w:rsidTr="56FFD35E">
        <w:tc>
          <w:tcPr>
            <w:tcW w:w="2677" w:type="dxa"/>
          </w:tcPr>
          <w:p w14:paraId="179484C6"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4C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4C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4C9" w14:textId="09A0CFDE"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AE4551" w:rsidRPr="00F12CEF">
              <w:rPr>
                <w:rFonts w:cs="Arial"/>
              </w:rPr>
              <w:t>ecimal places</w:t>
            </w:r>
            <w:r w:rsidRPr="00F12CEF">
              <w:rPr>
                <w:rFonts w:cs="Arial"/>
              </w:rPr>
              <w:t>)</w:t>
            </w:r>
          </w:p>
        </w:tc>
      </w:tr>
      <w:tr w:rsidR="00642E7B" w:rsidRPr="00F12CEF" w14:paraId="179484CD" w14:textId="77777777" w:rsidTr="56FFD35E">
        <w:tc>
          <w:tcPr>
            <w:tcW w:w="2677" w:type="dxa"/>
          </w:tcPr>
          <w:p w14:paraId="179484CB" w14:textId="77777777" w:rsidR="00642E7B" w:rsidRPr="00F12CEF" w:rsidRDefault="00642E7B" w:rsidP="00CB5A54">
            <w:pPr>
              <w:spacing w:before="120" w:after="120"/>
              <w:rPr>
                <w:rFonts w:ascii="Arial" w:hAnsi="Arial" w:cs="Arial"/>
                <w:b/>
              </w:rPr>
            </w:pPr>
            <w:r w:rsidRPr="00F12CEF">
              <w:rPr>
                <w:rFonts w:eastAsia="Times New Roman" w:cs="Arial"/>
                <w:b/>
              </w:rPr>
              <w:t>Volume increment</w:t>
            </w:r>
          </w:p>
        </w:tc>
        <w:tc>
          <w:tcPr>
            <w:tcW w:w="5620" w:type="dxa"/>
          </w:tcPr>
          <w:p w14:paraId="179484CC" w14:textId="77777777" w:rsidR="00642E7B" w:rsidRPr="00F12CEF" w:rsidRDefault="00642E7B" w:rsidP="00CB5A54">
            <w:pPr>
              <w:spacing w:before="120" w:after="120"/>
              <w:rPr>
                <w:rFonts w:ascii="Arial" w:hAnsi="Arial" w:cs="Arial"/>
              </w:rPr>
            </w:pPr>
            <w:r w:rsidRPr="00F12CEF">
              <w:rPr>
                <w:rFonts w:cs="Arial"/>
              </w:rPr>
              <w:t>0.1 MW</w:t>
            </w:r>
          </w:p>
        </w:tc>
      </w:tr>
      <w:tr w:rsidR="00CF0B18" w:rsidRPr="00F12CEF" w14:paraId="179484D0" w14:textId="77777777" w:rsidTr="56FFD35E">
        <w:tc>
          <w:tcPr>
            <w:tcW w:w="2677" w:type="dxa"/>
          </w:tcPr>
          <w:p w14:paraId="179484CE" w14:textId="41ABEF91" w:rsidR="00CF0B18" w:rsidRPr="00F12CEF" w:rsidRDefault="00CF0B18" w:rsidP="00FC2D23">
            <w:pPr>
              <w:spacing w:before="120" w:after="120"/>
              <w:rPr>
                <w:rFonts w:eastAsia="Times New Roman" w:cs="Arial"/>
                <w:b/>
              </w:rPr>
            </w:pPr>
            <w:bookmarkStart w:id="394" w:name="_Hlk189576434"/>
          </w:p>
        </w:tc>
        <w:tc>
          <w:tcPr>
            <w:tcW w:w="5620" w:type="dxa"/>
          </w:tcPr>
          <w:p w14:paraId="179484CF" w14:textId="5BE0EF69" w:rsidR="00CF0B18" w:rsidRPr="00F12CEF" w:rsidRDefault="00CF0B18" w:rsidP="00CB5A54">
            <w:pPr>
              <w:spacing w:before="120" w:after="120"/>
              <w:rPr>
                <w:rFonts w:cs="Arial"/>
              </w:rPr>
            </w:pPr>
          </w:p>
        </w:tc>
      </w:tr>
      <w:bookmarkEnd w:id="394"/>
      <w:tr w:rsidR="00642E7B" w:rsidRPr="00F12CEF" w14:paraId="179484D2" w14:textId="77777777" w:rsidTr="56FFD35E">
        <w:tc>
          <w:tcPr>
            <w:tcW w:w="8297" w:type="dxa"/>
            <w:gridSpan w:val="2"/>
          </w:tcPr>
          <w:p w14:paraId="179484D1" w14:textId="77777777" w:rsidR="00642E7B" w:rsidRPr="00F12CEF" w:rsidRDefault="00642E7B" w:rsidP="00CB5A54">
            <w:pPr>
              <w:spacing w:before="120" w:after="120"/>
              <w:rPr>
                <w:rFonts w:cs="Arial"/>
                <w:b/>
                <w:color w:val="E36C0A" w:themeColor="accent6" w:themeShade="BF"/>
                <w:sz w:val="28"/>
                <w:szCs w:val="28"/>
              </w:rPr>
            </w:pPr>
            <w:r w:rsidRPr="00F12CEF">
              <w:rPr>
                <w:rFonts w:cs="Arial"/>
                <w:b/>
                <w:color w:val="E36C0A" w:themeColor="accent6" w:themeShade="BF"/>
                <w:sz w:val="28"/>
                <w:szCs w:val="28"/>
              </w:rPr>
              <w:t>Simple Orders</w:t>
            </w:r>
          </w:p>
        </w:tc>
      </w:tr>
      <w:tr w:rsidR="00642E7B" w:rsidRPr="00F12CEF" w14:paraId="179484D5" w14:textId="77777777" w:rsidTr="56FFD35E">
        <w:tc>
          <w:tcPr>
            <w:tcW w:w="2677" w:type="dxa"/>
          </w:tcPr>
          <w:p w14:paraId="179484D3" w14:textId="77777777" w:rsidR="00642E7B" w:rsidRPr="00F12CEF" w:rsidRDefault="00642E7B" w:rsidP="00CB5A54">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5620" w:type="dxa"/>
          </w:tcPr>
          <w:p w14:paraId="179484D4" w14:textId="77777777" w:rsidR="00642E7B" w:rsidRPr="00F12CEF" w:rsidRDefault="00DB6A20" w:rsidP="00CB5A54">
            <w:pPr>
              <w:spacing w:before="120" w:after="120"/>
              <w:rPr>
                <w:rFonts w:cs="Arial"/>
              </w:rPr>
            </w:pPr>
            <w:r w:rsidRPr="00F12CEF">
              <w:rPr>
                <w:rFonts w:cs="Arial"/>
              </w:rPr>
              <w:t>Between 2 and 256, per Trading Period.</w:t>
            </w:r>
          </w:p>
        </w:tc>
      </w:tr>
      <w:tr w:rsidR="00642E7B" w:rsidRPr="00F12CEF" w14:paraId="179484D7" w14:textId="77777777" w:rsidTr="56FFD35E">
        <w:tc>
          <w:tcPr>
            <w:tcW w:w="8297" w:type="dxa"/>
            <w:gridSpan w:val="2"/>
          </w:tcPr>
          <w:p w14:paraId="179484D6" w14:textId="1FE43DF9" w:rsidR="00642E7B" w:rsidRPr="00F12CEF" w:rsidRDefault="0098642A" w:rsidP="00CB5A54">
            <w:pPr>
              <w:spacing w:before="120" w:after="120"/>
              <w:rPr>
                <w:rFonts w:cs="Arial"/>
                <w:b/>
                <w:sz w:val="28"/>
                <w:szCs w:val="28"/>
              </w:rPr>
            </w:pPr>
            <w:r>
              <w:rPr>
                <w:rFonts w:cs="Arial"/>
                <w:b/>
                <w:color w:val="E36C0A" w:themeColor="accent6" w:themeShade="BF"/>
                <w:sz w:val="28"/>
                <w:szCs w:val="28"/>
              </w:rPr>
              <w:t>Scalable Complex Orders</w:t>
            </w:r>
          </w:p>
        </w:tc>
      </w:tr>
      <w:tr w:rsidR="00D41779" w:rsidRPr="00F12CEF" w14:paraId="179484DA" w14:textId="77777777" w:rsidTr="56FFD35E">
        <w:tc>
          <w:tcPr>
            <w:tcW w:w="2677" w:type="dxa"/>
          </w:tcPr>
          <w:p w14:paraId="179484D8" w14:textId="77777777" w:rsidR="00D41779" w:rsidRPr="00F12CEF" w:rsidRDefault="00D41779" w:rsidP="00D41779">
            <w:pPr>
              <w:spacing w:before="120" w:after="120"/>
              <w:rPr>
                <w:rFonts w:eastAsia="Times New Roman" w:cs="Arial"/>
                <w:b/>
              </w:rPr>
            </w:pPr>
            <w:r w:rsidRPr="00F12CEF">
              <w:rPr>
                <w:rFonts w:eastAsia="Times New Roman" w:cs="Arial"/>
                <w:b/>
              </w:rPr>
              <w:lastRenderedPageBreak/>
              <w:t>Minimum and Maximum numbers of price/quantity pairs</w:t>
            </w:r>
          </w:p>
        </w:tc>
        <w:tc>
          <w:tcPr>
            <w:tcW w:w="5620" w:type="dxa"/>
          </w:tcPr>
          <w:p w14:paraId="179484D9" w14:textId="77777777" w:rsidR="00D41779" w:rsidRPr="00F12CEF" w:rsidRDefault="00DB6A20" w:rsidP="00D41779">
            <w:pPr>
              <w:spacing w:before="120" w:after="120"/>
            </w:pPr>
            <w:r w:rsidRPr="00F12CEF">
              <w:rPr>
                <w:rFonts w:cs="Arial"/>
              </w:rPr>
              <w:t xml:space="preserve">Between 2 and 256, </w:t>
            </w:r>
            <w:r w:rsidR="006F7336" w:rsidRPr="00F12CEF">
              <w:rPr>
                <w:rFonts w:cs="Arial"/>
                <w:shd w:val="clear" w:color="auto" w:fill="FFFFFF" w:themeFill="background1"/>
              </w:rPr>
              <w:t>per Trading Period</w:t>
            </w:r>
            <w:r w:rsidRPr="00F12CEF">
              <w:rPr>
                <w:rFonts w:cs="Arial"/>
                <w:shd w:val="clear" w:color="auto" w:fill="FFFFFF" w:themeFill="background1"/>
              </w:rPr>
              <w:t>.</w:t>
            </w:r>
          </w:p>
        </w:tc>
      </w:tr>
      <w:tr w:rsidR="00642E7B" w:rsidRPr="00F12CEF" w14:paraId="179484DF" w14:textId="77777777" w:rsidTr="56FFD35E">
        <w:tc>
          <w:tcPr>
            <w:tcW w:w="2677" w:type="dxa"/>
          </w:tcPr>
          <w:p w14:paraId="179484DB" w14:textId="77777777" w:rsidR="00642E7B" w:rsidRPr="00F12CEF" w:rsidRDefault="00642E7B" w:rsidP="00CB5A54">
            <w:pPr>
              <w:spacing w:before="120" w:after="120"/>
              <w:rPr>
                <w:rFonts w:eastAsia="Times New Roman" w:cs="Arial"/>
                <w:b/>
              </w:rPr>
            </w:pPr>
            <w:r w:rsidRPr="00F12CEF">
              <w:rPr>
                <w:rFonts w:eastAsia="Times New Roman" w:cs="Arial"/>
                <w:b/>
              </w:rPr>
              <w:t>Allowable Conditions</w:t>
            </w:r>
          </w:p>
        </w:tc>
        <w:tc>
          <w:tcPr>
            <w:tcW w:w="5620" w:type="dxa"/>
          </w:tcPr>
          <w:p w14:paraId="179484DC" w14:textId="77777777" w:rsidR="00642E7B" w:rsidRPr="00F12CEF" w:rsidRDefault="00642E7B" w:rsidP="00CB5A54">
            <w:pPr>
              <w:pStyle w:val="CERAPPENDIXLEVEL4"/>
              <w:rPr>
                <w:rFonts w:asciiTheme="minorHAnsi" w:hAnsiTheme="minorHAnsi"/>
                <w:lang w:val="en-IE"/>
              </w:rPr>
            </w:pPr>
            <w:r w:rsidRPr="00F12CEF">
              <w:rPr>
                <w:rFonts w:asciiTheme="minorHAnsi" w:hAnsiTheme="minorHAnsi"/>
                <w:lang w:val="en-IE"/>
              </w:rPr>
              <w:t xml:space="preserve">Minimum Income Condition (MIC) </w:t>
            </w:r>
            <w:r w:rsidR="00D41779" w:rsidRPr="00F12CEF">
              <w:rPr>
                <w:rFonts w:asciiTheme="minorHAnsi" w:hAnsiTheme="minorHAnsi"/>
                <w:lang w:val="en-IE"/>
              </w:rPr>
              <w:t>as described in paragraph</w:t>
            </w:r>
            <w:r w:rsidR="00413B0A"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_Ref505286055 \r \h  \* MERGEFORMAT </w:instrText>
            </w:r>
            <w:r w:rsidR="00AC7F7A">
              <w:fldChar w:fldCharType="separate"/>
            </w:r>
            <w:r w:rsidR="00523044" w:rsidRPr="00523044">
              <w:rPr>
                <w:rFonts w:asciiTheme="minorHAnsi" w:hAnsiTheme="minorHAnsi"/>
                <w:lang w:val="en-IE"/>
              </w:rPr>
              <w:t>B.1.4.2</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_Ref507857823 \r \h  \* MERGEFORMAT </w:instrText>
            </w:r>
            <w:r w:rsidR="00AC7F7A">
              <w:fldChar w:fldCharType="separate"/>
            </w:r>
            <w:r w:rsidR="00523044" w:rsidRPr="00523044">
              <w:rPr>
                <w:rFonts w:asciiTheme="minorHAnsi" w:hAnsiTheme="minorHAnsi"/>
                <w:lang w:val="en-IE"/>
              </w:rPr>
              <w:t>B.1.4.3</w:t>
            </w:r>
            <w:r w:rsidR="00AC7F7A">
              <w:fldChar w:fldCharType="end"/>
            </w:r>
          </w:p>
          <w:p w14:paraId="179484DD" w14:textId="77777777" w:rsidR="004D1E00" w:rsidRPr="00F12CEF" w:rsidRDefault="004D1E00" w:rsidP="00CB5A54">
            <w:pPr>
              <w:pStyle w:val="CERAPPENDIXLEVEL4"/>
              <w:rPr>
                <w:rFonts w:asciiTheme="minorHAnsi" w:hAnsiTheme="minorHAnsi"/>
                <w:lang w:val="en-IE"/>
              </w:rPr>
            </w:pPr>
            <w:r w:rsidRPr="00F12CEF">
              <w:rPr>
                <w:rFonts w:asciiTheme="minorHAnsi" w:hAnsiTheme="minorHAnsi"/>
                <w:lang w:val="en-IE"/>
              </w:rPr>
              <w:t>Scheduled Stop Condition</w:t>
            </w:r>
            <w:r w:rsidR="00D41779" w:rsidRPr="00F12CEF">
              <w:rPr>
                <w:rFonts w:asciiTheme="minorHAnsi" w:hAnsiTheme="minorHAnsi"/>
                <w:lang w:val="en-IE"/>
              </w:rPr>
              <w:t xml:space="preserve"> as described in paragraph</w:t>
            </w:r>
            <w:r w:rsidR="00E80E75"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_Ref481245644 \r \h  \* MERGEFORMAT </w:instrText>
            </w:r>
            <w:r w:rsidR="00AC7F7A">
              <w:fldChar w:fldCharType="separate"/>
            </w:r>
            <w:r w:rsidR="00523044" w:rsidRPr="00523044">
              <w:rPr>
                <w:rFonts w:asciiTheme="minorHAnsi" w:hAnsiTheme="minorHAnsi"/>
                <w:lang w:val="en-IE"/>
              </w:rPr>
              <w:t>B.1.4.4</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_Ref507857833 \r \h  \* MERGEFORMAT </w:instrText>
            </w:r>
            <w:r w:rsidR="00AC7F7A">
              <w:fldChar w:fldCharType="separate"/>
            </w:r>
            <w:r w:rsidR="00523044" w:rsidRPr="00523044">
              <w:rPr>
                <w:rFonts w:asciiTheme="minorHAnsi" w:hAnsiTheme="minorHAnsi"/>
                <w:lang w:val="en-IE"/>
              </w:rPr>
              <w:t>B.1.4.5</w:t>
            </w:r>
            <w:r w:rsidR="00AC7F7A">
              <w:fldChar w:fldCharType="end"/>
            </w:r>
          </w:p>
          <w:p w14:paraId="3E06587D" w14:textId="77777777" w:rsidR="00642E7B" w:rsidRPr="0098642A" w:rsidRDefault="00642E7B" w:rsidP="00CB5A54">
            <w:pPr>
              <w:pStyle w:val="CERAPPENDIXLEVEL4"/>
              <w:rPr>
                <w:lang w:val="en-IE"/>
              </w:rPr>
            </w:pPr>
            <w:r w:rsidRPr="00F12CEF">
              <w:rPr>
                <w:rFonts w:asciiTheme="minorHAnsi" w:hAnsiTheme="minorHAnsi"/>
                <w:lang w:val="en-IE"/>
              </w:rPr>
              <w:t xml:space="preserve">Load Gradient </w:t>
            </w:r>
            <w:r w:rsidR="00964C44" w:rsidRPr="00F12CEF">
              <w:rPr>
                <w:rFonts w:asciiTheme="minorHAnsi" w:hAnsiTheme="minorHAnsi"/>
                <w:lang w:val="en-IE"/>
              </w:rPr>
              <w:t xml:space="preserve">Condition </w:t>
            </w:r>
            <w:r w:rsidR="00D41779" w:rsidRPr="00F12CEF">
              <w:rPr>
                <w:rFonts w:asciiTheme="minorHAnsi" w:hAnsiTheme="minorHAnsi"/>
                <w:lang w:val="en-IE"/>
              </w:rPr>
              <w:t>as described in paragraph</w:t>
            </w:r>
            <w:r w:rsidR="00E80E75" w:rsidRPr="00F12CEF">
              <w:rPr>
                <w:rFonts w:asciiTheme="minorHAnsi" w:hAnsiTheme="minorHAnsi"/>
                <w:lang w:val="en-IE"/>
              </w:rPr>
              <w:t xml:space="preserve">s </w:t>
            </w:r>
            <w:r w:rsidR="00D41779" w:rsidRPr="00F12CEF">
              <w:rPr>
                <w:rFonts w:asciiTheme="minorHAnsi" w:hAnsiTheme="minorHAnsi"/>
                <w:lang w:val="en-IE"/>
              </w:rPr>
              <w:t xml:space="preserve"> </w:t>
            </w:r>
            <w:r w:rsidR="00AC7F7A">
              <w:fldChar w:fldCharType="begin"/>
            </w:r>
            <w:r w:rsidR="00AC7F7A">
              <w:instrText xml:space="preserve"> REF _Ref505286099 \r \h  \* MERGEFORMAT </w:instrText>
            </w:r>
            <w:r w:rsidR="00AC7F7A">
              <w:fldChar w:fldCharType="separate"/>
            </w:r>
            <w:r w:rsidR="00523044" w:rsidRPr="00523044">
              <w:rPr>
                <w:rFonts w:asciiTheme="minorHAnsi" w:hAnsiTheme="minorHAnsi"/>
                <w:lang w:val="en-IE"/>
              </w:rPr>
              <w:t>B.1.4.6</w:t>
            </w:r>
            <w:r w:rsidR="00AC7F7A">
              <w:fldChar w:fldCharType="end"/>
            </w:r>
            <w:r w:rsidRPr="00F12CEF">
              <w:rPr>
                <w:rFonts w:asciiTheme="minorHAnsi" w:hAnsiTheme="minorHAnsi"/>
                <w:lang w:val="en-IE"/>
              </w:rPr>
              <w:t xml:space="preserve"> </w:t>
            </w:r>
            <w:r w:rsidR="00E80E75" w:rsidRPr="00F12CEF">
              <w:rPr>
                <w:rFonts w:asciiTheme="minorHAnsi" w:hAnsiTheme="minorHAnsi"/>
                <w:lang w:val="en-IE"/>
              </w:rPr>
              <w:t xml:space="preserve">and </w:t>
            </w:r>
            <w:r w:rsidR="00AC7F7A">
              <w:fldChar w:fldCharType="begin"/>
            </w:r>
            <w:r w:rsidR="00AC7F7A">
              <w:instrText xml:space="preserve"> REF _Ref507857848 \r \h  \* MERGEFORMAT </w:instrText>
            </w:r>
            <w:r w:rsidR="00AC7F7A">
              <w:fldChar w:fldCharType="separate"/>
            </w:r>
            <w:r w:rsidR="00523044" w:rsidRPr="00523044">
              <w:rPr>
                <w:rFonts w:asciiTheme="minorHAnsi" w:hAnsiTheme="minorHAnsi"/>
                <w:lang w:val="en-IE"/>
              </w:rPr>
              <w:t>B.1.4.7</w:t>
            </w:r>
            <w:r w:rsidR="00AC7F7A">
              <w:fldChar w:fldCharType="end"/>
            </w:r>
          </w:p>
          <w:p w14:paraId="179484DE" w14:textId="3D3DC6D3" w:rsidR="0098642A" w:rsidRPr="008A562E" w:rsidRDefault="0098642A" w:rsidP="00CB5A54">
            <w:pPr>
              <w:pStyle w:val="CERAPPENDIXLEVEL4"/>
              <w:rPr>
                <w:rFonts w:asciiTheme="minorHAnsi" w:hAnsiTheme="minorHAnsi" w:cstheme="minorHAnsi"/>
                <w:lang w:val="en-IE"/>
              </w:rPr>
            </w:pPr>
            <w:r w:rsidRPr="008A562E">
              <w:rPr>
                <w:rFonts w:asciiTheme="minorHAnsi" w:hAnsiTheme="minorHAnsi" w:cstheme="minorHAnsi"/>
                <w:lang w:val="en-IE"/>
              </w:rPr>
              <w:t>Minimum Acceptance Volume as described in paragraphs B.1.4.8 and B.1.4.9</w:t>
            </w:r>
          </w:p>
        </w:tc>
      </w:tr>
    </w:tbl>
    <w:p w14:paraId="179484E0" w14:textId="77777777" w:rsidR="00AF32CE" w:rsidRPr="00F12CEF" w:rsidRDefault="00AF32CE" w:rsidP="00642E7B">
      <w:pPr>
        <w:ind w:left="720"/>
        <w:rPr>
          <w:rFonts w:ascii="Arial" w:hAnsi="Arial" w:cs="Arial"/>
        </w:rPr>
      </w:pPr>
    </w:p>
    <w:p w14:paraId="179484E1" w14:textId="77777777" w:rsidR="00AF32CE" w:rsidRPr="00F12CEF" w:rsidRDefault="00AF32CE">
      <w:pPr>
        <w:rPr>
          <w:rFonts w:ascii="Arial" w:hAnsi="Arial" w:cs="Arial"/>
        </w:rPr>
      </w:pPr>
      <w:r w:rsidRPr="00F12CEF">
        <w:rPr>
          <w:rFonts w:ascii="Arial" w:hAnsi="Arial" w:cs="Arial"/>
        </w:rPr>
        <w:br w:type="page"/>
      </w:r>
    </w:p>
    <w:p w14:paraId="17948507" w14:textId="77777777" w:rsidR="00642E7B" w:rsidRPr="00F12CEF" w:rsidRDefault="00536E4B" w:rsidP="004E6E55">
      <w:pPr>
        <w:pStyle w:val="CERLEVEL2"/>
        <w:pageBreakBefore/>
        <w:numPr>
          <w:ilvl w:val="0"/>
          <w:numId w:val="0"/>
        </w:numPr>
        <w:rPr>
          <w:lang w:val="en-IE"/>
        </w:rPr>
      </w:pPr>
      <w:bookmarkStart w:id="395" w:name="_Toc189816630"/>
      <w:r w:rsidRPr="00F12CEF">
        <w:rPr>
          <w:caps w:val="0"/>
          <w:lang w:val="en-IE"/>
        </w:rPr>
        <w:lastRenderedPageBreak/>
        <w:t xml:space="preserve">SCHEDULE </w:t>
      </w:r>
      <w:r w:rsidR="00F269A1" w:rsidRPr="00F12CEF">
        <w:rPr>
          <w:caps w:val="0"/>
          <w:lang w:val="en-IE"/>
        </w:rPr>
        <w:t>A</w:t>
      </w:r>
      <w:r w:rsidR="00CF7E50" w:rsidRPr="00F12CEF">
        <w:rPr>
          <w:lang w:val="en-IE"/>
        </w:rPr>
        <w:t>.</w:t>
      </w:r>
      <w:r w:rsidR="00444FC1" w:rsidRPr="00F12CEF">
        <w:rPr>
          <w:lang w:val="en-IE"/>
        </w:rPr>
        <w:t>3</w:t>
      </w:r>
      <w:r w:rsidRPr="00F12CEF">
        <w:rPr>
          <w:lang w:val="en-IE"/>
        </w:rPr>
        <w:t>:</w:t>
      </w:r>
      <w:r w:rsidR="00CF7E50" w:rsidRPr="00F12CEF">
        <w:rPr>
          <w:lang w:val="en-IE"/>
        </w:rPr>
        <w:tab/>
      </w:r>
      <w:r w:rsidR="00642E7B" w:rsidRPr="00F12CEF">
        <w:rPr>
          <w:lang w:val="en-IE"/>
        </w:rPr>
        <w:t xml:space="preserve">Intraday Auction </w:t>
      </w:r>
      <w:r w:rsidR="006F6E68" w:rsidRPr="00F12CEF">
        <w:rPr>
          <w:lang w:val="en-IE"/>
        </w:rPr>
        <w:t xml:space="preserve">Product </w:t>
      </w:r>
      <w:bookmarkStart w:id="396" w:name="_Hlk508308725"/>
      <w:r w:rsidR="006F6E68" w:rsidRPr="00F12CEF">
        <w:rPr>
          <w:lang w:val="en-IE"/>
        </w:rPr>
        <w:t>Specifications</w:t>
      </w:r>
      <w:bookmarkEnd w:id="395"/>
      <w:r w:rsidR="00F269A1" w:rsidRPr="00F12CEF">
        <w:rPr>
          <w:lang w:val="en-IE"/>
        </w:rPr>
        <w:t xml:space="preserve"> </w:t>
      </w:r>
    </w:p>
    <w:tbl>
      <w:tblPr>
        <w:tblStyle w:val="TableGrid"/>
        <w:tblW w:w="0" w:type="auto"/>
        <w:tblInd w:w="720" w:type="dxa"/>
        <w:tblLook w:val="04A0" w:firstRow="1" w:lastRow="0" w:firstColumn="1" w:lastColumn="0" w:noHBand="0" w:noVBand="1"/>
      </w:tblPr>
      <w:tblGrid>
        <w:gridCol w:w="2677"/>
        <w:gridCol w:w="5620"/>
      </w:tblGrid>
      <w:tr w:rsidR="004C5F69" w:rsidRPr="00F12CEF" w14:paraId="17948509" w14:textId="77777777" w:rsidTr="00DA0628">
        <w:tc>
          <w:tcPr>
            <w:tcW w:w="8297" w:type="dxa"/>
            <w:gridSpan w:val="2"/>
          </w:tcPr>
          <w:bookmarkEnd w:id="396"/>
          <w:p w14:paraId="17948508"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50F" w14:textId="77777777" w:rsidTr="00CB5A54">
        <w:tc>
          <w:tcPr>
            <w:tcW w:w="2677" w:type="dxa"/>
          </w:tcPr>
          <w:p w14:paraId="1794850A"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50B" w14:textId="77777777" w:rsidR="00642E7B" w:rsidRPr="00F12CEF" w:rsidRDefault="00642E7B" w:rsidP="00CB5A54">
            <w:pPr>
              <w:spacing w:before="120" w:after="120"/>
            </w:pPr>
            <w:r w:rsidRPr="00F12CEF">
              <w:t xml:space="preserve">Two bidding areas: </w:t>
            </w:r>
          </w:p>
          <w:p w14:paraId="1794850C" w14:textId="77777777" w:rsidR="001933C1" w:rsidRPr="00F12CEF" w:rsidRDefault="00642E7B" w:rsidP="001A71A3">
            <w:pPr>
              <w:pStyle w:val="ListParagraph"/>
              <w:numPr>
                <w:ilvl w:val="0"/>
                <w:numId w:val="31"/>
              </w:numPr>
              <w:spacing w:before="120" w:after="120"/>
            </w:pPr>
            <w:r w:rsidRPr="00F12CEF">
              <w:t>Ireland (</w:t>
            </w:r>
            <w:r w:rsidR="000004C2" w:rsidRPr="00F12CEF">
              <w:t>ROI</w:t>
            </w:r>
            <w:r w:rsidRPr="00F12CEF">
              <w:t xml:space="preserve">) – orders submitted and settled in </w:t>
            </w:r>
            <w:r w:rsidR="00305717" w:rsidRPr="00F12CEF">
              <w:t>Euro</w:t>
            </w:r>
            <w:r w:rsidRPr="00F12CEF">
              <w:t xml:space="preserve">; and </w:t>
            </w:r>
          </w:p>
          <w:p w14:paraId="1794850D" w14:textId="77777777" w:rsidR="00642E7B" w:rsidRPr="00F12CEF" w:rsidRDefault="00642E7B" w:rsidP="001A71A3">
            <w:pPr>
              <w:pStyle w:val="ListParagraph"/>
              <w:numPr>
                <w:ilvl w:val="0"/>
                <w:numId w:val="31"/>
              </w:numPr>
              <w:spacing w:before="120" w:after="120"/>
            </w:pPr>
            <w:r w:rsidRPr="00F12CEF">
              <w:t xml:space="preserve">Northern Ireland (NI) – orders submitted and settled in </w:t>
            </w:r>
            <w:r w:rsidR="00305717" w:rsidRPr="00F12CEF">
              <w:t>Pounds Sterling</w:t>
            </w:r>
          </w:p>
          <w:p w14:paraId="1794850E" w14:textId="77777777" w:rsidR="00642E7B" w:rsidRPr="00F12CEF" w:rsidRDefault="00642E7B" w:rsidP="00CB5A54">
            <w:pPr>
              <w:spacing w:before="120" w:after="120"/>
              <w:rPr>
                <w:rFonts w:ascii="Arial" w:hAnsi="Arial" w:cs="Arial"/>
              </w:rPr>
            </w:pPr>
            <w:r w:rsidRPr="00F12CEF">
              <w:t xml:space="preserve">Auction cleared using orders in both bidding areas </w:t>
            </w:r>
            <w:r w:rsidR="004D1E00" w:rsidRPr="00F12CEF">
              <w:t xml:space="preserve">assuming </w:t>
            </w:r>
            <w:r w:rsidR="00BA5565" w:rsidRPr="00F12CEF">
              <w:t xml:space="preserve">a </w:t>
            </w:r>
            <w:r w:rsidR="004D1E00" w:rsidRPr="00F12CEF">
              <w:t>virtual unlimited interconnection</w:t>
            </w:r>
            <w:r w:rsidRPr="00F12CEF">
              <w:t xml:space="preserve"> between bidding areas</w:t>
            </w:r>
          </w:p>
        </w:tc>
      </w:tr>
      <w:tr w:rsidR="00642E7B" w:rsidRPr="00F12CEF" w14:paraId="17948512" w14:textId="77777777" w:rsidTr="00CB5A54">
        <w:tc>
          <w:tcPr>
            <w:tcW w:w="2677" w:type="dxa"/>
          </w:tcPr>
          <w:p w14:paraId="17948510"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511" w14:textId="77777777" w:rsidR="00642E7B" w:rsidRPr="00F12CEF" w:rsidRDefault="00642E7B" w:rsidP="00CB5A54">
            <w:pPr>
              <w:spacing w:before="120" w:after="120"/>
              <w:rPr>
                <w:rFonts w:ascii="Arial" w:hAnsi="Arial" w:cs="Arial"/>
              </w:rPr>
            </w:pPr>
            <w:r w:rsidRPr="00F12CEF">
              <w:t>Auction – three times each day</w:t>
            </w:r>
          </w:p>
        </w:tc>
      </w:tr>
      <w:tr w:rsidR="00642E7B" w:rsidRPr="00F12CEF" w14:paraId="17948515" w14:textId="77777777" w:rsidTr="00CB5A54">
        <w:tc>
          <w:tcPr>
            <w:tcW w:w="2677" w:type="dxa"/>
          </w:tcPr>
          <w:p w14:paraId="17948513"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514" w14:textId="77777777" w:rsidR="00642E7B" w:rsidRPr="00F12CEF" w:rsidRDefault="00642E7B" w:rsidP="00CB5A54">
            <w:pPr>
              <w:spacing w:before="120" w:after="120"/>
              <w:rPr>
                <w:rFonts w:ascii="Arial" w:hAnsi="Arial" w:cs="Arial"/>
              </w:rPr>
            </w:pPr>
            <w:r w:rsidRPr="00F12CEF">
              <w:t>Year round</w:t>
            </w:r>
          </w:p>
        </w:tc>
      </w:tr>
      <w:tr w:rsidR="00642E7B" w:rsidRPr="00F12CEF" w14:paraId="1794851A" w14:textId="77777777" w:rsidTr="00CB5A54">
        <w:tc>
          <w:tcPr>
            <w:tcW w:w="2677" w:type="dxa"/>
          </w:tcPr>
          <w:p w14:paraId="17948516"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517" w14:textId="77777777" w:rsidR="001F39BC" w:rsidRPr="00F12CEF" w:rsidRDefault="001F39BC" w:rsidP="001F39BC">
            <w:pPr>
              <w:spacing w:before="120" w:after="120"/>
            </w:pPr>
            <w:r w:rsidRPr="00F12CEF">
              <w:t>The order book opens</w:t>
            </w:r>
            <w:r w:rsidR="003F4100" w:rsidRPr="00F12CEF">
              <w:t xml:space="preserve"> at 23.00,</w:t>
            </w:r>
            <w:r w:rsidRPr="00F12CEF">
              <w:t xml:space="preserve"> 19 days before </w:t>
            </w:r>
            <w:r w:rsidR="00DC0710" w:rsidRPr="00F12CEF">
              <w:t xml:space="preserve">Trading </w:t>
            </w:r>
            <w:r w:rsidRPr="00F12CEF">
              <w:t>Day.</w:t>
            </w:r>
          </w:p>
          <w:p w14:paraId="17948518" w14:textId="77777777" w:rsidR="00642E7B" w:rsidRPr="00F12CEF" w:rsidRDefault="001F39BC" w:rsidP="001F39BC">
            <w:pPr>
              <w:spacing w:before="120" w:after="120"/>
            </w:pPr>
            <w:r w:rsidRPr="00F12CEF">
              <w:t>Orders can be submitted 24 hours a day while the order book remains open.</w:t>
            </w:r>
          </w:p>
          <w:p w14:paraId="17948519" w14:textId="77777777" w:rsidR="001552C2" w:rsidRPr="00F12CEF" w:rsidRDefault="001552C2" w:rsidP="009C0D07">
            <w:pPr>
              <w:spacing w:before="120" w:after="120"/>
              <w:rPr>
                <w:rFonts w:ascii="Arial" w:hAnsi="Arial" w:cs="Arial"/>
              </w:rPr>
            </w:pPr>
          </w:p>
        </w:tc>
      </w:tr>
      <w:tr w:rsidR="00642E7B" w:rsidRPr="00F12CEF" w14:paraId="1794851F" w14:textId="77777777" w:rsidTr="00CB5A54">
        <w:tc>
          <w:tcPr>
            <w:tcW w:w="2677" w:type="dxa"/>
          </w:tcPr>
          <w:p w14:paraId="1794851B"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51C" w14:textId="77777777" w:rsidR="00642E7B" w:rsidRPr="00F12CEF" w:rsidRDefault="00642E7B" w:rsidP="00CB5A54">
            <w:pPr>
              <w:spacing w:before="120" w:after="120"/>
            </w:pPr>
            <w:r w:rsidRPr="00F12CEF">
              <w:t>IDA 1: Daily at 1</w:t>
            </w:r>
            <w:r w:rsidR="005775CA" w:rsidRPr="00F12CEF">
              <w:t>7</w:t>
            </w:r>
            <w:r w:rsidRPr="00F12CEF">
              <w:t xml:space="preserve">:30 on the day </w:t>
            </w:r>
            <w:r w:rsidR="00885E80" w:rsidRPr="00F12CEF">
              <w:t>the Trading Day</w:t>
            </w:r>
            <w:r w:rsidR="008D6DB6" w:rsidRPr="00F12CEF">
              <w:t xml:space="preserve"> commences</w:t>
            </w:r>
          </w:p>
          <w:p w14:paraId="1794851D" w14:textId="77777777" w:rsidR="00642E7B" w:rsidRPr="00F12CEF" w:rsidRDefault="00642E7B" w:rsidP="00CB5A54">
            <w:pPr>
              <w:spacing w:before="120" w:after="120"/>
            </w:pPr>
            <w:r w:rsidRPr="00F12CEF">
              <w:t xml:space="preserve">IDA 2: Daily at 08:00 on the </w:t>
            </w:r>
            <w:r w:rsidR="00885E80" w:rsidRPr="00F12CEF">
              <w:t>Trading D</w:t>
            </w:r>
            <w:r w:rsidRPr="00F12CEF">
              <w:t>ay</w:t>
            </w:r>
          </w:p>
          <w:p w14:paraId="1794851E" w14:textId="77777777" w:rsidR="00642E7B" w:rsidRPr="00F12CEF" w:rsidRDefault="00642E7B" w:rsidP="004266DB">
            <w:pPr>
              <w:spacing w:before="120" w:after="120"/>
              <w:rPr>
                <w:rFonts w:ascii="Arial" w:hAnsi="Arial" w:cs="Arial"/>
              </w:rPr>
            </w:pPr>
            <w:r w:rsidRPr="00F12CEF">
              <w:t xml:space="preserve">IDA 3: Daily at 14:00 on the </w:t>
            </w:r>
            <w:r w:rsidR="00885E80" w:rsidRPr="00F12CEF">
              <w:t>Trading D</w:t>
            </w:r>
            <w:r w:rsidRPr="00F12CEF">
              <w:t>ay</w:t>
            </w:r>
          </w:p>
        </w:tc>
      </w:tr>
      <w:tr w:rsidR="00642E7B" w:rsidRPr="00F12CEF" w14:paraId="17948523" w14:textId="77777777" w:rsidTr="00CB5A54">
        <w:tc>
          <w:tcPr>
            <w:tcW w:w="2677" w:type="dxa"/>
          </w:tcPr>
          <w:p w14:paraId="17948520"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521" w14:textId="6ACBA60B" w:rsidR="00642E7B" w:rsidRPr="00F12CEF" w:rsidRDefault="00642E7B" w:rsidP="00CB5A54">
            <w:pPr>
              <w:pStyle w:val="Header"/>
              <w:ind w:right="-72"/>
              <w:rPr>
                <w:rFonts w:eastAsia="Times New Roman" w:cs="Arial"/>
                <w:b/>
                <w:szCs w:val="22"/>
              </w:rPr>
            </w:pPr>
            <w:r w:rsidRPr="00F12CEF">
              <w:rPr>
                <w:rFonts w:cs="Arial"/>
                <w:szCs w:val="22"/>
              </w:rPr>
              <w:t xml:space="preserve">IE and NI will be coupled to GB through the </w:t>
            </w:r>
            <w:r w:rsidR="00885E80" w:rsidRPr="00F12CEF">
              <w:rPr>
                <w:rFonts w:cs="Arial"/>
                <w:szCs w:val="22"/>
              </w:rPr>
              <w:t>I</w:t>
            </w:r>
            <w:r w:rsidRPr="00F12CEF">
              <w:rPr>
                <w:rFonts w:cs="Arial"/>
                <w:szCs w:val="22"/>
              </w:rPr>
              <w:t>nterconnectors</w:t>
            </w:r>
            <w:r w:rsidR="001F39BC" w:rsidRPr="00F12CEF">
              <w:rPr>
                <w:rFonts w:cs="Arial"/>
                <w:szCs w:val="22"/>
              </w:rPr>
              <w:t>.</w:t>
            </w:r>
          </w:p>
          <w:p w14:paraId="17948522" w14:textId="77777777" w:rsidR="00642E7B" w:rsidRPr="00F12CEF" w:rsidRDefault="00FB0FF0" w:rsidP="00CB5A54">
            <w:pPr>
              <w:spacing w:before="120" w:after="120"/>
              <w:rPr>
                <w:rFonts w:ascii="Arial" w:hAnsi="Arial" w:cs="Arial"/>
              </w:rPr>
            </w:pPr>
            <w:r w:rsidRPr="00F12CEF">
              <w:rPr>
                <w:rFonts w:cs="Arial"/>
              </w:rPr>
              <w:t>IDA3 is a local auction where ROI and NI are not coupled to GB.</w:t>
            </w:r>
          </w:p>
        </w:tc>
      </w:tr>
      <w:tr w:rsidR="00642E7B" w:rsidRPr="00F12CEF" w14:paraId="1794852C" w14:textId="77777777" w:rsidTr="00CB5A54">
        <w:tc>
          <w:tcPr>
            <w:tcW w:w="2677" w:type="dxa"/>
          </w:tcPr>
          <w:p w14:paraId="17948524"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525" w14:textId="77777777" w:rsidR="00642E7B" w:rsidRPr="00F12CEF" w:rsidRDefault="00642E7B" w:rsidP="00CB5A54">
            <w:pPr>
              <w:pStyle w:val="Header"/>
              <w:ind w:right="-72"/>
              <w:rPr>
                <w:rFonts w:eastAsia="Times New Roman" w:cs="Arial"/>
                <w:szCs w:val="22"/>
              </w:rPr>
            </w:pPr>
            <w:r w:rsidRPr="00F12CEF">
              <w:rPr>
                <w:rFonts w:cs="Arial"/>
                <w:szCs w:val="22"/>
              </w:rPr>
              <w:t xml:space="preserve">30 minutes </w:t>
            </w:r>
          </w:p>
          <w:p w14:paraId="17948526" w14:textId="77777777" w:rsidR="00642E7B" w:rsidRPr="00F12CEF" w:rsidRDefault="008A0517" w:rsidP="00CB5A54">
            <w:pPr>
              <w:pStyle w:val="Header"/>
              <w:ind w:right="-72"/>
              <w:rPr>
                <w:rFonts w:eastAsia="Times New Roman" w:cs="Arial"/>
                <w:szCs w:val="22"/>
              </w:rPr>
            </w:pPr>
            <w:r w:rsidRPr="00F12CEF">
              <w:rPr>
                <w:rFonts w:cs="Arial"/>
                <w:szCs w:val="22"/>
              </w:rPr>
              <w:t>2</w:t>
            </w:r>
            <w:r w:rsidR="00642E7B" w:rsidRPr="00F12CEF">
              <w:rPr>
                <w:rFonts w:cs="Arial"/>
                <w:szCs w:val="22"/>
              </w:rPr>
              <w:t xml:space="preserve"> coupled auctions: </w:t>
            </w:r>
          </w:p>
          <w:p w14:paraId="17948527"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1 for 48 x ½hr periods with auction at</w:t>
            </w:r>
            <w:r w:rsidR="00B67CA8">
              <w:rPr>
                <w:rFonts w:cs="Arial"/>
                <w:szCs w:val="22"/>
              </w:rPr>
              <w:t xml:space="preserve"> D-1</w:t>
            </w:r>
            <w:r w:rsidRPr="00F12CEF">
              <w:rPr>
                <w:rFonts w:cs="Arial"/>
                <w:szCs w:val="22"/>
              </w:rPr>
              <w:t xml:space="preserve"> 1</w:t>
            </w:r>
            <w:r w:rsidR="005775CA" w:rsidRPr="00F12CEF">
              <w:rPr>
                <w:rFonts w:cs="Arial"/>
                <w:szCs w:val="22"/>
              </w:rPr>
              <w:t>7</w:t>
            </w:r>
            <w:r w:rsidRPr="00F12CEF">
              <w:rPr>
                <w:rFonts w:cs="Arial"/>
                <w:szCs w:val="22"/>
              </w:rPr>
              <w:t xml:space="preserve">:30 </w:t>
            </w:r>
            <w:r w:rsidR="00885E80" w:rsidRPr="00F12CEF">
              <w:rPr>
                <w:rFonts w:cs="Arial"/>
                <w:szCs w:val="22"/>
              </w:rPr>
              <w:t xml:space="preserve">covering </w:t>
            </w:r>
            <w:r w:rsidRPr="00F12CEF">
              <w:rPr>
                <w:rFonts w:cs="Arial"/>
                <w:szCs w:val="22"/>
              </w:rPr>
              <w:t>23:00 -</w:t>
            </w:r>
            <w:r w:rsidR="0024615C">
              <w:rPr>
                <w:rFonts w:cs="Arial"/>
                <w:szCs w:val="22"/>
              </w:rPr>
              <w:t xml:space="preserve"> </w:t>
            </w:r>
            <w:r w:rsidRPr="00F12CEF">
              <w:rPr>
                <w:rFonts w:cs="Arial"/>
                <w:szCs w:val="22"/>
              </w:rPr>
              <w:t>23:00</w:t>
            </w:r>
          </w:p>
          <w:p w14:paraId="17948528"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 xml:space="preserve">2 24 x ½hr periods with auction held in the morning of D at 08:00 </w:t>
            </w:r>
            <w:r w:rsidR="00885E80" w:rsidRPr="00F12CEF">
              <w:rPr>
                <w:rFonts w:cs="Arial"/>
                <w:szCs w:val="22"/>
              </w:rPr>
              <w:t>covering</w:t>
            </w:r>
            <w:r w:rsidRPr="00F12CEF">
              <w:rPr>
                <w:rFonts w:cs="Arial"/>
                <w:szCs w:val="22"/>
              </w:rPr>
              <w:t xml:space="preserve"> 11:00-23:00 </w:t>
            </w:r>
          </w:p>
          <w:p w14:paraId="17948529" w14:textId="77777777" w:rsidR="008A0517" w:rsidRPr="00F12CEF" w:rsidRDefault="008A0517" w:rsidP="008A0517">
            <w:pPr>
              <w:pStyle w:val="Header"/>
              <w:ind w:right="-72"/>
              <w:rPr>
                <w:rFonts w:eastAsia="Times New Roman" w:cs="Arial"/>
                <w:szCs w:val="22"/>
              </w:rPr>
            </w:pPr>
            <w:r w:rsidRPr="00F12CEF">
              <w:rPr>
                <w:rFonts w:eastAsia="Times New Roman" w:cs="Arial"/>
                <w:szCs w:val="22"/>
              </w:rPr>
              <w:t>1 non</w:t>
            </w:r>
            <w:r w:rsidR="006D6434" w:rsidRPr="00F12CEF">
              <w:rPr>
                <w:rFonts w:eastAsia="Times New Roman" w:cs="Arial"/>
                <w:szCs w:val="22"/>
              </w:rPr>
              <w:t>-</w:t>
            </w:r>
            <w:r w:rsidRPr="00F12CEF">
              <w:rPr>
                <w:rFonts w:eastAsia="Times New Roman" w:cs="Arial"/>
                <w:szCs w:val="22"/>
              </w:rPr>
              <w:t>coupled auction:</w:t>
            </w:r>
          </w:p>
          <w:p w14:paraId="1794852A" w14:textId="77777777" w:rsidR="00642E7B" w:rsidRPr="00F12CEF" w:rsidRDefault="00642E7B" w:rsidP="004266DB">
            <w:pPr>
              <w:pStyle w:val="ListParagraph"/>
              <w:numPr>
                <w:ilvl w:val="0"/>
                <w:numId w:val="29"/>
              </w:numPr>
              <w:spacing w:before="120" w:after="120"/>
              <w:rPr>
                <w:rFonts w:ascii="Arial" w:hAnsi="Arial" w:cs="Arial"/>
                <w:szCs w:val="22"/>
              </w:rPr>
            </w:pPr>
            <w:r w:rsidRPr="00F12CEF">
              <w:rPr>
                <w:rFonts w:cs="Arial"/>
                <w:szCs w:val="22"/>
              </w:rPr>
              <w:t>IDA</w:t>
            </w:r>
            <w:r w:rsidR="009C0D07" w:rsidRPr="00F12CEF">
              <w:rPr>
                <w:rFonts w:cs="Arial"/>
                <w:szCs w:val="22"/>
              </w:rPr>
              <w:t>-</w:t>
            </w:r>
            <w:r w:rsidRPr="00F12CEF">
              <w:rPr>
                <w:rFonts w:cs="Arial"/>
                <w:szCs w:val="22"/>
              </w:rPr>
              <w:t xml:space="preserve">3 12 x ½hr periods with auction held in the afternoon of D at 14:00 </w:t>
            </w:r>
            <w:r w:rsidR="00885E80" w:rsidRPr="00F12CEF">
              <w:rPr>
                <w:rFonts w:cs="Arial"/>
                <w:szCs w:val="22"/>
              </w:rPr>
              <w:t>covering</w:t>
            </w:r>
            <w:r w:rsidRPr="00F12CEF">
              <w:rPr>
                <w:rFonts w:cs="Arial"/>
                <w:szCs w:val="22"/>
              </w:rPr>
              <w:t xml:space="preserve"> 17:00-23:00 </w:t>
            </w:r>
          </w:p>
          <w:p w14:paraId="1794852B" w14:textId="77777777" w:rsidR="009C0D07" w:rsidRPr="00F12CEF" w:rsidRDefault="009C0D07" w:rsidP="009C0D07">
            <w:pPr>
              <w:spacing w:before="120" w:after="120"/>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:00 cannot be traded.</w:t>
            </w:r>
          </w:p>
        </w:tc>
      </w:tr>
      <w:tr w:rsidR="00642E7B" w:rsidRPr="00F12CEF" w14:paraId="1794852F" w14:textId="77777777" w:rsidTr="00CB5A54">
        <w:tc>
          <w:tcPr>
            <w:tcW w:w="2677" w:type="dxa"/>
          </w:tcPr>
          <w:p w14:paraId="1794852D" w14:textId="77777777" w:rsidR="00642E7B" w:rsidRPr="00F12CEF" w:rsidRDefault="00642E7B" w:rsidP="00CB5A54">
            <w:pPr>
              <w:spacing w:before="120" w:after="120"/>
              <w:rPr>
                <w:rFonts w:ascii="Arial" w:hAnsi="Arial" w:cs="Arial"/>
                <w:b/>
              </w:rPr>
            </w:pPr>
            <w:r w:rsidRPr="00F12CEF">
              <w:rPr>
                <w:rFonts w:eastAsia="Times New Roman" w:cs="Arial"/>
                <w:b/>
              </w:rPr>
              <w:lastRenderedPageBreak/>
              <w:t>Products</w:t>
            </w:r>
          </w:p>
        </w:tc>
        <w:tc>
          <w:tcPr>
            <w:tcW w:w="5620" w:type="dxa"/>
          </w:tcPr>
          <w:p w14:paraId="1794852E" w14:textId="4920B6C3" w:rsidR="00642E7B" w:rsidRPr="00F12CEF" w:rsidRDefault="0016114F" w:rsidP="00CB5A54">
            <w:pPr>
              <w:spacing w:before="120" w:after="120"/>
              <w:rPr>
                <w:rFonts w:ascii="Arial" w:hAnsi="Arial" w:cs="Arial"/>
              </w:rPr>
            </w:pPr>
            <w:r w:rsidRPr="00F12CEF">
              <w:rPr>
                <w:rFonts w:cs="Arial"/>
              </w:rPr>
              <w:t xml:space="preserve">Simple Orders </w:t>
            </w:r>
            <w:r w:rsidR="004A7060">
              <w:rPr>
                <w:rFonts w:cs="Arial"/>
              </w:rPr>
              <w:t>and</w:t>
            </w:r>
            <w:r w:rsidR="00836227">
              <w:rPr>
                <w:rFonts w:cs="Arial"/>
              </w:rPr>
              <w:t xml:space="preserve"> </w:t>
            </w:r>
            <w:r w:rsidR="008A562E">
              <w:rPr>
                <w:rFonts w:cs="Arial"/>
              </w:rPr>
              <w:t>Scalable Complex Orders</w:t>
            </w:r>
            <w:r w:rsidR="004A7060">
              <w:rPr>
                <w:rFonts w:cs="Arial"/>
              </w:rPr>
              <w:t xml:space="preserve">, </w:t>
            </w:r>
            <w:r w:rsidRPr="00F12CEF">
              <w:rPr>
                <w:rFonts w:cs="Arial"/>
              </w:rPr>
              <w:t xml:space="preserve">as </w:t>
            </w:r>
            <w:r w:rsidR="006D6434" w:rsidRPr="00F12CEF">
              <w:rPr>
                <w:rFonts w:cs="Arial"/>
              </w:rPr>
              <w:t>described</w:t>
            </w:r>
            <w:r w:rsidRPr="00F12CEF">
              <w:rPr>
                <w:rFonts w:cs="Arial"/>
              </w:rPr>
              <w:t xml:space="preserve"> in Chapter C are available in each Intraday Auction.</w:t>
            </w:r>
          </w:p>
        </w:tc>
      </w:tr>
      <w:tr w:rsidR="00642E7B" w:rsidRPr="00F12CEF" w14:paraId="17948535" w14:textId="77777777" w:rsidTr="00CB5A54">
        <w:tc>
          <w:tcPr>
            <w:tcW w:w="2677" w:type="dxa"/>
          </w:tcPr>
          <w:p w14:paraId="17948530"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531"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 xml:space="preserve">Euro </w:t>
            </w:r>
            <w:r w:rsidR="000004C2" w:rsidRPr="00F12CEF">
              <w:rPr>
                <w:rFonts w:cs="Arial"/>
                <w:szCs w:val="22"/>
              </w:rPr>
              <w:t>in ROI</w:t>
            </w:r>
          </w:p>
          <w:p w14:paraId="17948532"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006A58CD" w:rsidRPr="00F12CEF">
              <w:rPr>
                <w:rFonts w:cs="Arial"/>
                <w:szCs w:val="22"/>
              </w:rPr>
              <w:t xml:space="preserve"> </w:t>
            </w:r>
            <w:r w:rsidR="000004C2" w:rsidRPr="00F12CEF">
              <w:rPr>
                <w:rFonts w:cs="Arial"/>
                <w:szCs w:val="22"/>
              </w:rPr>
              <w:t>in NI</w:t>
            </w:r>
          </w:p>
          <w:p w14:paraId="17948533"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Matching in E</w:t>
            </w:r>
            <w:r w:rsidR="006A58CD" w:rsidRPr="00F12CEF">
              <w:rPr>
                <w:rFonts w:cs="Arial"/>
                <w:szCs w:val="22"/>
              </w:rPr>
              <w:t>uro</w:t>
            </w:r>
          </w:p>
          <w:p w14:paraId="17948534" w14:textId="77777777" w:rsidR="00642E7B" w:rsidRPr="00F12CEF" w:rsidRDefault="00642E7B" w:rsidP="005B08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 xml:space="preserve">Trading Day </w:t>
            </w:r>
            <w:r w:rsidR="00781BDA" w:rsidRPr="00F12CEF">
              <w:rPr>
                <w:rFonts w:eastAsia="Times New Roman" w:cs="Arial"/>
              </w:rPr>
              <w:t>E</w:t>
            </w:r>
            <w:r w:rsidRPr="00F12CEF">
              <w:rPr>
                <w:rFonts w:eastAsia="Times New Roman" w:cs="Arial"/>
              </w:rPr>
              <w:t>xchange</w:t>
            </w:r>
            <w:r w:rsidRPr="00F12CEF">
              <w:rPr>
                <w:rFonts w:cs="Arial"/>
              </w:rPr>
              <w:t xml:space="preserve"> </w:t>
            </w:r>
            <w:r w:rsidR="00781BDA" w:rsidRPr="00F12CEF">
              <w:rPr>
                <w:rFonts w:cs="Arial"/>
              </w:rPr>
              <w:t>R</w:t>
            </w:r>
            <w:r w:rsidRPr="00F12CEF">
              <w:rPr>
                <w:rFonts w:cs="Arial"/>
              </w:rPr>
              <w:t>ate</w:t>
            </w:r>
            <w:r w:rsidRPr="00F12CEF">
              <w:rPr>
                <w:rFonts w:eastAsia="Times New Roman" w:cs="Arial"/>
              </w:rPr>
              <w:t xml:space="preserve"> </w:t>
            </w:r>
            <w:r w:rsidR="00781BDA" w:rsidRPr="00F12CEF">
              <w:rPr>
                <w:rFonts w:eastAsia="Times New Roman" w:cs="Arial"/>
              </w:rPr>
              <w:t xml:space="preserve">published for the Trading Day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p>
        </w:tc>
      </w:tr>
      <w:tr w:rsidR="00642E7B" w:rsidRPr="00F12CEF" w14:paraId="17948542" w14:textId="77777777" w:rsidTr="00CB5A54">
        <w:tc>
          <w:tcPr>
            <w:tcW w:w="2677" w:type="dxa"/>
          </w:tcPr>
          <w:p w14:paraId="17948536"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537"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538" w14:textId="77777777" w:rsidR="003F4100" w:rsidRPr="00F12CEF" w:rsidRDefault="003F4100" w:rsidP="00CB5A54">
            <w:pPr>
              <w:pStyle w:val="Header"/>
              <w:spacing w:before="120" w:after="120"/>
              <w:ind w:right="-72"/>
              <w:rPr>
                <w:rFonts w:cs="Arial"/>
                <w:b/>
                <w:szCs w:val="22"/>
                <w:u w:val="single"/>
              </w:rPr>
            </w:pPr>
            <w:r w:rsidRPr="00F12CEF">
              <w:rPr>
                <w:rFonts w:cs="Arial"/>
                <w:b/>
                <w:szCs w:val="22"/>
                <w:u w:val="single"/>
              </w:rPr>
              <w:t xml:space="preserve">Preliminary </w:t>
            </w:r>
            <w:r w:rsidR="00A24667" w:rsidRPr="00F12CEF">
              <w:rPr>
                <w:rFonts w:cs="Arial"/>
                <w:b/>
                <w:szCs w:val="22"/>
                <w:u w:val="single"/>
              </w:rPr>
              <w:t>Provision</w:t>
            </w:r>
            <w:r w:rsidR="00FD28B3" w:rsidRPr="00F12CEF">
              <w:rPr>
                <w:rFonts w:cs="Arial"/>
                <w:b/>
                <w:szCs w:val="22"/>
                <w:u w:val="single"/>
              </w:rPr>
              <w:t xml:space="preserve"> of </w:t>
            </w:r>
            <w:r w:rsidRPr="00F12CEF">
              <w:rPr>
                <w:rFonts w:cs="Arial"/>
                <w:b/>
                <w:szCs w:val="22"/>
                <w:u w:val="single"/>
              </w:rPr>
              <w:t>Results</w:t>
            </w:r>
          </w:p>
          <w:p w14:paraId="17948539" w14:textId="77777777" w:rsidR="00642E7B" w:rsidRPr="00F12CEF" w:rsidRDefault="003F4100" w:rsidP="00CB5A54">
            <w:pPr>
              <w:pStyle w:val="Header"/>
              <w:spacing w:before="120" w:after="120"/>
              <w:ind w:right="-72"/>
              <w:rPr>
                <w:rFonts w:cs="Arial"/>
                <w:szCs w:val="22"/>
              </w:rPr>
            </w:pPr>
            <w:r w:rsidRPr="00F12CEF">
              <w:rPr>
                <w:rFonts w:cs="Arial"/>
                <w:szCs w:val="22"/>
              </w:rPr>
              <w:t>IDA1:</w:t>
            </w:r>
            <w:r w:rsidR="00F7516F" w:rsidRPr="00F12CEF">
              <w:rPr>
                <w:rFonts w:cs="Arial"/>
                <w:szCs w:val="22"/>
              </w:rPr>
              <w:t xml:space="preserve"> </w:t>
            </w:r>
            <w:r w:rsidR="00642E7B" w:rsidRPr="00F12CEF">
              <w:rPr>
                <w:rFonts w:cs="Arial"/>
                <w:szCs w:val="22"/>
              </w:rPr>
              <w:t>As soon as p</w:t>
            </w:r>
            <w:r w:rsidR="00E80E75" w:rsidRPr="00F12CEF">
              <w:rPr>
                <w:rFonts w:cs="Arial"/>
                <w:szCs w:val="22"/>
              </w:rPr>
              <w:t>racticable</w:t>
            </w:r>
            <w:r w:rsidR="00642E7B" w:rsidRPr="00F12CEF">
              <w:rPr>
                <w:rFonts w:cs="Arial"/>
                <w:szCs w:val="22"/>
              </w:rPr>
              <w:t xml:space="preserve"> from </w:t>
            </w:r>
            <w:r w:rsidR="005775CA" w:rsidRPr="00F12CEF">
              <w:rPr>
                <w:rFonts w:cs="Arial"/>
                <w:szCs w:val="22"/>
              </w:rPr>
              <w:t>18</w:t>
            </w:r>
            <w:r w:rsidR="004A42AC">
              <w:rPr>
                <w:rFonts w:cs="Arial"/>
                <w:szCs w:val="22"/>
              </w:rPr>
              <w:t>:</w:t>
            </w:r>
            <w:r w:rsidR="005775CA" w:rsidRPr="00F12CEF">
              <w:rPr>
                <w:rFonts w:cs="Arial"/>
                <w:szCs w:val="22"/>
              </w:rPr>
              <w:t>00</w:t>
            </w:r>
            <w:r w:rsidR="00642E7B" w:rsidRPr="00F12CEF">
              <w:rPr>
                <w:rFonts w:cs="Arial"/>
                <w:szCs w:val="22"/>
              </w:rPr>
              <w:t xml:space="preserve"> </w:t>
            </w:r>
          </w:p>
          <w:p w14:paraId="1794853A" w14:textId="77777777" w:rsidR="003F4100" w:rsidRPr="00F12CEF" w:rsidRDefault="003F4100" w:rsidP="00CB5A54">
            <w:pPr>
              <w:pStyle w:val="Header"/>
              <w:spacing w:before="120" w:after="120"/>
              <w:ind w:right="-72"/>
              <w:rPr>
                <w:rFonts w:cs="Arial"/>
                <w:szCs w:val="22"/>
              </w:rPr>
            </w:pPr>
            <w:r w:rsidRPr="00F12CEF">
              <w:rPr>
                <w:rFonts w:cs="Arial"/>
                <w:szCs w:val="22"/>
              </w:rPr>
              <w:t>IDA2: As soon as p</w:t>
            </w:r>
            <w:r w:rsidR="00E80E75" w:rsidRPr="00F12CEF">
              <w:rPr>
                <w:rFonts w:cs="Arial"/>
                <w:szCs w:val="22"/>
              </w:rPr>
              <w:t>racticable</w:t>
            </w:r>
            <w:r w:rsidRPr="00F12CEF">
              <w:rPr>
                <w:rFonts w:cs="Arial"/>
                <w:szCs w:val="22"/>
              </w:rPr>
              <w:t xml:space="preserve"> from 08</w:t>
            </w:r>
            <w:r w:rsidR="004A42AC">
              <w:rPr>
                <w:rFonts w:cs="Arial"/>
                <w:szCs w:val="22"/>
              </w:rPr>
              <w:t>:</w:t>
            </w:r>
            <w:r w:rsidRPr="00F12CEF">
              <w:rPr>
                <w:rFonts w:cs="Arial"/>
                <w:szCs w:val="22"/>
              </w:rPr>
              <w:t>30</w:t>
            </w:r>
          </w:p>
          <w:p w14:paraId="1794853B"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136927" w:rsidRPr="00F12CEF">
              <w:rPr>
                <w:rFonts w:cs="Arial"/>
                <w:szCs w:val="22"/>
              </w:rPr>
              <w:t xml:space="preserve"> </w:t>
            </w:r>
            <w:r w:rsidRPr="00F12CEF">
              <w:rPr>
                <w:rFonts w:cs="Arial"/>
                <w:szCs w:val="22"/>
              </w:rPr>
              <w:t>Preli</w:t>
            </w:r>
            <w:r w:rsidR="00FD3115" w:rsidRPr="00F12CEF">
              <w:rPr>
                <w:rFonts w:cs="Arial"/>
                <w:szCs w:val="22"/>
              </w:rPr>
              <w:t>mi</w:t>
            </w:r>
            <w:r w:rsidRPr="00F12CEF">
              <w:rPr>
                <w:rFonts w:cs="Arial"/>
                <w:szCs w:val="22"/>
              </w:rPr>
              <w:t>nary results are not published for this auction</w:t>
            </w:r>
          </w:p>
          <w:p w14:paraId="1794853C"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w:t>
            </w:r>
            <w:r w:rsidR="00FD28B3" w:rsidRPr="00F12CEF">
              <w:rPr>
                <w:rFonts w:cs="Arial"/>
                <w:szCs w:val="22"/>
              </w:rPr>
              <w:t>s</w:t>
            </w:r>
            <w:r w:rsidRPr="00F12CEF">
              <w:rPr>
                <w:rFonts w:cs="Arial"/>
                <w:szCs w:val="22"/>
              </w:rPr>
              <w:t xml:space="preserve"> only. Only final results are binding for Exchange Members.</w:t>
            </w:r>
          </w:p>
          <w:p w14:paraId="1794853D" w14:textId="77777777" w:rsidR="003F4100" w:rsidRPr="00F12CEF" w:rsidRDefault="00A24667" w:rsidP="00CB5A54">
            <w:pPr>
              <w:pStyle w:val="Header"/>
              <w:spacing w:before="120" w:after="120"/>
              <w:ind w:right="-72"/>
              <w:rPr>
                <w:rFonts w:cs="Arial"/>
                <w:b/>
                <w:szCs w:val="22"/>
                <w:u w:val="single"/>
              </w:rPr>
            </w:pPr>
            <w:r w:rsidRPr="00F12CEF">
              <w:rPr>
                <w:rFonts w:cs="Arial"/>
                <w:b/>
                <w:szCs w:val="22"/>
                <w:u w:val="single"/>
              </w:rPr>
              <w:t xml:space="preserve">Provision of </w:t>
            </w:r>
            <w:r w:rsidR="003F4100" w:rsidRPr="00F12CEF">
              <w:rPr>
                <w:rFonts w:cs="Arial"/>
                <w:b/>
                <w:szCs w:val="22"/>
                <w:u w:val="single"/>
              </w:rPr>
              <w:t>Final Results</w:t>
            </w:r>
          </w:p>
          <w:p w14:paraId="1794853E" w14:textId="77777777" w:rsidR="003F4100" w:rsidRPr="00F12CEF" w:rsidRDefault="003F4100" w:rsidP="00CB5A54">
            <w:pPr>
              <w:pStyle w:val="Header"/>
              <w:spacing w:before="120" w:after="120"/>
              <w:ind w:right="-72"/>
              <w:rPr>
                <w:rFonts w:cs="Arial"/>
                <w:szCs w:val="22"/>
              </w:rPr>
            </w:pPr>
            <w:r w:rsidRPr="00F12CEF">
              <w:rPr>
                <w:rFonts w:cs="Arial"/>
                <w:szCs w:val="22"/>
              </w:rPr>
              <w:t>IDA1: As soon as p</w:t>
            </w:r>
            <w:r w:rsidR="00E80E75" w:rsidRPr="00F12CEF">
              <w:rPr>
                <w:rFonts w:cs="Arial"/>
                <w:szCs w:val="22"/>
              </w:rPr>
              <w:t>racticable</w:t>
            </w:r>
            <w:r w:rsidRPr="00F12CEF">
              <w:rPr>
                <w:rFonts w:cs="Arial"/>
                <w:szCs w:val="22"/>
              </w:rPr>
              <w:t xml:space="preserve"> from </w:t>
            </w:r>
            <w:r w:rsidR="005775CA" w:rsidRPr="00F12CEF">
              <w:rPr>
                <w:rFonts w:cs="Arial"/>
                <w:szCs w:val="22"/>
              </w:rPr>
              <w:t>18:10</w:t>
            </w:r>
          </w:p>
          <w:p w14:paraId="1794853F" w14:textId="77777777" w:rsidR="003F4100" w:rsidRPr="00F12CEF" w:rsidRDefault="003F4100" w:rsidP="00CB5A54">
            <w:pPr>
              <w:pStyle w:val="Header"/>
              <w:spacing w:before="120" w:after="120"/>
              <w:ind w:right="-72"/>
              <w:rPr>
                <w:rFonts w:cs="Arial"/>
                <w:szCs w:val="22"/>
              </w:rPr>
            </w:pPr>
            <w:r w:rsidRPr="00F12CEF">
              <w:rPr>
                <w:rFonts w:cs="Arial"/>
                <w:szCs w:val="22"/>
              </w:rPr>
              <w:t>IDA2:</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08:40</w:t>
            </w:r>
          </w:p>
          <w:p w14:paraId="17948540"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14:15</w:t>
            </w:r>
          </w:p>
          <w:p w14:paraId="17948541" w14:textId="77777777" w:rsidR="00642E7B" w:rsidRPr="00F12CEF" w:rsidRDefault="00642E7B" w:rsidP="00064FC5">
            <w:pPr>
              <w:pStyle w:val="Header"/>
              <w:spacing w:before="120" w:after="120"/>
              <w:ind w:right="-72"/>
              <w:rPr>
                <w:rFonts w:cs="Arial"/>
                <w:szCs w:val="22"/>
              </w:rPr>
            </w:pPr>
            <w:r w:rsidRPr="00F12CEF">
              <w:rPr>
                <w:rFonts w:cs="Arial"/>
                <w:szCs w:val="22"/>
              </w:rPr>
              <w:t>Final results will be published</w:t>
            </w:r>
            <w:r w:rsidR="00064FC5" w:rsidRPr="00F12CEF">
              <w:rPr>
                <w:rFonts w:cs="Arial"/>
                <w:szCs w:val="22"/>
              </w:rPr>
              <w:t xml:space="preserve"> </w:t>
            </w:r>
            <w:r w:rsidR="000F65DE" w:rsidRPr="00F12CEF">
              <w:rPr>
                <w:rFonts w:cs="Arial"/>
                <w:szCs w:val="22"/>
              </w:rPr>
              <w:t>according to</w:t>
            </w:r>
            <w:r w:rsidR="00064FC5" w:rsidRPr="00F12CEF">
              <w:rPr>
                <w:rFonts w:cs="Arial"/>
                <w:szCs w:val="22"/>
              </w:rPr>
              <w:t xml:space="preserve"> the above timelines</w:t>
            </w:r>
            <w:r w:rsidRPr="00F12CEF">
              <w:rPr>
                <w:rFonts w:cs="Arial"/>
                <w:szCs w:val="22"/>
              </w:rPr>
              <w:t xml:space="preserve"> </w:t>
            </w:r>
            <w:r w:rsidR="00FD28B3"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FD28B3"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546" w14:textId="77777777" w:rsidTr="00CB5A54">
        <w:tc>
          <w:tcPr>
            <w:tcW w:w="2677" w:type="dxa"/>
          </w:tcPr>
          <w:p w14:paraId="17948543" w14:textId="77777777" w:rsidR="00642E7B" w:rsidRPr="00F12CEF" w:rsidRDefault="00A91FDC" w:rsidP="00580ED5">
            <w:pPr>
              <w:spacing w:before="120" w:after="120"/>
              <w:rPr>
                <w:rFonts w:ascii="Arial" w:hAnsi="Arial" w:cs="Arial"/>
                <w:b/>
              </w:rPr>
            </w:pPr>
            <w:r w:rsidRPr="00F12CEF">
              <w:rPr>
                <w:rFonts w:eastAsia="Times New Roman" w:cs="Arial"/>
                <w:b/>
              </w:rPr>
              <w:t>M</w:t>
            </w:r>
            <w:r w:rsidR="00642E7B" w:rsidRPr="00F12CEF">
              <w:rPr>
                <w:rFonts w:eastAsia="Times New Roman" w:cs="Arial"/>
                <w:b/>
              </w:rPr>
              <w:t>inimum</w:t>
            </w:r>
            <w:r w:rsidR="00336A54" w:rsidRPr="00F12CEF">
              <w:rPr>
                <w:rFonts w:eastAsia="Times New Roman" w:cs="Arial"/>
                <w:b/>
              </w:rPr>
              <w:t xml:space="preserve"> Intraday Auction</w:t>
            </w:r>
            <w:r w:rsidRPr="00F12CEF">
              <w:rPr>
                <w:rFonts w:eastAsia="Times New Roman" w:cs="Arial"/>
                <w:b/>
              </w:rPr>
              <w:t xml:space="preserve"> </w:t>
            </w:r>
            <w:r w:rsidR="00336A54" w:rsidRPr="00F12CEF">
              <w:rPr>
                <w:rFonts w:eastAsia="Times New Roman" w:cs="Arial"/>
                <w:b/>
              </w:rPr>
              <w:t>P</w:t>
            </w:r>
            <w:r w:rsidRPr="00F12CEF">
              <w:rPr>
                <w:rFonts w:eastAsia="Times New Roman" w:cs="Arial"/>
                <w:b/>
              </w:rPr>
              <w:t xml:space="preserve">rice; </w:t>
            </w:r>
            <w:r w:rsidR="00583B8D">
              <w:rPr>
                <w:rFonts w:eastAsia="Times New Roman" w:cs="Arial"/>
                <w:b/>
              </w:rPr>
              <w:t xml:space="preserve"> </w:t>
            </w:r>
            <w:r w:rsidR="00336A54" w:rsidRPr="00F12CEF">
              <w:rPr>
                <w:rFonts w:eastAsia="Times New Roman" w:cs="Arial"/>
                <w:b/>
              </w:rPr>
              <w:t>M</w:t>
            </w:r>
            <w:r w:rsidRPr="00F12CEF">
              <w:rPr>
                <w:rFonts w:eastAsia="Times New Roman" w:cs="Arial"/>
                <w:b/>
              </w:rPr>
              <w:t>aximum</w:t>
            </w:r>
            <w:r w:rsidR="00336A54" w:rsidRPr="00F12CEF">
              <w:rPr>
                <w:rFonts w:eastAsia="Times New Roman" w:cs="Arial"/>
                <w:b/>
              </w:rPr>
              <w:t xml:space="preserve"> Intraday Auction</w:t>
            </w:r>
            <w:r w:rsidR="00642E7B" w:rsidRPr="00F12CEF">
              <w:rPr>
                <w:rFonts w:eastAsia="Times New Roman" w:cs="Arial"/>
                <w:b/>
              </w:rPr>
              <w:t xml:space="preserve"> </w:t>
            </w:r>
            <w:r w:rsidR="00336A54" w:rsidRPr="00F12CEF">
              <w:rPr>
                <w:rFonts w:eastAsia="Times New Roman" w:cs="Arial"/>
                <w:b/>
              </w:rPr>
              <w:t>P</w:t>
            </w:r>
            <w:r w:rsidR="00642E7B" w:rsidRPr="00F12CEF">
              <w:rPr>
                <w:rFonts w:eastAsia="Times New Roman" w:cs="Arial"/>
                <w:b/>
              </w:rPr>
              <w:t xml:space="preserve">rice </w:t>
            </w:r>
          </w:p>
        </w:tc>
        <w:tc>
          <w:tcPr>
            <w:tcW w:w="5620" w:type="dxa"/>
          </w:tcPr>
          <w:p w14:paraId="2555ECFB" w14:textId="15EC8EFB" w:rsidR="00EF25E9" w:rsidRDefault="00EF25E9" w:rsidP="00CB5A54">
            <w:pPr>
              <w:pStyle w:val="Header"/>
              <w:spacing w:before="120" w:after="120"/>
              <w:ind w:right="-72"/>
              <w:rPr>
                <w:rFonts w:cs="Arial"/>
                <w:szCs w:val="22"/>
              </w:rPr>
            </w:pPr>
            <w:r>
              <w:rPr>
                <w:rFonts w:cs="Arial"/>
                <w:szCs w:val="22"/>
              </w:rPr>
              <w:t>The harmonised minimum and maximum clearing prices set out in the SEM Intraday HMMCP Methodology as amended from time to time in accordance with the process set out in that methodology. As at the commencement date they are</w:t>
            </w:r>
          </w:p>
          <w:p w14:paraId="17948544" w14:textId="6523B14E"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 -</w:t>
            </w:r>
            <w:r w:rsidR="002D35FF">
              <w:rPr>
                <w:rFonts w:cs="Arial"/>
                <w:szCs w:val="22"/>
              </w:rPr>
              <w:t>150</w:t>
            </w:r>
            <w:r w:rsidRPr="00F12CEF">
              <w:rPr>
                <w:rFonts w:cs="Arial"/>
                <w:szCs w:val="22"/>
              </w:rPr>
              <w:t xml:space="preserve"> </w:t>
            </w:r>
            <w:r w:rsidR="00926599" w:rsidRPr="00F12CEF">
              <w:rPr>
                <w:rFonts w:cs="Arial"/>
                <w:szCs w:val="22"/>
              </w:rPr>
              <w:t>Euro</w:t>
            </w:r>
            <w:r w:rsidR="007D6DA4" w:rsidRPr="00F12CEF">
              <w:rPr>
                <w:rFonts w:cs="Arial"/>
                <w:szCs w:val="22"/>
              </w:rPr>
              <w:t>/MWh</w:t>
            </w:r>
            <w:r w:rsidRPr="00F12CEF">
              <w:rPr>
                <w:rFonts w:cs="Arial"/>
                <w:szCs w:val="22"/>
              </w:rPr>
              <w:t>; +</w:t>
            </w:r>
            <w:r w:rsidR="00F544DC">
              <w:rPr>
                <w:rFonts w:cs="Arial"/>
                <w:szCs w:val="22"/>
              </w:rPr>
              <w:t xml:space="preserve">3,000 </w:t>
            </w:r>
            <w:r w:rsidR="00926599" w:rsidRPr="00F12CEF">
              <w:rPr>
                <w:rFonts w:cs="Arial"/>
                <w:szCs w:val="22"/>
              </w:rPr>
              <w:t>Euro</w:t>
            </w:r>
            <w:r w:rsidR="007D6DA4" w:rsidRPr="00F12CEF">
              <w:rPr>
                <w:rFonts w:cs="Arial"/>
                <w:szCs w:val="22"/>
              </w:rPr>
              <w:t>/MWh</w:t>
            </w:r>
            <w:r w:rsidRPr="00F12CEF">
              <w:rPr>
                <w:rFonts w:cs="Arial"/>
                <w:szCs w:val="22"/>
              </w:rPr>
              <w:t xml:space="preserve"> </w:t>
            </w:r>
          </w:p>
          <w:p w14:paraId="17948545"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 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r w:rsidRPr="00F12CEF">
              <w:rPr>
                <w:rFonts w:cs="Arial"/>
                <w:szCs w:val="22"/>
              </w:rPr>
              <w:t xml:space="preserve"> </w:t>
            </w:r>
          </w:p>
        </w:tc>
      </w:tr>
      <w:tr w:rsidR="00642E7B" w:rsidRPr="00F12CEF" w14:paraId="1794854B" w14:textId="77777777" w:rsidTr="00CB5A54">
        <w:tc>
          <w:tcPr>
            <w:tcW w:w="2677" w:type="dxa"/>
          </w:tcPr>
          <w:p w14:paraId="17948547"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54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54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54A" w14:textId="79531FE2"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692A60" w:rsidRPr="00F12CEF">
              <w:rPr>
                <w:rFonts w:cs="Arial"/>
              </w:rPr>
              <w:t>ecimal places</w:t>
            </w:r>
            <w:r w:rsidRPr="00F12CEF">
              <w:rPr>
                <w:rFonts w:cs="Arial"/>
              </w:rPr>
              <w:t>)</w:t>
            </w:r>
          </w:p>
        </w:tc>
      </w:tr>
      <w:tr w:rsidR="006D6434" w:rsidRPr="00F12CEF" w14:paraId="1794854E" w14:textId="77777777" w:rsidTr="00CB5A54">
        <w:tc>
          <w:tcPr>
            <w:tcW w:w="2677" w:type="dxa"/>
          </w:tcPr>
          <w:p w14:paraId="1794854C" w14:textId="77777777" w:rsidR="006D6434" w:rsidRPr="00F12CEF" w:rsidRDefault="006D6434" w:rsidP="006D6434">
            <w:pPr>
              <w:spacing w:before="120" w:after="120"/>
              <w:rPr>
                <w:rFonts w:ascii="Arial" w:hAnsi="Arial" w:cs="Arial"/>
                <w:b/>
              </w:rPr>
            </w:pPr>
            <w:r w:rsidRPr="00F12CEF">
              <w:rPr>
                <w:rFonts w:eastAsia="Times New Roman" w:cs="Arial"/>
                <w:b/>
              </w:rPr>
              <w:t>Volume increment</w:t>
            </w:r>
          </w:p>
        </w:tc>
        <w:tc>
          <w:tcPr>
            <w:tcW w:w="5620" w:type="dxa"/>
          </w:tcPr>
          <w:p w14:paraId="1794854D" w14:textId="77777777" w:rsidR="006D6434" w:rsidRPr="00F12CEF" w:rsidRDefault="006D6434" w:rsidP="006D6434">
            <w:pPr>
              <w:spacing w:before="120" w:after="120"/>
              <w:rPr>
                <w:rFonts w:ascii="Arial" w:hAnsi="Arial" w:cs="Arial"/>
              </w:rPr>
            </w:pPr>
            <w:r w:rsidRPr="00F12CEF">
              <w:rPr>
                <w:rFonts w:cs="Arial"/>
              </w:rPr>
              <w:t>0.1 MW</w:t>
            </w:r>
          </w:p>
        </w:tc>
      </w:tr>
      <w:tr w:rsidR="006D6434" w:rsidRPr="00F12CEF" w14:paraId="17948550" w14:textId="77777777" w:rsidTr="00CB5A54">
        <w:tc>
          <w:tcPr>
            <w:tcW w:w="8297" w:type="dxa"/>
            <w:gridSpan w:val="2"/>
          </w:tcPr>
          <w:p w14:paraId="1794854F" w14:textId="77777777" w:rsidR="006D6434" w:rsidRPr="00F12CEF" w:rsidRDefault="006D6434" w:rsidP="006D643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6D6434" w:rsidRPr="00F12CEF" w14:paraId="17948553" w14:textId="77777777" w:rsidTr="00CB5A54">
        <w:tc>
          <w:tcPr>
            <w:tcW w:w="2677" w:type="dxa"/>
          </w:tcPr>
          <w:p w14:paraId="17948551" w14:textId="77777777" w:rsidR="006D6434" w:rsidRPr="00F12CEF" w:rsidRDefault="006D6434" w:rsidP="006D6434">
            <w:pPr>
              <w:spacing w:before="120" w:after="120"/>
              <w:rPr>
                <w:rFonts w:eastAsia="Times New Roman" w:cs="Arial"/>
                <w:b/>
              </w:rPr>
            </w:pPr>
            <w:r w:rsidRPr="00F12CEF">
              <w:rPr>
                <w:rFonts w:eastAsia="Times New Roman" w:cs="Arial"/>
                <w:b/>
              </w:rPr>
              <w:lastRenderedPageBreak/>
              <w:t>Minimum and Maximum numbers of price/quantity pairs</w:t>
            </w:r>
          </w:p>
        </w:tc>
        <w:tc>
          <w:tcPr>
            <w:tcW w:w="5620" w:type="dxa"/>
          </w:tcPr>
          <w:p w14:paraId="17948552" w14:textId="77777777" w:rsidR="006D6434" w:rsidRPr="00F12CEF" w:rsidRDefault="006D6434" w:rsidP="006D6434">
            <w:pPr>
              <w:spacing w:before="120" w:after="120"/>
              <w:rPr>
                <w:rFonts w:cs="Arial"/>
              </w:rPr>
            </w:pPr>
            <w:r w:rsidRPr="00F12CEF">
              <w:rPr>
                <w:rFonts w:cs="Arial"/>
              </w:rPr>
              <w:t xml:space="preserve"> Between 2 and 256, per Trading Period.</w:t>
            </w:r>
          </w:p>
        </w:tc>
      </w:tr>
      <w:tr w:rsidR="00700766" w:rsidRPr="00F12CEF" w14:paraId="11DE41FE" w14:textId="77777777" w:rsidTr="00636D9E">
        <w:tc>
          <w:tcPr>
            <w:tcW w:w="8297" w:type="dxa"/>
            <w:gridSpan w:val="2"/>
          </w:tcPr>
          <w:p w14:paraId="6AF9F2A3" w14:textId="4BC3E244" w:rsidR="00700766" w:rsidRPr="00F12CEF" w:rsidRDefault="008A562E" w:rsidP="006D6434">
            <w:pPr>
              <w:spacing w:before="120" w:after="120"/>
              <w:rPr>
                <w:rFonts w:cs="Arial"/>
              </w:rPr>
            </w:pPr>
            <w:r>
              <w:rPr>
                <w:rFonts w:cs="Arial"/>
                <w:b/>
                <w:color w:val="E36C0A" w:themeColor="accent6" w:themeShade="BF"/>
                <w:sz w:val="28"/>
                <w:szCs w:val="32"/>
              </w:rPr>
              <w:t>Scalable Complex Orders</w:t>
            </w:r>
          </w:p>
        </w:tc>
      </w:tr>
      <w:tr w:rsidR="00700766" w:rsidRPr="00F12CEF" w14:paraId="2B82344C" w14:textId="77777777" w:rsidTr="00CB5A54">
        <w:tc>
          <w:tcPr>
            <w:tcW w:w="2677" w:type="dxa"/>
          </w:tcPr>
          <w:p w14:paraId="3587B330" w14:textId="0C880B85" w:rsidR="00700766" w:rsidRPr="00F12CEF" w:rsidRDefault="00700766"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31F1FCF6" w14:textId="73D4FB8E" w:rsidR="00700766" w:rsidRPr="00F12CEF" w:rsidRDefault="00700766" w:rsidP="006D6434">
            <w:pPr>
              <w:spacing w:before="120" w:after="120"/>
              <w:rPr>
                <w:rFonts w:cs="Arial"/>
              </w:rPr>
            </w:pPr>
            <w:r w:rsidRPr="00F12CEF">
              <w:rPr>
                <w:rFonts w:cs="Arial"/>
              </w:rPr>
              <w:t xml:space="preserve">Between 2 and 256, </w:t>
            </w:r>
            <w:r w:rsidRPr="00F12CEF">
              <w:rPr>
                <w:rFonts w:cs="Arial"/>
                <w:shd w:val="clear" w:color="auto" w:fill="FFFFFF" w:themeFill="background1"/>
              </w:rPr>
              <w:t>per Trading Period.</w:t>
            </w:r>
          </w:p>
        </w:tc>
      </w:tr>
      <w:tr w:rsidR="00700766" w:rsidRPr="00F12CEF" w14:paraId="29D716B1" w14:textId="77777777" w:rsidTr="00CB5A54">
        <w:tc>
          <w:tcPr>
            <w:tcW w:w="2677" w:type="dxa"/>
          </w:tcPr>
          <w:p w14:paraId="44969B49" w14:textId="16A91A13" w:rsidR="00700766" w:rsidRPr="00F12CEF" w:rsidRDefault="00700766" w:rsidP="006D6434">
            <w:pPr>
              <w:spacing w:before="120" w:after="120"/>
              <w:rPr>
                <w:rFonts w:eastAsia="Times New Roman" w:cs="Arial"/>
                <w:b/>
              </w:rPr>
            </w:pPr>
            <w:r w:rsidRPr="00F12CEF">
              <w:rPr>
                <w:rFonts w:eastAsia="Times New Roman" w:cs="Arial"/>
                <w:b/>
              </w:rPr>
              <w:t>Allowable Conditions</w:t>
            </w:r>
          </w:p>
        </w:tc>
        <w:tc>
          <w:tcPr>
            <w:tcW w:w="5620" w:type="dxa"/>
          </w:tcPr>
          <w:p w14:paraId="65E77960" w14:textId="36FDC7DD"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 xml:space="preserve">Minimum Income Condition (MIC) as described in paragraphs </w:t>
            </w:r>
            <w:r w:rsidR="00F5641A">
              <w:rPr>
                <w:rFonts w:asciiTheme="minorHAnsi" w:hAnsiTheme="minorHAnsi"/>
              </w:rPr>
              <w:fldChar w:fldCharType="begin"/>
            </w:r>
            <w:r w:rsidR="00F5641A">
              <w:rPr>
                <w:rFonts w:asciiTheme="minorHAnsi" w:hAnsiTheme="minorHAnsi"/>
              </w:rPr>
              <w:instrText xml:space="preserve"> REF  C_1_4_2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C.1.4.2</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C_1_4_3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C.1.4.3</w:t>
            </w:r>
            <w:r w:rsidR="00F5641A">
              <w:rPr>
                <w:rFonts w:asciiTheme="minorHAnsi" w:hAnsiTheme="minorHAnsi"/>
              </w:rPr>
              <w:fldChar w:fldCharType="end"/>
            </w:r>
          </w:p>
          <w:p w14:paraId="7C283635" w14:textId="63A8C8A6"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Scheduled Stop Condition as described in paragraph</w:t>
            </w:r>
            <w:r w:rsidR="00F5641A">
              <w:rPr>
                <w:rFonts w:asciiTheme="minorHAnsi" w:hAnsiTheme="minorHAnsi"/>
                <w:lang w:val="en-IE"/>
              </w:rPr>
              <w:t xml:space="preserve">s </w:t>
            </w:r>
            <w:r w:rsidR="00F5641A">
              <w:rPr>
                <w:rFonts w:asciiTheme="minorHAnsi" w:hAnsiTheme="minorHAnsi"/>
              </w:rPr>
              <w:fldChar w:fldCharType="begin"/>
            </w:r>
            <w:r w:rsidR="00F5641A">
              <w:rPr>
                <w:rFonts w:asciiTheme="minorHAnsi" w:hAnsiTheme="minorHAnsi"/>
              </w:rPr>
              <w:instrText xml:space="preserve"> REF  C_1_4_4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C.1.4.4</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C_1_4_5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C.1.4.5</w:t>
            </w:r>
            <w:r w:rsidR="00F5641A">
              <w:rPr>
                <w:rFonts w:asciiTheme="minorHAnsi" w:hAnsiTheme="minorHAnsi"/>
              </w:rPr>
              <w:fldChar w:fldCharType="end"/>
            </w:r>
          </w:p>
          <w:p w14:paraId="694199CE" w14:textId="77777777" w:rsidR="008A562E" w:rsidRPr="008A562E" w:rsidRDefault="00700766" w:rsidP="00D86D68">
            <w:pPr>
              <w:pStyle w:val="CERAPPENDIXLEVEL4"/>
              <w:numPr>
                <w:ilvl w:val="0"/>
                <w:numId w:val="43"/>
              </w:numPr>
              <w:ind w:left="383"/>
            </w:pPr>
            <w:r w:rsidRPr="00F12CEF">
              <w:rPr>
                <w:rFonts w:asciiTheme="minorHAnsi" w:hAnsiTheme="minorHAnsi"/>
                <w:lang w:val="en-IE"/>
              </w:rPr>
              <w:t xml:space="preserve">Load Gradient Condition as described in paragraphs  </w:t>
            </w:r>
            <w:r w:rsidR="00F5641A">
              <w:rPr>
                <w:rFonts w:asciiTheme="minorHAnsi" w:hAnsiTheme="minorHAnsi"/>
              </w:rPr>
              <w:fldChar w:fldCharType="begin"/>
            </w:r>
            <w:r w:rsidR="00F5641A">
              <w:rPr>
                <w:rFonts w:asciiTheme="minorHAnsi" w:hAnsiTheme="minorHAnsi"/>
              </w:rPr>
              <w:instrText xml:space="preserve"> REF  C_1_4_6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C.1.4.6</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C_1_4_7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C.1.4.7</w:t>
            </w:r>
            <w:r w:rsidR="00F5641A">
              <w:rPr>
                <w:rFonts w:asciiTheme="minorHAnsi" w:hAnsiTheme="minorHAnsi"/>
              </w:rPr>
              <w:fldChar w:fldCharType="end"/>
            </w:r>
          </w:p>
          <w:p w14:paraId="60D01589" w14:textId="2D63D07A" w:rsidR="008A562E" w:rsidRPr="008A562E" w:rsidRDefault="008A562E" w:rsidP="00D86D68">
            <w:pPr>
              <w:pStyle w:val="CERAPPENDIXLEVEL4"/>
              <w:numPr>
                <w:ilvl w:val="0"/>
                <w:numId w:val="43"/>
              </w:numPr>
              <w:ind w:left="383"/>
              <w:rPr>
                <w:rFonts w:asciiTheme="minorHAnsi" w:hAnsiTheme="minorHAnsi" w:cstheme="minorHAnsi"/>
              </w:rPr>
            </w:pPr>
            <w:r w:rsidRPr="008A562E">
              <w:rPr>
                <w:rFonts w:asciiTheme="minorHAnsi" w:hAnsiTheme="minorHAnsi" w:cstheme="minorHAnsi"/>
              </w:rPr>
              <w:t>Minimum Acceptance Volume as described in paragraphs C.1.4.8 and C.1.4.9</w:t>
            </w:r>
          </w:p>
        </w:tc>
      </w:tr>
    </w:tbl>
    <w:p w14:paraId="17948555" w14:textId="073AFA9F" w:rsidR="00444FC1" w:rsidRPr="00F12CEF" w:rsidRDefault="00536E4B" w:rsidP="00444FC1">
      <w:pPr>
        <w:pStyle w:val="CERLEVEL2"/>
        <w:pageBreakBefore/>
        <w:numPr>
          <w:ilvl w:val="0"/>
          <w:numId w:val="0"/>
        </w:numPr>
        <w:rPr>
          <w:caps w:val="0"/>
          <w:lang w:val="en-IE"/>
        </w:rPr>
      </w:pPr>
      <w:bookmarkStart w:id="397" w:name="_Toc189816631"/>
      <w:r w:rsidRPr="00F12CEF">
        <w:rPr>
          <w:caps w:val="0"/>
          <w:lang w:val="en-IE"/>
        </w:rPr>
        <w:lastRenderedPageBreak/>
        <w:t xml:space="preserve">SCHEDULE </w:t>
      </w:r>
      <w:r w:rsidR="00444FC1" w:rsidRPr="00F12CEF">
        <w:rPr>
          <w:caps w:val="0"/>
          <w:lang w:val="en-IE"/>
        </w:rPr>
        <w:t>A.</w:t>
      </w:r>
      <w:r w:rsidR="001E59B5" w:rsidRPr="00F12CEF">
        <w:rPr>
          <w:caps w:val="0"/>
          <w:lang w:val="en-IE"/>
        </w:rPr>
        <w:t>4</w:t>
      </w:r>
      <w:r w:rsidRPr="00F12CEF">
        <w:rPr>
          <w:caps w:val="0"/>
          <w:lang w:val="en-IE"/>
        </w:rPr>
        <w:t>:</w:t>
      </w:r>
      <w:r w:rsidR="00444FC1" w:rsidRPr="00F12CEF">
        <w:rPr>
          <w:caps w:val="0"/>
          <w:lang w:val="en-IE"/>
        </w:rPr>
        <w:tab/>
      </w:r>
      <w:r w:rsidR="00AD2C1B" w:rsidRPr="0094711C">
        <w:rPr>
          <w:lang w:val="en-IE"/>
        </w:rPr>
        <w:t>I</w:t>
      </w:r>
      <w:r w:rsidR="0094711C" w:rsidRPr="0094711C">
        <w:rPr>
          <w:lang w:val="en-IE"/>
        </w:rPr>
        <w:t>ntraday</w:t>
      </w:r>
      <w:r w:rsidR="00AD2C1B" w:rsidRPr="0094711C">
        <w:rPr>
          <w:lang w:val="en-IE"/>
        </w:rPr>
        <w:t xml:space="preserve"> A</w:t>
      </w:r>
      <w:r w:rsidR="0094711C" w:rsidRPr="0094711C">
        <w:rPr>
          <w:lang w:val="en-IE"/>
        </w:rPr>
        <w:t>uction Market</w:t>
      </w:r>
      <w:r w:rsidR="00AD2C1B" w:rsidRPr="0094711C">
        <w:rPr>
          <w:lang w:val="en-IE"/>
        </w:rPr>
        <w:t xml:space="preserve"> C</w:t>
      </w:r>
      <w:r w:rsidR="0094711C" w:rsidRPr="0094711C">
        <w:rPr>
          <w:lang w:val="en-IE"/>
        </w:rPr>
        <w:t>oupling</w:t>
      </w:r>
      <w:r w:rsidR="00AD2C1B" w:rsidRPr="0094711C">
        <w:rPr>
          <w:lang w:val="en-IE"/>
        </w:rPr>
        <w:t xml:space="preserve"> C</w:t>
      </w:r>
      <w:r w:rsidR="0094711C" w:rsidRPr="0094711C">
        <w:rPr>
          <w:lang w:val="en-IE"/>
        </w:rPr>
        <w:t>ontract</w:t>
      </w:r>
      <w:r w:rsidR="00AD2C1B" w:rsidRPr="0094711C">
        <w:rPr>
          <w:lang w:val="en-IE"/>
        </w:rPr>
        <w:t xml:space="preserve"> S</w:t>
      </w:r>
      <w:r w:rsidR="0094711C" w:rsidRPr="0094711C">
        <w:rPr>
          <w:lang w:val="en-IE"/>
        </w:rPr>
        <w:t>pecifications</w:t>
      </w:r>
      <w:bookmarkEnd w:id="397"/>
      <w:r w:rsidR="00AD2C1B" w:rsidRPr="00F12CEF">
        <w:rPr>
          <w:caps w:val="0"/>
          <w:lang w:val="en-IE"/>
        </w:rPr>
        <w:t xml:space="preserve"> </w:t>
      </w:r>
    </w:p>
    <w:p w14:paraId="17948556" w14:textId="77777777" w:rsidR="00444FC1" w:rsidRPr="00F12CEF" w:rsidRDefault="00444FC1" w:rsidP="00444FC1">
      <w:pPr>
        <w:spacing w:before="240" w:after="6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2677"/>
        <w:gridCol w:w="5620"/>
      </w:tblGrid>
      <w:tr w:rsidR="00444FC1" w:rsidRPr="00F12CEF" w14:paraId="17948558" w14:textId="77777777" w:rsidTr="00782B3E">
        <w:tc>
          <w:tcPr>
            <w:tcW w:w="8297" w:type="dxa"/>
            <w:gridSpan w:val="2"/>
          </w:tcPr>
          <w:p w14:paraId="17948557" w14:textId="77777777" w:rsidR="00444FC1" w:rsidRPr="00F12CEF" w:rsidRDefault="00444FC1" w:rsidP="00782B3E">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Market Coupling Contracts</w:t>
            </w:r>
          </w:p>
        </w:tc>
      </w:tr>
      <w:tr w:rsidR="00444FC1" w:rsidRPr="00F12CEF" w14:paraId="1794855B" w14:textId="77777777" w:rsidTr="00782B3E">
        <w:tc>
          <w:tcPr>
            <w:tcW w:w="2677" w:type="dxa"/>
          </w:tcPr>
          <w:p w14:paraId="17948559" w14:textId="77777777" w:rsidR="00444FC1" w:rsidRPr="00F12CEF" w:rsidRDefault="00444FC1" w:rsidP="00782B3E">
            <w:pPr>
              <w:spacing w:before="120" w:after="120"/>
              <w:rPr>
                <w:rFonts w:eastAsia="Times New Roman" w:cs="Arial"/>
                <w:b/>
              </w:rPr>
            </w:pPr>
            <w:r w:rsidRPr="00F12CEF">
              <w:rPr>
                <w:rFonts w:eastAsia="Times New Roman" w:cs="Arial"/>
                <w:b/>
              </w:rPr>
              <w:t xml:space="preserve">Coupled </w:t>
            </w:r>
            <w:r w:rsidR="00536E4B" w:rsidRPr="00F12CEF">
              <w:rPr>
                <w:rFonts w:eastAsia="Times New Roman" w:cs="Arial"/>
                <w:b/>
              </w:rPr>
              <w:t>Regions</w:t>
            </w:r>
          </w:p>
        </w:tc>
        <w:tc>
          <w:tcPr>
            <w:tcW w:w="5620" w:type="dxa"/>
          </w:tcPr>
          <w:p w14:paraId="1794855A"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SEM to GB</w:t>
            </w:r>
          </w:p>
        </w:tc>
      </w:tr>
      <w:tr w:rsidR="00444FC1" w:rsidRPr="00F12CEF" w14:paraId="1794855E" w14:textId="77777777" w:rsidTr="00782B3E">
        <w:tc>
          <w:tcPr>
            <w:tcW w:w="2677" w:type="dxa"/>
          </w:tcPr>
          <w:p w14:paraId="1794855C" w14:textId="77777777" w:rsidR="00444FC1" w:rsidRPr="00F12CEF" w:rsidRDefault="00444FC1" w:rsidP="00782B3E">
            <w:pPr>
              <w:spacing w:before="120" w:after="120"/>
              <w:rPr>
                <w:rFonts w:eastAsia="Times New Roman" w:cs="Arial"/>
                <w:b/>
              </w:rPr>
            </w:pPr>
            <w:r w:rsidRPr="00F12CEF">
              <w:rPr>
                <w:rFonts w:eastAsia="Times New Roman" w:cs="Arial"/>
                <w:b/>
              </w:rPr>
              <w:t>Trading Procedure</w:t>
            </w:r>
          </w:p>
        </w:tc>
        <w:tc>
          <w:tcPr>
            <w:tcW w:w="5620" w:type="dxa"/>
          </w:tcPr>
          <w:p w14:paraId="1794855D" w14:textId="77777777" w:rsidR="00444FC1" w:rsidRPr="00F12CEF" w:rsidRDefault="00444FC1" w:rsidP="00782B3E">
            <w:pPr>
              <w:pStyle w:val="CERAPPENDIXLEVEL4"/>
              <w:numPr>
                <w:ilvl w:val="0"/>
                <w:numId w:val="0"/>
              </w:numPr>
              <w:rPr>
                <w:rFonts w:asciiTheme="minorHAnsi" w:hAnsiTheme="minorHAnsi"/>
              </w:rPr>
            </w:pPr>
            <w:r w:rsidRPr="00F12CEF">
              <w:rPr>
                <w:rFonts w:asciiTheme="minorHAnsi" w:hAnsiTheme="minorHAnsi"/>
              </w:rPr>
              <w:t>Daily Auction</w:t>
            </w:r>
          </w:p>
        </w:tc>
      </w:tr>
      <w:tr w:rsidR="00444FC1" w:rsidRPr="00F12CEF" w14:paraId="17948561" w14:textId="77777777" w:rsidTr="00782B3E">
        <w:tc>
          <w:tcPr>
            <w:tcW w:w="2677" w:type="dxa"/>
          </w:tcPr>
          <w:p w14:paraId="1794855F" w14:textId="77777777" w:rsidR="00444FC1" w:rsidRPr="00F12CEF" w:rsidRDefault="00444FC1" w:rsidP="00782B3E">
            <w:pPr>
              <w:spacing w:before="120" w:after="120"/>
              <w:rPr>
                <w:rFonts w:eastAsia="Times New Roman" w:cs="Arial"/>
                <w:b/>
              </w:rPr>
            </w:pPr>
            <w:r w:rsidRPr="00F12CEF">
              <w:rPr>
                <w:rFonts w:eastAsia="Times New Roman" w:cs="Arial"/>
                <w:b/>
              </w:rPr>
              <w:t>Trading Days</w:t>
            </w:r>
          </w:p>
        </w:tc>
        <w:tc>
          <w:tcPr>
            <w:tcW w:w="5620" w:type="dxa"/>
          </w:tcPr>
          <w:p w14:paraId="17948560"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Year-round</w:t>
            </w:r>
          </w:p>
        </w:tc>
      </w:tr>
      <w:tr w:rsidR="00444FC1" w:rsidRPr="00F12CEF" w14:paraId="17948564" w14:textId="77777777" w:rsidTr="00782B3E">
        <w:tc>
          <w:tcPr>
            <w:tcW w:w="2677" w:type="dxa"/>
          </w:tcPr>
          <w:p w14:paraId="17948562" w14:textId="77777777" w:rsidR="00444FC1" w:rsidRPr="00F12CEF" w:rsidRDefault="00444FC1" w:rsidP="00782B3E">
            <w:pPr>
              <w:spacing w:before="120" w:after="120"/>
              <w:rPr>
                <w:rFonts w:eastAsia="Times New Roman" w:cs="Arial"/>
                <w:b/>
              </w:rPr>
            </w:pPr>
            <w:r w:rsidRPr="00F12CEF">
              <w:rPr>
                <w:b/>
              </w:rPr>
              <w:t xml:space="preserve">Coupling </w:t>
            </w:r>
          </w:p>
        </w:tc>
        <w:tc>
          <w:tcPr>
            <w:tcW w:w="5620" w:type="dxa"/>
          </w:tcPr>
          <w:p w14:paraId="17948563" w14:textId="558C6C5B" w:rsidR="00194F6A" w:rsidRPr="00F12CEF" w:rsidRDefault="00444FC1" w:rsidP="00782B3E">
            <w:pPr>
              <w:rPr>
                <w:rFonts w:eastAsia="Times New Roman" w:cs="Times New Roman"/>
              </w:rPr>
            </w:pPr>
            <w:r w:rsidRPr="00F12CEF">
              <w:rPr>
                <w:rFonts w:eastAsia="Times New Roman" w:cs="Times New Roman"/>
              </w:rPr>
              <w:t xml:space="preserve">SEMOpx will be coupled to Great Britain through the </w:t>
            </w:r>
            <w:r w:rsidR="00885E80" w:rsidRPr="00F12CEF">
              <w:rPr>
                <w:rFonts w:eastAsia="Times New Roman" w:cs="Times New Roman"/>
              </w:rPr>
              <w:t>I</w:t>
            </w:r>
            <w:r w:rsidRPr="00F12CEF">
              <w:rPr>
                <w:rFonts w:eastAsia="Times New Roman" w:cs="Times New Roman"/>
              </w:rPr>
              <w:t>nterconnectors.</w:t>
            </w:r>
          </w:p>
        </w:tc>
      </w:tr>
      <w:tr w:rsidR="00444FC1" w:rsidRPr="00F12CEF" w14:paraId="1794856B" w14:textId="77777777" w:rsidTr="00782B3E">
        <w:tc>
          <w:tcPr>
            <w:tcW w:w="2677" w:type="dxa"/>
          </w:tcPr>
          <w:p w14:paraId="17948565" w14:textId="77777777" w:rsidR="00444FC1" w:rsidRPr="00F12CEF" w:rsidRDefault="00444FC1" w:rsidP="00782B3E">
            <w:pPr>
              <w:spacing w:before="120" w:after="120"/>
              <w:rPr>
                <w:rFonts w:eastAsia="Times New Roman"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5620" w:type="dxa"/>
          </w:tcPr>
          <w:p w14:paraId="17948566" w14:textId="77777777" w:rsidR="00444FC1" w:rsidRPr="00F12CEF" w:rsidRDefault="00444FC1" w:rsidP="00782B3E">
            <w:pPr>
              <w:pStyle w:val="Header"/>
              <w:ind w:right="-72"/>
              <w:rPr>
                <w:rFonts w:eastAsia="Times New Roman" w:cs="Arial"/>
                <w:b/>
                <w:szCs w:val="22"/>
              </w:rPr>
            </w:pPr>
            <w:r w:rsidRPr="00F12CEF">
              <w:rPr>
                <w:rFonts w:cs="Arial"/>
                <w:szCs w:val="22"/>
              </w:rPr>
              <w:t xml:space="preserve">30 minutes </w:t>
            </w:r>
          </w:p>
          <w:p w14:paraId="17948567" w14:textId="77777777" w:rsidR="00444FC1" w:rsidRPr="00F12CEF" w:rsidRDefault="00444FC1" w:rsidP="00782B3E">
            <w:pPr>
              <w:pStyle w:val="Header"/>
              <w:ind w:right="-72"/>
              <w:rPr>
                <w:rFonts w:eastAsia="Times New Roman" w:cs="Arial"/>
                <w:b/>
                <w:szCs w:val="22"/>
              </w:rPr>
            </w:pPr>
            <w:r w:rsidRPr="00F12CEF">
              <w:rPr>
                <w:rFonts w:cs="Arial"/>
                <w:szCs w:val="22"/>
              </w:rPr>
              <w:t xml:space="preserve">2 coupled auctions: </w:t>
            </w:r>
          </w:p>
          <w:p w14:paraId="17948568" w14:textId="77777777" w:rsidR="00444FC1" w:rsidRPr="00F12CEF" w:rsidRDefault="00444FC1" w:rsidP="00782B3E">
            <w:pPr>
              <w:pStyle w:val="Header"/>
              <w:numPr>
                <w:ilvl w:val="0"/>
                <w:numId w:val="29"/>
              </w:numPr>
              <w:ind w:right="-72"/>
              <w:rPr>
                <w:rFonts w:eastAsia="Times New Roman" w:cs="Arial"/>
                <w:b/>
                <w:szCs w:val="22"/>
              </w:rPr>
            </w:pPr>
            <w:r w:rsidRPr="00F12CEF">
              <w:rPr>
                <w:rFonts w:cs="Arial"/>
                <w:szCs w:val="22"/>
              </w:rPr>
              <w:t>IDA1 for 48 x ½hr periods with auction at 17:30</w:t>
            </w:r>
            <w:r w:rsidR="00B67CA8">
              <w:rPr>
                <w:rFonts w:cs="Arial"/>
                <w:szCs w:val="22"/>
              </w:rPr>
              <w:t xml:space="preserve"> </w:t>
            </w:r>
            <w:r w:rsidR="00581850">
              <w:rPr>
                <w:rFonts w:cs="Arial"/>
                <w:szCs w:val="22"/>
              </w:rPr>
              <w:t>D-1</w:t>
            </w:r>
            <w:r w:rsidRPr="00F12CEF">
              <w:rPr>
                <w:rFonts w:cs="Arial"/>
                <w:szCs w:val="22"/>
              </w:rPr>
              <w:t xml:space="preserve"> </w:t>
            </w:r>
            <w:r w:rsidR="00885E80" w:rsidRPr="00F12CEF">
              <w:rPr>
                <w:rFonts w:cs="Arial"/>
                <w:szCs w:val="22"/>
              </w:rPr>
              <w:t>covering</w:t>
            </w:r>
            <w:r w:rsidRPr="00F12CEF">
              <w:rPr>
                <w:rFonts w:cs="Arial"/>
                <w:szCs w:val="22"/>
              </w:rPr>
              <w:t xml:space="preserve"> 23:00</w:t>
            </w:r>
            <w:r w:rsidR="00581850">
              <w:rPr>
                <w:rFonts w:cs="Arial"/>
                <w:szCs w:val="22"/>
              </w:rPr>
              <w:t xml:space="preserve"> -</w:t>
            </w:r>
            <w:r w:rsidRPr="00F12CEF">
              <w:rPr>
                <w:rFonts w:cs="Arial"/>
                <w:szCs w:val="22"/>
              </w:rPr>
              <w:t xml:space="preserve"> 23:00 </w:t>
            </w:r>
          </w:p>
          <w:p w14:paraId="17948569" w14:textId="77777777" w:rsidR="00885E80" w:rsidRPr="00F12CEF" w:rsidRDefault="00444FC1" w:rsidP="00782B3E">
            <w:pPr>
              <w:pStyle w:val="Header"/>
              <w:numPr>
                <w:ilvl w:val="0"/>
                <w:numId w:val="29"/>
              </w:numPr>
              <w:ind w:right="-72"/>
              <w:rPr>
                <w:rFonts w:eastAsia="Times New Roman" w:cs="Arial"/>
                <w:b/>
                <w:szCs w:val="22"/>
              </w:rPr>
            </w:pPr>
            <w:r w:rsidRPr="00F12CEF">
              <w:rPr>
                <w:rFonts w:cs="Arial"/>
                <w:szCs w:val="22"/>
              </w:rPr>
              <w:t xml:space="preserve">IDA2 24 x ½hr periods with auction held in the morning of D at 08:00 </w:t>
            </w:r>
            <w:r w:rsidR="00885E80" w:rsidRPr="00F12CEF">
              <w:rPr>
                <w:rFonts w:cs="Arial"/>
                <w:szCs w:val="22"/>
              </w:rPr>
              <w:t>covering</w:t>
            </w:r>
            <w:r w:rsidRPr="00F12CEF">
              <w:rPr>
                <w:rFonts w:cs="Arial"/>
                <w:szCs w:val="22"/>
              </w:rPr>
              <w:t xml:space="preserve"> 11:00-23:00</w:t>
            </w:r>
          </w:p>
          <w:p w14:paraId="1794856A" w14:textId="77777777" w:rsidR="00194F6A" w:rsidRPr="00F12CEF" w:rsidRDefault="00885E80" w:rsidP="00194F6A">
            <w:pPr>
              <w:pStyle w:val="Header"/>
              <w:ind w:left="360" w:right="-72"/>
              <w:rPr>
                <w:rFonts w:eastAsia="Times New Roman" w:cs="Arial"/>
                <w:b/>
                <w:szCs w:val="22"/>
              </w:rPr>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:00 cannot be traded.</w:t>
            </w:r>
          </w:p>
        </w:tc>
      </w:tr>
      <w:tr w:rsidR="00444FC1" w:rsidRPr="00F12CEF" w14:paraId="1794856E" w14:textId="77777777" w:rsidTr="00782B3E">
        <w:tc>
          <w:tcPr>
            <w:tcW w:w="2677" w:type="dxa"/>
          </w:tcPr>
          <w:p w14:paraId="1794856C" w14:textId="77777777" w:rsidR="00444FC1" w:rsidRPr="00F12CEF" w:rsidRDefault="00444FC1" w:rsidP="00782B3E">
            <w:pPr>
              <w:spacing w:before="120" w:after="120"/>
              <w:rPr>
                <w:rFonts w:eastAsia="Times New Roman" w:cs="Arial"/>
                <w:b/>
              </w:rPr>
            </w:pPr>
            <w:r w:rsidRPr="00F12CEF">
              <w:rPr>
                <w:rFonts w:eastAsia="Times New Roman" w:cs="Arial"/>
                <w:b/>
              </w:rPr>
              <w:t>Clearing and Settlement</w:t>
            </w:r>
          </w:p>
        </w:tc>
        <w:tc>
          <w:tcPr>
            <w:tcW w:w="5620" w:type="dxa"/>
          </w:tcPr>
          <w:p w14:paraId="1794856D"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 xml:space="preserve">Interconnector Transaction Information transmitted to the </w:t>
            </w:r>
            <w:r w:rsidR="00194F6A" w:rsidRPr="00F12CEF">
              <w:rPr>
                <w:rFonts w:asciiTheme="minorHAnsi" w:hAnsiTheme="minorHAnsi"/>
                <w:lang w:val="en-IE"/>
              </w:rPr>
              <w:t>Clearing House</w:t>
            </w:r>
            <w:r w:rsidRPr="00F12CEF">
              <w:rPr>
                <w:rFonts w:asciiTheme="minorHAnsi" w:hAnsiTheme="minorHAnsi"/>
                <w:lang w:val="en-IE"/>
              </w:rPr>
              <w:t xml:space="preserve"> for settlement of contract</w:t>
            </w:r>
          </w:p>
        </w:tc>
      </w:tr>
      <w:tr w:rsidR="00444FC1" w:rsidRPr="00F12CEF" w14:paraId="17948571" w14:textId="77777777" w:rsidTr="00782B3E">
        <w:tc>
          <w:tcPr>
            <w:tcW w:w="2677" w:type="dxa"/>
          </w:tcPr>
          <w:p w14:paraId="1794856F" w14:textId="77777777" w:rsidR="00444FC1" w:rsidRPr="00F12CEF" w:rsidRDefault="00444FC1" w:rsidP="00782B3E">
            <w:pPr>
              <w:spacing w:before="120" w:after="120"/>
              <w:rPr>
                <w:rFonts w:eastAsia="Times New Roman" w:cs="Arial"/>
                <w:b/>
              </w:rPr>
            </w:pPr>
            <w:r w:rsidRPr="00F12CEF">
              <w:rPr>
                <w:rFonts w:eastAsia="Times New Roman" w:cs="Arial"/>
                <w:b/>
              </w:rPr>
              <w:t>Delivery Procedure</w:t>
            </w:r>
          </w:p>
        </w:tc>
        <w:tc>
          <w:tcPr>
            <w:tcW w:w="5620" w:type="dxa"/>
          </w:tcPr>
          <w:p w14:paraId="17948570" w14:textId="77777777" w:rsidR="00444FC1" w:rsidRPr="00F12CEF" w:rsidRDefault="00444FC1" w:rsidP="00194F6A">
            <w:pPr>
              <w:pStyle w:val="CERAPPENDIXLEVEL4"/>
              <w:numPr>
                <w:ilvl w:val="0"/>
                <w:numId w:val="0"/>
              </w:numPr>
              <w:rPr>
                <w:rFonts w:asciiTheme="minorHAnsi" w:hAnsiTheme="minorHAnsi"/>
                <w:lang w:val="en-IE"/>
              </w:rPr>
            </w:pPr>
            <w:r w:rsidRPr="00F12CEF">
              <w:rPr>
                <w:rFonts w:asciiTheme="minorHAnsi" w:hAnsiTheme="minorHAnsi"/>
                <w:lang w:val="en-IE"/>
              </w:rPr>
              <w:t xml:space="preserve">Nomination to relevant TSOs or </w:t>
            </w:r>
            <w:r w:rsidR="00194F6A" w:rsidRPr="00F12CEF">
              <w:rPr>
                <w:rFonts w:asciiTheme="minorHAnsi" w:hAnsiTheme="minorHAnsi"/>
                <w:lang w:val="en-IE"/>
              </w:rPr>
              <w:t>m</w:t>
            </w:r>
            <w:r w:rsidRPr="00F12CEF">
              <w:rPr>
                <w:rFonts w:asciiTheme="minorHAnsi" w:hAnsiTheme="minorHAnsi"/>
                <w:lang w:val="en-IE"/>
              </w:rPr>
              <w:t xml:space="preserve">arket </w:t>
            </w:r>
            <w:r w:rsidR="00194F6A" w:rsidRPr="00F12CEF">
              <w:rPr>
                <w:rFonts w:asciiTheme="minorHAnsi" w:hAnsiTheme="minorHAnsi"/>
                <w:lang w:val="en-IE"/>
              </w:rPr>
              <w:t>o</w:t>
            </w:r>
            <w:r w:rsidRPr="00F12CEF">
              <w:rPr>
                <w:rFonts w:asciiTheme="minorHAnsi" w:hAnsiTheme="minorHAnsi"/>
                <w:lang w:val="en-IE"/>
              </w:rPr>
              <w:t>perators in GB and SEM.</w:t>
            </w:r>
          </w:p>
        </w:tc>
      </w:tr>
      <w:tr w:rsidR="00444FC1" w:rsidRPr="00F12CEF" w14:paraId="17948574" w14:textId="77777777" w:rsidTr="00782B3E">
        <w:tc>
          <w:tcPr>
            <w:tcW w:w="2677" w:type="dxa"/>
          </w:tcPr>
          <w:p w14:paraId="17948572" w14:textId="77777777" w:rsidR="00444FC1" w:rsidRPr="00F12CEF" w:rsidRDefault="00444FC1" w:rsidP="00782B3E">
            <w:pPr>
              <w:spacing w:before="120" w:after="120"/>
              <w:rPr>
                <w:rFonts w:eastAsia="Times New Roman" w:cs="Arial"/>
                <w:b/>
              </w:rPr>
            </w:pPr>
            <w:r w:rsidRPr="00F12CEF">
              <w:rPr>
                <w:rFonts w:eastAsia="Times New Roman" w:cs="Arial"/>
                <w:b/>
              </w:rPr>
              <w:t>Underlying Commodity</w:t>
            </w:r>
          </w:p>
        </w:tc>
        <w:tc>
          <w:tcPr>
            <w:tcW w:w="5620" w:type="dxa"/>
          </w:tcPr>
          <w:p w14:paraId="17948573" w14:textId="77777777" w:rsidR="00444FC1" w:rsidRPr="00F12CEF" w:rsidRDefault="00444FC1" w:rsidP="003D3DDF">
            <w:pPr>
              <w:pStyle w:val="CERAPPENDIXLEVEL4"/>
              <w:numPr>
                <w:ilvl w:val="0"/>
                <w:numId w:val="0"/>
              </w:numPr>
              <w:rPr>
                <w:rFonts w:asciiTheme="minorHAnsi" w:hAnsiTheme="minorHAnsi"/>
                <w:lang w:val="en-IE"/>
              </w:rPr>
            </w:pPr>
            <w:r w:rsidRPr="00F12CEF">
              <w:rPr>
                <w:rFonts w:asciiTheme="minorHAnsi" w:hAnsiTheme="minorHAnsi"/>
                <w:lang w:val="en-IE"/>
              </w:rPr>
              <w:t>Physical Transmission Rights.</w:t>
            </w:r>
          </w:p>
        </w:tc>
      </w:tr>
      <w:tr w:rsidR="00444FC1" w:rsidRPr="00F12CEF" w14:paraId="17948577" w14:textId="77777777" w:rsidTr="00782B3E">
        <w:tc>
          <w:tcPr>
            <w:tcW w:w="2677" w:type="dxa"/>
          </w:tcPr>
          <w:p w14:paraId="17948575" w14:textId="77777777" w:rsidR="00444FC1" w:rsidRPr="00F12CEF" w:rsidRDefault="003D3DDF" w:rsidP="00782B3E">
            <w:pPr>
              <w:spacing w:before="120" w:after="120"/>
              <w:rPr>
                <w:rFonts w:eastAsia="Times New Roman" w:cs="Arial"/>
                <w:b/>
              </w:rPr>
            </w:pPr>
            <w:r w:rsidRPr="00F12CEF">
              <w:rPr>
                <w:rFonts w:eastAsia="Times New Roman" w:cs="Arial"/>
                <w:b/>
              </w:rPr>
              <w:t>Volume increment</w:t>
            </w:r>
          </w:p>
        </w:tc>
        <w:tc>
          <w:tcPr>
            <w:tcW w:w="5620" w:type="dxa"/>
          </w:tcPr>
          <w:p w14:paraId="17948576"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0.1MW</w:t>
            </w:r>
          </w:p>
        </w:tc>
      </w:tr>
    </w:tbl>
    <w:p w14:paraId="17948578" w14:textId="77777777" w:rsidR="00444FC1" w:rsidRPr="00F12CEF" w:rsidRDefault="00444FC1" w:rsidP="001933C1"/>
    <w:p w14:paraId="17948579" w14:textId="77777777" w:rsidR="005C72D3" w:rsidRPr="00F12CEF" w:rsidRDefault="00536E4B" w:rsidP="005C72D3">
      <w:pPr>
        <w:pStyle w:val="CERLEVEL2"/>
        <w:pageBreakBefore/>
        <w:numPr>
          <w:ilvl w:val="0"/>
          <w:numId w:val="0"/>
        </w:numPr>
        <w:rPr>
          <w:lang w:val="en-IE"/>
        </w:rPr>
      </w:pPr>
      <w:bookmarkStart w:id="398" w:name="_Toc189816632"/>
      <w:r w:rsidRPr="00F12CEF">
        <w:rPr>
          <w:caps w:val="0"/>
          <w:lang w:val="en-IE"/>
        </w:rPr>
        <w:lastRenderedPageBreak/>
        <w:t xml:space="preserve">SCHEDULE </w:t>
      </w:r>
      <w:r w:rsidR="005C72D3" w:rsidRPr="00F12CEF">
        <w:rPr>
          <w:caps w:val="0"/>
          <w:lang w:val="en-IE"/>
        </w:rPr>
        <w:t>A</w:t>
      </w:r>
      <w:r w:rsidR="005C72D3" w:rsidRPr="00F12CEF">
        <w:rPr>
          <w:lang w:val="en-IE"/>
        </w:rPr>
        <w:t>.</w:t>
      </w:r>
      <w:r w:rsidR="00194F6A" w:rsidRPr="00F12CEF">
        <w:rPr>
          <w:lang w:val="en-IE"/>
        </w:rPr>
        <w:t>5</w:t>
      </w:r>
      <w:r w:rsidRPr="00F12CEF">
        <w:rPr>
          <w:lang w:val="en-IE"/>
        </w:rPr>
        <w:t>:</w:t>
      </w:r>
      <w:r w:rsidR="005C72D3" w:rsidRPr="00F12CEF">
        <w:rPr>
          <w:lang w:val="en-IE"/>
        </w:rPr>
        <w:tab/>
        <w:t>Intraday Continuous Market</w:t>
      </w:r>
      <w:r w:rsidR="006F6E68" w:rsidRPr="00F12CEF">
        <w:rPr>
          <w:lang w:val="en-IE"/>
        </w:rPr>
        <w:t xml:space="preserve"> Product Specifications</w:t>
      </w:r>
      <w:bookmarkEnd w:id="398"/>
    </w:p>
    <w:tbl>
      <w:tblPr>
        <w:tblStyle w:val="TableGrid"/>
        <w:tblW w:w="0" w:type="auto"/>
        <w:tblInd w:w="720" w:type="dxa"/>
        <w:tblLook w:val="04A0" w:firstRow="1" w:lastRow="0" w:firstColumn="1" w:lastColumn="0" w:noHBand="0" w:noVBand="1"/>
      </w:tblPr>
      <w:tblGrid>
        <w:gridCol w:w="1429"/>
        <w:gridCol w:w="6868"/>
      </w:tblGrid>
      <w:tr w:rsidR="004C5F69" w:rsidRPr="00F12CEF" w14:paraId="1794857B" w14:textId="77777777" w:rsidTr="00DA0628">
        <w:tc>
          <w:tcPr>
            <w:tcW w:w="8297" w:type="dxa"/>
            <w:gridSpan w:val="2"/>
          </w:tcPr>
          <w:p w14:paraId="1794857A"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B06A58" w:rsidRPr="00F12CEF" w14:paraId="17948581" w14:textId="77777777" w:rsidTr="00901840">
        <w:tc>
          <w:tcPr>
            <w:tcW w:w="1429" w:type="dxa"/>
          </w:tcPr>
          <w:p w14:paraId="1794857C" w14:textId="77777777" w:rsidR="00B06A58" w:rsidRPr="00F12CEF" w:rsidRDefault="00B06A58" w:rsidP="001872AD">
            <w:pPr>
              <w:spacing w:before="120" w:after="120"/>
              <w:rPr>
                <w:rFonts w:ascii="Arial" w:hAnsi="Arial" w:cs="Arial"/>
                <w:b/>
              </w:rPr>
            </w:pPr>
            <w:r w:rsidRPr="00F12CEF">
              <w:rPr>
                <w:b/>
              </w:rPr>
              <w:t>Bidding areas</w:t>
            </w:r>
          </w:p>
        </w:tc>
        <w:tc>
          <w:tcPr>
            <w:tcW w:w="6868" w:type="dxa"/>
          </w:tcPr>
          <w:p w14:paraId="1794857D" w14:textId="77777777" w:rsidR="00B06A58" w:rsidRPr="00F12CEF" w:rsidRDefault="00B06A58" w:rsidP="001872AD">
            <w:pPr>
              <w:spacing w:before="120" w:after="120"/>
            </w:pPr>
            <w:r w:rsidRPr="00F12CEF">
              <w:t xml:space="preserve">Two bidding areas: </w:t>
            </w:r>
          </w:p>
          <w:p w14:paraId="1794857E" w14:textId="77777777" w:rsidR="00D77DDC" w:rsidRPr="00F12CEF" w:rsidRDefault="00B06A58" w:rsidP="001A71A3">
            <w:pPr>
              <w:pStyle w:val="ListParagraph"/>
              <w:numPr>
                <w:ilvl w:val="0"/>
                <w:numId w:val="31"/>
              </w:numPr>
              <w:spacing w:before="120" w:after="120"/>
            </w:pPr>
            <w:r w:rsidRPr="00F12CEF">
              <w:t>Ireland (ROI)</w:t>
            </w:r>
            <w:r w:rsidR="00D77DDC" w:rsidRPr="00F12CEF">
              <w:t>; and</w:t>
            </w:r>
          </w:p>
          <w:p w14:paraId="1794857F" w14:textId="77777777" w:rsidR="00D77DDC" w:rsidRPr="00F12CEF" w:rsidRDefault="00D77DDC" w:rsidP="001A71A3">
            <w:pPr>
              <w:pStyle w:val="ListParagraph"/>
              <w:numPr>
                <w:ilvl w:val="0"/>
                <w:numId w:val="31"/>
              </w:numPr>
              <w:spacing w:before="120" w:after="120"/>
            </w:pPr>
            <w:r w:rsidRPr="00F12CEF">
              <w:t>Northern Ireland</w:t>
            </w:r>
            <w:r w:rsidR="0080205E" w:rsidRPr="00F12CEF">
              <w:t xml:space="preserve"> (NI)</w:t>
            </w:r>
            <w:r w:rsidRPr="00F12CEF">
              <w:t>,</w:t>
            </w:r>
          </w:p>
          <w:p w14:paraId="17948580" w14:textId="77777777" w:rsidR="00B06A58" w:rsidRPr="00F12CEF" w:rsidRDefault="00D77DDC" w:rsidP="001872AD">
            <w:pPr>
              <w:spacing w:before="120" w:after="120"/>
              <w:rPr>
                <w:rFonts w:ascii="Arial" w:hAnsi="Arial" w:cs="Arial"/>
              </w:rPr>
            </w:pPr>
            <w:r w:rsidRPr="00F12CEF">
              <w:t>with</w:t>
            </w:r>
            <w:r w:rsidR="00B06A58" w:rsidRPr="00F12CEF">
              <w:t xml:space="preserve"> orders submitted and settled in </w:t>
            </w:r>
            <w:r w:rsidR="00305717" w:rsidRPr="00F12CEF">
              <w:t>Euro</w:t>
            </w:r>
            <w:r w:rsidRPr="00F12CEF">
              <w:t>.</w:t>
            </w:r>
            <w:r w:rsidR="00B06A58" w:rsidRPr="00F12CEF">
              <w:t xml:space="preserve"> </w:t>
            </w:r>
          </w:p>
        </w:tc>
      </w:tr>
      <w:tr w:rsidR="00B06A58" w:rsidRPr="00F12CEF" w14:paraId="17948585" w14:textId="77777777" w:rsidTr="00901840">
        <w:tc>
          <w:tcPr>
            <w:tcW w:w="1429" w:type="dxa"/>
          </w:tcPr>
          <w:p w14:paraId="17948582" w14:textId="77777777" w:rsidR="00B06A58" w:rsidRPr="00F12CEF" w:rsidRDefault="00B06A58" w:rsidP="001872AD">
            <w:pPr>
              <w:spacing w:before="120" w:after="120"/>
              <w:rPr>
                <w:rFonts w:ascii="Arial" w:hAnsi="Arial" w:cs="Arial"/>
                <w:b/>
              </w:rPr>
            </w:pPr>
            <w:r w:rsidRPr="00F12CEF">
              <w:rPr>
                <w:b/>
              </w:rPr>
              <w:t>Trading procedure</w:t>
            </w:r>
          </w:p>
        </w:tc>
        <w:tc>
          <w:tcPr>
            <w:tcW w:w="6868" w:type="dxa"/>
          </w:tcPr>
          <w:p w14:paraId="17948583" w14:textId="77777777" w:rsidR="00B06A58" w:rsidRPr="00F12CEF" w:rsidRDefault="00B06A58" w:rsidP="00B06A58">
            <w:pPr>
              <w:spacing w:before="120" w:after="120"/>
            </w:pPr>
            <w:r w:rsidRPr="00F12CEF">
              <w:t>Continuous, 24/7</w:t>
            </w:r>
          </w:p>
          <w:p w14:paraId="17948584" w14:textId="77777777" w:rsidR="00B06A58" w:rsidRPr="00F12CEF" w:rsidRDefault="00B06A58" w:rsidP="00B06A58">
            <w:pPr>
              <w:spacing w:before="120" w:after="120"/>
              <w:rPr>
                <w:rFonts w:ascii="Arial" w:hAnsi="Arial" w:cs="Arial"/>
              </w:rPr>
            </w:pPr>
            <w:r w:rsidRPr="00F12CEF">
              <w:t>No interruption and restart of trading during intraday auction sessions</w:t>
            </w:r>
          </w:p>
        </w:tc>
      </w:tr>
      <w:tr w:rsidR="00B06A58" w:rsidRPr="00F12CEF" w14:paraId="17948588" w14:textId="77777777" w:rsidTr="00901840">
        <w:tc>
          <w:tcPr>
            <w:tcW w:w="1429" w:type="dxa"/>
          </w:tcPr>
          <w:p w14:paraId="17948586" w14:textId="77777777" w:rsidR="00B06A58" w:rsidRPr="00F12CEF" w:rsidRDefault="00B06A58" w:rsidP="001872AD">
            <w:pPr>
              <w:spacing w:before="120" w:after="120"/>
              <w:rPr>
                <w:rFonts w:ascii="Arial" w:hAnsi="Arial" w:cs="Arial"/>
                <w:b/>
              </w:rPr>
            </w:pPr>
            <w:r w:rsidRPr="00F12CEF">
              <w:rPr>
                <w:b/>
              </w:rPr>
              <w:t xml:space="preserve">Trading </w:t>
            </w:r>
            <w:r w:rsidR="00F66FEB" w:rsidRPr="00F12CEF">
              <w:rPr>
                <w:b/>
              </w:rPr>
              <w:t>D</w:t>
            </w:r>
            <w:r w:rsidRPr="00F12CEF">
              <w:rPr>
                <w:b/>
              </w:rPr>
              <w:t>ays</w:t>
            </w:r>
          </w:p>
        </w:tc>
        <w:tc>
          <w:tcPr>
            <w:tcW w:w="6868" w:type="dxa"/>
          </w:tcPr>
          <w:p w14:paraId="17948587" w14:textId="77777777" w:rsidR="00B06A58" w:rsidRPr="00F12CEF" w:rsidRDefault="00B06A58" w:rsidP="001872AD">
            <w:pPr>
              <w:spacing w:before="120" w:after="120"/>
              <w:rPr>
                <w:rFonts w:ascii="Arial" w:hAnsi="Arial" w:cs="Arial"/>
              </w:rPr>
            </w:pPr>
            <w:r w:rsidRPr="00F12CEF">
              <w:t>Year round</w:t>
            </w:r>
          </w:p>
        </w:tc>
      </w:tr>
      <w:tr w:rsidR="00B06A58" w:rsidRPr="00F12CEF" w14:paraId="1794858B" w14:textId="77777777" w:rsidTr="00901840">
        <w:tc>
          <w:tcPr>
            <w:tcW w:w="1429" w:type="dxa"/>
          </w:tcPr>
          <w:p w14:paraId="17948589"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ook opening</w:t>
            </w:r>
          </w:p>
        </w:tc>
        <w:tc>
          <w:tcPr>
            <w:tcW w:w="6868" w:type="dxa"/>
          </w:tcPr>
          <w:p w14:paraId="1794858A" w14:textId="77777777" w:rsidR="00B06A58" w:rsidRPr="00F12CEF" w:rsidRDefault="00B06A58" w:rsidP="00423BD5">
            <w:pPr>
              <w:spacing w:before="120" w:after="120"/>
              <w:rPr>
                <w:rFonts w:ascii="Arial" w:hAnsi="Arial" w:cs="Arial"/>
              </w:rPr>
            </w:pPr>
            <w:r w:rsidRPr="00F12CEF">
              <w:t xml:space="preserve">The </w:t>
            </w:r>
            <w:r w:rsidR="003C1CB1" w:rsidRPr="00F12CEF">
              <w:t xml:space="preserve">Order Book </w:t>
            </w:r>
            <w:r w:rsidRPr="00F12CEF">
              <w:t>opens at 11h45 on D</w:t>
            </w:r>
            <w:r w:rsidR="00970B63">
              <w:t>-1</w:t>
            </w:r>
            <w:r w:rsidRPr="00F12CEF">
              <w:t xml:space="preserve"> for 48 half</w:t>
            </w:r>
            <w:r w:rsidR="00423BD5" w:rsidRPr="00F12CEF">
              <w:t xml:space="preserve"> </w:t>
            </w:r>
            <w:r w:rsidRPr="00F12CEF">
              <w:t xml:space="preserve">hour products for </w:t>
            </w:r>
            <w:r w:rsidR="00885E80" w:rsidRPr="00F12CEF">
              <w:t>Trading Day</w:t>
            </w:r>
            <w:r w:rsidR="00970B63">
              <w:t xml:space="preserve"> covering 23:00 – 23:00</w:t>
            </w:r>
            <w:r w:rsidRPr="00F12CEF">
              <w:t>.</w:t>
            </w:r>
          </w:p>
        </w:tc>
      </w:tr>
      <w:tr w:rsidR="00B06A58" w:rsidRPr="00F12CEF" w14:paraId="1794858E" w14:textId="77777777" w:rsidTr="00901840">
        <w:tc>
          <w:tcPr>
            <w:tcW w:w="1429" w:type="dxa"/>
          </w:tcPr>
          <w:p w14:paraId="1794858C"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 xml:space="preserve">ook </w:t>
            </w:r>
            <w:r w:rsidR="00F66FEB" w:rsidRPr="00F12CEF">
              <w:rPr>
                <w:b/>
              </w:rPr>
              <w:t>C</w:t>
            </w:r>
            <w:r w:rsidRPr="00F12CEF">
              <w:rPr>
                <w:b/>
              </w:rPr>
              <w:t>losure</w:t>
            </w:r>
          </w:p>
        </w:tc>
        <w:tc>
          <w:tcPr>
            <w:tcW w:w="6868" w:type="dxa"/>
          </w:tcPr>
          <w:p w14:paraId="1794858D" w14:textId="77777777" w:rsidR="003C1CB1" w:rsidRPr="00F12CEF" w:rsidRDefault="00A2549B" w:rsidP="001872AD">
            <w:pPr>
              <w:spacing w:before="120" w:after="120"/>
              <w:rPr>
                <w:rFonts w:ascii="Arial" w:hAnsi="Arial" w:cs="Arial"/>
              </w:rPr>
            </w:pPr>
            <w:r w:rsidRPr="00F12CEF">
              <w:t xml:space="preserve">Each 30 minute trading period closes an hour before the start of that </w:t>
            </w:r>
            <w:r w:rsidR="0080205E" w:rsidRPr="00F12CEF">
              <w:t>T</w:t>
            </w:r>
            <w:r w:rsidRPr="00F12CEF">
              <w:t xml:space="preserve">rading </w:t>
            </w:r>
            <w:r w:rsidR="0080205E" w:rsidRPr="00F12CEF">
              <w:t>P</w:t>
            </w:r>
            <w:r w:rsidRPr="00F12CEF">
              <w:t>eriod.</w:t>
            </w:r>
          </w:p>
        </w:tc>
      </w:tr>
      <w:tr w:rsidR="00B06A58" w:rsidRPr="00F12CEF" w14:paraId="17948591" w14:textId="77777777" w:rsidTr="00901840">
        <w:tc>
          <w:tcPr>
            <w:tcW w:w="1429" w:type="dxa"/>
          </w:tcPr>
          <w:p w14:paraId="1794858F" w14:textId="77777777" w:rsidR="00B06A58" w:rsidRPr="00F12CEF" w:rsidRDefault="00B06A58" w:rsidP="001872AD">
            <w:pPr>
              <w:spacing w:before="120" w:after="120"/>
              <w:rPr>
                <w:rFonts w:ascii="Arial" w:hAnsi="Arial" w:cs="Arial"/>
                <w:b/>
              </w:rPr>
            </w:pPr>
            <w:r w:rsidRPr="00F12CEF">
              <w:rPr>
                <w:b/>
              </w:rPr>
              <w:t xml:space="preserve">Coupling </w:t>
            </w:r>
          </w:p>
        </w:tc>
        <w:tc>
          <w:tcPr>
            <w:tcW w:w="6868" w:type="dxa"/>
          </w:tcPr>
          <w:p w14:paraId="17948590" w14:textId="77777777" w:rsidR="00B06A58" w:rsidRPr="00F12CEF" w:rsidRDefault="00423BD5" w:rsidP="0080205E">
            <w:pPr>
              <w:pStyle w:val="Header"/>
              <w:ind w:right="-72"/>
              <w:rPr>
                <w:rFonts w:eastAsia="Times New Roman" w:cs="Arial"/>
                <w:b/>
                <w:szCs w:val="22"/>
              </w:rPr>
            </w:pPr>
            <w:r w:rsidRPr="00F12CEF">
              <w:rPr>
                <w:rFonts w:cs="Arial"/>
                <w:szCs w:val="22"/>
              </w:rPr>
              <w:t>There is no coupling.</w:t>
            </w:r>
            <w:r w:rsidR="00781BDA" w:rsidRPr="00F12CEF">
              <w:rPr>
                <w:rFonts w:cs="Arial"/>
                <w:szCs w:val="22"/>
              </w:rPr>
              <w:t xml:space="preserve"> </w:t>
            </w:r>
            <w:r w:rsidR="0080205E" w:rsidRPr="00F12CEF">
              <w:rPr>
                <w:rFonts w:cs="Arial"/>
                <w:szCs w:val="22"/>
              </w:rPr>
              <w:t>ROI</w:t>
            </w:r>
            <w:r w:rsidR="00B06A58" w:rsidRPr="00F12CEF">
              <w:rPr>
                <w:rFonts w:cs="Arial"/>
                <w:szCs w:val="22"/>
              </w:rPr>
              <w:t xml:space="preserve"> and NI </w:t>
            </w:r>
            <w:r w:rsidRPr="00F12CEF">
              <w:rPr>
                <w:rFonts w:cs="Arial"/>
                <w:szCs w:val="22"/>
              </w:rPr>
              <w:t>operate as an isolated system.</w:t>
            </w:r>
          </w:p>
        </w:tc>
      </w:tr>
      <w:tr w:rsidR="00B06A58" w:rsidRPr="00F12CEF" w14:paraId="179485B2" w14:textId="77777777" w:rsidTr="00901840">
        <w:tc>
          <w:tcPr>
            <w:tcW w:w="1429" w:type="dxa"/>
          </w:tcPr>
          <w:p w14:paraId="17948592" w14:textId="77777777" w:rsidR="00B06A58" w:rsidRPr="00F12CEF" w:rsidRDefault="00B06A58" w:rsidP="001872AD">
            <w:pPr>
              <w:spacing w:before="120" w:after="120"/>
              <w:rPr>
                <w:rFonts w:ascii="Arial" w:hAnsi="Arial"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6868" w:type="dxa"/>
          </w:tcPr>
          <w:p w14:paraId="17948593" w14:textId="77777777" w:rsidR="0029303B" w:rsidRPr="00F12CEF" w:rsidRDefault="00B06A58" w:rsidP="00423BD5">
            <w:pPr>
              <w:pStyle w:val="Header"/>
              <w:ind w:right="-72"/>
              <w:rPr>
                <w:rFonts w:cs="Arial"/>
                <w:szCs w:val="22"/>
              </w:rPr>
            </w:pPr>
            <w:r w:rsidRPr="00F12CEF">
              <w:rPr>
                <w:rFonts w:cs="Arial"/>
                <w:szCs w:val="22"/>
              </w:rPr>
              <w:t>30 minutes</w:t>
            </w:r>
          </w:p>
          <w:p w14:paraId="17948594" w14:textId="77777777" w:rsidR="0029303B" w:rsidRPr="00F12CEF" w:rsidRDefault="0029303B" w:rsidP="0029303B">
            <w:pPr>
              <w:rPr>
                <w:b/>
                <w:bCs/>
              </w:rPr>
            </w:pPr>
            <w:r w:rsidRPr="00F12CEF">
              <w:t>On the day of the change from summer time to winter time, there are 50 Trading Periods in IDC, and in this case there will be two records for each of the periods 01:00-01:30 and 01:30-02:00. On the day of the change from winter time to summer time, there are 46 Trading Periods, and in this case the periods 01:00-01:30 and 01:30-02:00 cannot be traded.</w:t>
            </w:r>
          </w:p>
          <w:p w14:paraId="17948595" w14:textId="77777777" w:rsidR="0029303B" w:rsidRPr="00F12CEF" w:rsidRDefault="0029303B" w:rsidP="0029303B">
            <w:pPr>
              <w:rPr>
                <w:b/>
                <w:bCs/>
              </w:rPr>
            </w:pPr>
            <w:r w:rsidRPr="00F12CEF">
              <w:rPr>
                <w:b/>
                <w:bCs/>
              </w:rPr>
              <w:t>Block Orders</w:t>
            </w:r>
          </w:p>
          <w:p w14:paraId="17948596" w14:textId="77777777" w:rsidR="0029303B" w:rsidRPr="00F12CEF" w:rsidRDefault="0029303B" w:rsidP="0029303B">
            <w:pPr>
              <w:rPr>
                <w:bCs/>
              </w:rPr>
            </w:pPr>
            <w:r w:rsidRPr="00F12CEF">
              <w:rPr>
                <w:bCs/>
              </w:rPr>
              <w:t>The application of Daylight savings in the Trading System shall have the following impact on Block Order Types.</w:t>
            </w:r>
          </w:p>
          <w:p w14:paraId="17948597" w14:textId="77777777" w:rsidR="0029303B" w:rsidRPr="00F12CEF" w:rsidRDefault="00B06A58" w:rsidP="00423BD5">
            <w:pPr>
              <w:pStyle w:val="Header"/>
              <w:ind w:right="-72"/>
              <w:rPr>
                <w:rFonts w:cs="Arial"/>
                <w:szCs w:val="22"/>
              </w:rPr>
            </w:pPr>
            <w:r w:rsidRPr="00F12CEF">
              <w:rPr>
                <w:rFonts w:cs="Arial"/>
                <w:szCs w:val="22"/>
              </w:rPr>
              <w:t xml:space="preserve"> </w:t>
            </w:r>
          </w:p>
          <w:tbl>
            <w:tblPr>
              <w:tblpPr w:leftFromText="180" w:rightFromText="180" w:vertAnchor="text" w:horzAnchor="margin" w:tblpY="-216"/>
              <w:tblOverlap w:val="never"/>
              <w:tblW w:w="7036" w:type="dxa"/>
              <w:tblCellMar>
                <w:left w:w="0" w:type="dxa"/>
                <w:right w:w="0" w:type="dxa"/>
              </w:tblCellMar>
              <w:tblLook w:val="04A0" w:firstRow="1" w:lastRow="0" w:firstColumn="1" w:lastColumn="0" w:noHBand="0" w:noVBand="1"/>
            </w:tblPr>
            <w:tblGrid>
              <w:gridCol w:w="828"/>
              <w:gridCol w:w="2201"/>
              <w:gridCol w:w="1796"/>
              <w:gridCol w:w="2211"/>
            </w:tblGrid>
            <w:tr w:rsidR="0029303B" w:rsidRPr="00F12CEF" w14:paraId="1794859C" w14:textId="77777777" w:rsidTr="00AD6E35">
              <w:trPr>
                <w:trHeight w:val="834"/>
              </w:trPr>
              <w:tc>
                <w:tcPr>
                  <w:tcW w:w="828" w:type="dxa"/>
                  <w:tcBorders>
                    <w:top w:val="single" w:sz="8" w:space="0" w:color="auto"/>
                    <w:left w:val="single" w:sz="8" w:space="0" w:color="auto"/>
                    <w:bottom w:val="single" w:sz="8" w:space="0" w:color="auto"/>
                    <w:right w:val="single" w:sz="8" w:space="0" w:color="auto"/>
                  </w:tcBorders>
                  <w:shd w:val="clear" w:color="auto" w:fill="FFC000"/>
                  <w:hideMark/>
                </w:tcPr>
                <w:p w14:paraId="17948598" w14:textId="77777777" w:rsidR="0029303B" w:rsidRPr="00F12CEF" w:rsidRDefault="0029303B" w:rsidP="0029303B">
                  <w:pPr>
                    <w:rPr>
                      <w:b/>
                      <w:bCs/>
                      <w:lang w:val="en-AU"/>
                    </w:rPr>
                  </w:pPr>
                  <w:r w:rsidRPr="00F12CEF">
                    <w:rPr>
                      <w:b/>
                      <w:bCs/>
                    </w:rPr>
                    <w:t>Periods</w:t>
                  </w:r>
                </w:p>
              </w:tc>
              <w:tc>
                <w:tcPr>
                  <w:tcW w:w="2201" w:type="dxa"/>
                  <w:tcBorders>
                    <w:top w:val="single" w:sz="8" w:space="0" w:color="auto"/>
                    <w:left w:val="nil"/>
                    <w:bottom w:val="single" w:sz="8" w:space="0" w:color="auto"/>
                    <w:right w:val="single" w:sz="8" w:space="0" w:color="auto"/>
                  </w:tcBorders>
                  <w:shd w:val="clear" w:color="auto" w:fill="FFC000"/>
                  <w:hideMark/>
                </w:tcPr>
                <w:p w14:paraId="17948599" w14:textId="77777777" w:rsidR="0029303B" w:rsidRPr="00F12CEF" w:rsidRDefault="0029303B" w:rsidP="0029303B">
                  <w:pPr>
                    <w:rPr>
                      <w:b/>
                      <w:bCs/>
                    </w:rPr>
                  </w:pPr>
                  <w:r w:rsidRPr="00F12CEF">
                    <w:rPr>
                      <w:b/>
                      <w:bCs/>
                    </w:rPr>
                    <w:t xml:space="preserve">Contract Name </w:t>
                  </w:r>
                </w:p>
              </w:tc>
              <w:tc>
                <w:tcPr>
                  <w:tcW w:w="1796" w:type="dxa"/>
                  <w:tcBorders>
                    <w:top w:val="single" w:sz="8" w:space="0" w:color="auto"/>
                    <w:left w:val="nil"/>
                    <w:bottom w:val="single" w:sz="8" w:space="0" w:color="auto"/>
                    <w:right w:val="single" w:sz="8" w:space="0" w:color="auto"/>
                  </w:tcBorders>
                  <w:shd w:val="clear" w:color="auto" w:fill="FFC000"/>
                  <w:hideMark/>
                </w:tcPr>
                <w:p w14:paraId="1794859A" w14:textId="77777777" w:rsidR="0029303B" w:rsidRPr="00F12CEF" w:rsidRDefault="0029303B" w:rsidP="0029303B">
                  <w:pPr>
                    <w:rPr>
                      <w:b/>
                      <w:bCs/>
                    </w:rPr>
                  </w:pPr>
                  <w:r w:rsidRPr="00F12CEF">
                    <w:rPr>
                      <w:b/>
                      <w:bCs/>
                    </w:rPr>
                    <w:t>Summer Time to Winter Time</w:t>
                  </w:r>
                </w:p>
              </w:tc>
              <w:tc>
                <w:tcPr>
                  <w:tcW w:w="2211" w:type="dxa"/>
                  <w:tcBorders>
                    <w:top w:val="single" w:sz="8" w:space="0" w:color="auto"/>
                    <w:left w:val="nil"/>
                    <w:bottom w:val="single" w:sz="8" w:space="0" w:color="auto"/>
                    <w:right w:val="single" w:sz="8" w:space="0" w:color="auto"/>
                  </w:tcBorders>
                  <w:shd w:val="clear" w:color="auto" w:fill="FFC000"/>
                  <w:hideMark/>
                </w:tcPr>
                <w:p w14:paraId="1794859B" w14:textId="77777777" w:rsidR="0029303B" w:rsidRPr="00F12CEF" w:rsidRDefault="0029303B" w:rsidP="0029303B">
                  <w:pPr>
                    <w:rPr>
                      <w:b/>
                      <w:bCs/>
                    </w:rPr>
                  </w:pPr>
                  <w:r w:rsidRPr="00F12CEF">
                    <w:rPr>
                      <w:b/>
                      <w:bCs/>
                    </w:rPr>
                    <w:t>Winter Time to Summer Time</w:t>
                  </w:r>
                </w:p>
              </w:tc>
            </w:tr>
            <w:tr w:rsidR="0029303B" w:rsidRPr="00F12CEF" w14:paraId="179485A1" w14:textId="77777777" w:rsidTr="00AD6E35">
              <w:trPr>
                <w:trHeight w:val="314"/>
              </w:trPr>
              <w:tc>
                <w:tcPr>
                  <w:tcW w:w="828" w:type="dxa"/>
                  <w:tcBorders>
                    <w:top w:val="nil"/>
                    <w:left w:val="single" w:sz="8" w:space="0" w:color="auto"/>
                    <w:bottom w:val="single" w:sz="8" w:space="0" w:color="auto"/>
                    <w:right w:val="single" w:sz="8" w:space="0" w:color="auto"/>
                  </w:tcBorders>
                  <w:hideMark/>
                </w:tcPr>
                <w:p w14:paraId="1794859D" w14:textId="77777777" w:rsidR="0029303B" w:rsidRPr="00F12CEF" w:rsidRDefault="0029303B" w:rsidP="0029303B">
                  <w:r w:rsidRPr="00F12CEF">
                    <w:t>1-48</w:t>
                  </w:r>
                </w:p>
              </w:tc>
              <w:tc>
                <w:tcPr>
                  <w:tcW w:w="2201" w:type="dxa"/>
                  <w:tcBorders>
                    <w:top w:val="nil"/>
                    <w:left w:val="nil"/>
                    <w:bottom w:val="single" w:sz="8" w:space="0" w:color="auto"/>
                    <w:right w:val="single" w:sz="8" w:space="0" w:color="auto"/>
                  </w:tcBorders>
                  <w:hideMark/>
                </w:tcPr>
                <w:p w14:paraId="1794859E" w14:textId="77777777" w:rsidR="0029303B" w:rsidRPr="00F12CEF" w:rsidRDefault="0029303B" w:rsidP="0029303B">
                  <w:r w:rsidRPr="00F12CEF">
                    <w:t>SEMOpx_Baseload</w:t>
                  </w:r>
                </w:p>
              </w:tc>
              <w:tc>
                <w:tcPr>
                  <w:tcW w:w="1796" w:type="dxa"/>
                  <w:tcBorders>
                    <w:top w:val="nil"/>
                    <w:left w:val="nil"/>
                    <w:bottom w:val="single" w:sz="8" w:space="0" w:color="auto"/>
                    <w:right w:val="single" w:sz="8" w:space="0" w:color="auto"/>
                  </w:tcBorders>
                  <w:hideMark/>
                </w:tcPr>
                <w:p w14:paraId="1794859F" w14:textId="77777777" w:rsidR="0029303B" w:rsidRPr="00F12CEF" w:rsidRDefault="0029303B" w:rsidP="0029303B">
                  <w:r w:rsidRPr="00F12CEF">
                    <w:t>50 Trading Periods</w:t>
                  </w:r>
                </w:p>
              </w:tc>
              <w:tc>
                <w:tcPr>
                  <w:tcW w:w="2211" w:type="dxa"/>
                  <w:tcBorders>
                    <w:top w:val="nil"/>
                    <w:left w:val="nil"/>
                    <w:bottom w:val="single" w:sz="8" w:space="0" w:color="auto"/>
                    <w:right w:val="single" w:sz="8" w:space="0" w:color="auto"/>
                  </w:tcBorders>
                  <w:hideMark/>
                </w:tcPr>
                <w:p w14:paraId="179485A0" w14:textId="77777777" w:rsidR="0029303B" w:rsidRPr="00F12CEF" w:rsidRDefault="0029303B" w:rsidP="0029303B">
                  <w:r w:rsidRPr="00F12CEF">
                    <w:t>46 Trading Periods</w:t>
                  </w:r>
                </w:p>
              </w:tc>
            </w:tr>
            <w:tr w:rsidR="0029303B" w:rsidRPr="00F12CEF" w14:paraId="179485A6" w14:textId="77777777" w:rsidTr="00AD6E35">
              <w:trPr>
                <w:trHeight w:val="511"/>
              </w:trPr>
              <w:tc>
                <w:tcPr>
                  <w:tcW w:w="828" w:type="dxa"/>
                  <w:tcBorders>
                    <w:top w:val="nil"/>
                    <w:left w:val="single" w:sz="8" w:space="0" w:color="auto"/>
                    <w:bottom w:val="single" w:sz="8" w:space="0" w:color="auto"/>
                    <w:right w:val="single" w:sz="8" w:space="0" w:color="auto"/>
                  </w:tcBorders>
                  <w:hideMark/>
                </w:tcPr>
                <w:p w14:paraId="179485A2" w14:textId="77777777" w:rsidR="0029303B" w:rsidRPr="00F12CEF" w:rsidRDefault="0029303B" w:rsidP="0029303B">
                  <w:r w:rsidRPr="00F12CEF">
                    <w:t>1-16</w:t>
                  </w:r>
                </w:p>
              </w:tc>
              <w:tc>
                <w:tcPr>
                  <w:tcW w:w="2201" w:type="dxa"/>
                  <w:tcBorders>
                    <w:top w:val="nil"/>
                    <w:left w:val="nil"/>
                    <w:bottom w:val="single" w:sz="8" w:space="0" w:color="auto"/>
                    <w:right w:val="single" w:sz="8" w:space="0" w:color="auto"/>
                  </w:tcBorders>
                  <w:hideMark/>
                </w:tcPr>
                <w:p w14:paraId="179485A3" w14:textId="77777777" w:rsidR="0029303B" w:rsidRPr="00F12CEF" w:rsidRDefault="0029303B" w:rsidP="0029303B">
                  <w:r w:rsidRPr="00F12CEF">
                    <w:t>SEMOpx_23-07</w:t>
                  </w:r>
                </w:p>
              </w:tc>
              <w:tc>
                <w:tcPr>
                  <w:tcW w:w="1796" w:type="dxa"/>
                  <w:tcBorders>
                    <w:top w:val="nil"/>
                    <w:left w:val="nil"/>
                    <w:bottom w:val="single" w:sz="8" w:space="0" w:color="auto"/>
                    <w:right w:val="single" w:sz="8" w:space="0" w:color="auto"/>
                  </w:tcBorders>
                </w:tcPr>
                <w:p w14:paraId="179485A4" w14:textId="77777777" w:rsidR="0029303B" w:rsidRPr="00F12CEF" w:rsidRDefault="0029303B" w:rsidP="0029303B">
                  <w:r w:rsidRPr="00F12CEF">
                    <w:t>18 Trading Periods</w:t>
                  </w:r>
                </w:p>
              </w:tc>
              <w:tc>
                <w:tcPr>
                  <w:tcW w:w="2211" w:type="dxa"/>
                  <w:tcBorders>
                    <w:top w:val="nil"/>
                    <w:left w:val="nil"/>
                    <w:bottom w:val="single" w:sz="8" w:space="0" w:color="auto"/>
                    <w:right w:val="single" w:sz="8" w:space="0" w:color="auto"/>
                  </w:tcBorders>
                </w:tcPr>
                <w:p w14:paraId="179485A5" w14:textId="77777777" w:rsidR="0029303B" w:rsidRPr="00F12CEF" w:rsidRDefault="0029303B" w:rsidP="0029303B">
                  <w:r w:rsidRPr="00F12CEF">
                    <w:t>14 Trading Periods</w:t>
                  </w:r>
                </w:p>
              </w:tc>
            </w:tr>
            <w:tr w:rsidR="0029303B" w:rsidRPr="00F12CEF" w14:paraId="179485AB"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7" w14:textId="77777777" w:rsidR="0029303B" w:rsidRPr="00F12CEF" w:rsidRDefault="0029303B" w:rsidP="0029303B">
                  <w:r w:rsidRPr="00F12CEF">
                    <w:t>1-</w:t>
                  </w:r>
                  <w:r w:rsidR="00F35257">
                    <w:t>8</w:t>
                  </w:r>
                </w:p>
              </w:tc>
              <w:tc>
                <w:tcPr>
                  <w:tcW w:w="2201" w:type="dxa"/>
                  <w:tcBorders>
                    <w:top w:val="nil"/>
                    <w:left w:val="nil"/>
                    <w:bottom w:val="single" w:sz="8" w:space="0" w:color="auto"/>
                    <w:right w:val="single" w:sz="8" w:space="0" w:color="auto"/>
                  </w:tcBorders>
                  <w:hideMark/>
                </w:tcPr>
                <w:p w14:paraId="179485A8" w14:textId="77777777" w:rsidR="0029303B" w:rsidRPr="00F12CEF" w:rsidRDefault="0029303B" w:rsidP="0029303B">
                  <w:r w:rsidRPr="00F12CEF">
                    <w:t>SEMOpx_23-03</w:t>
                  </w:r>
                </w:p>
              </w:tc>
              <w:tc>
                <w:tcPr>
                  <w:tcW w:w="1796" w:type="dxa"/>
                  <w:tcBorders>
                    <w:top w:val="nil"/>
                    <w:left w:val="nil"/>
                    <w:bottom w:val="single" w:sz="8" w:space="0" w:color="auto"/>
                    <w:right w:val="single" w:sz="8" w:space="0" w:color="auto"/>
                  </w:tcBorders>
                </w:tcPr>
                <w:p w14:paraId="179485A9" w14:textId="77777777" w:rsidR="0029303B" w:rsidRPr="00F12CEF" w:rsidRDefault="0029303B" w:rsidP="0029303B">
                  <w:r w:rsidRPr="00F12CEF">
                    <w:t>10 Trading Periods</w:t>
                  </w:r>
                </w:p>
              </w:tc>
              <w:tc>
                <w:tcPr>
                  <w:tcW w:w="2211" w:type="dxa"/>
                  <w:tcBorders>
                    <w:top w:val="nil"/>
                    <w:left w:val="nil"/>
                    <w:bottom w:val="single" w:sz="8" w:space="0" w:color="auto"/>
                    <w:right w:val="single" w:sz="8" w:space="0" w:color="auto"/>
                  </w:tcBorders>
                </w:tcPr>
                <w:p w14:paraId="179485AA" w14:textId="77777777" w:rsidR="0029303B" w:rsidRPr="00F12CEF" w:rsidRDefault="0029303B" w:rsidP="0029303B">
                  <w:r w:rsidRPr="00F12CEF">
                    <w:t>6 Trading Periods</w:t>
                  </w:r>
                </w:p>
              </w:tc>
            </w:tr>
            <w:tr w:rsidR="0029303B" w:rsidRPr="00F12CEF" w14:paraId="179485B0"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C" w14:textId="77777777" w:rsidR="0029303B" w:rsidRPr="00F12CEF" w:rsidRDefault="00F35257" w:rsidP="0029303B">
                  <w:r>
                    <w:t>5</w:t>
                  </w:r>
                  <w:r w:rsidR="0029303B" w:rsidRPr="00F12CEF">
                    <w:t>-8</w:t>
                  </w:r>
                </w:p>
              </w:tc>
              <w:tc>
                <w:tcPr>
                  <w:tcW w:w="2201" w:type="dxa"/>
                  <w:tcBorders>
                    <w:top w:val="nil"/>
                    <w:left w:val="nil"/>
                    <w:bottom w:val="single" w:sz="8" w:space="0" w:color="auto"/>
                    <w:right w:val="single" w:sz="8" w:space="0" w:color="auto"/>
                  </w:tcBorders>
                  <w:hideMark/>
                </w:tcPr>
                <w:p w14:paraId="179485AD" w14:textId="77777777" w:rsidR="0029303B" w:rsidRPr="00F12CEF" w:rsidRDefault="0029303B" w:rsidP="0029303B">
                  <w:r w:rsidRPr="00F12CEF">
                    <w:t>SEMOpx_01-03</w:t>
                  </w:r>
                </w:p>
              </w:tc>
              <w:tc>
                <w:tcPr>
                  <w:tcW w:w="1796" w:type="dxa"/>
                  <w:tcBorders>
                    <w:top w:val="nil"/>
                    <w:left w:val="nil"/>
                    <w:bottom w:val="single" w:sz="8" w:space="0" w:color="auto"/>
                    <w:right w:val="single" w:sz="8" w:space="0" w:color="auto"/>
                  </w:tcBorders>
                </w:tcPr>
                <w:p w14:paraId="179485AE" w14:textId="77777777" w:rsidR="0029303B" w:rsidRPr="00F12CEF" w:rsidRDefault="0029303B" w:rsidP="0029303B">
                  <w:r w:rsidRPr="00F12CEF">
                    <w:t>6 Trading Periods</w:t>
                  </w:r>
                </w:p>
              </w:tc>
              <w:tc>
                <w:tcPr>
                  <w:tcW w:w="2211" w:type="dxa"/>
                  <w:tcBorders>
                    <w:top w:val="nil"/>
                    <w:left w:val="nil"/>
                    <w:bottom w:val="single" w:sz="8" w:space="0" w:color="auto"/>
                    <w:right w:val="single" w:sz="8" w:space="0" w:color="auto"/>
                  </w:tcBorders>
                </w:tcPr>
                <w:p w14:paraId="179485AF" w14:textId="77777777" w:rsidR="0029303B" w:rsidRPr="00F12CEF" w:rsidRDefault="0029303B" w:rsidP="0029303B">
                  <w:r w:rsidRPr="00F12CEF">
                    <w:t>2 Trading Periods.</w:t>
                  </w:r>
                </w:p>
              </w:tc>
            </w:tr>
          </w:tbl>
          <w:p w14:paraId="179485B1" w14:textId="77777777" w:rsidR="0029303B" w:rsidRPr="00F12CEF" w:rsidRDefault="0029303B" w:rsidP="00423BD5">
            <w:pPr>
              <w:pStyle w:val="Header"/>
              <w:ind w:right="-72"/>
              <w:rPr>
                <w:rFonts w:eastAsia="Times New Roman" w:cs="Arial"/>
                <w:b/>
                <w:szCs w:val="22"/>
              </w:rPr>
            </w:pPr>
          </w:p>
        </w:tc>
      </w:tr>
      <w:tr w:rsidR="00B06A58" w:rsidRPr="00F12CEF" w14:paraId="179485B5" w14:textId="77777777" w:rsidTr="00901840">
        <w:tc>
          <w:tcPr>
            <w:tcW w:w="1429" w:type="dxa"/>
          </w:tcPr>
          <w:p w14:paraId="179485B3" w14:textId="77777777" w:rsidR="00B06A58" w:rsidRPr="00F12CEF" w:rsidRDefault="00B06A58" w:rsidP="001872AD">
            <w:pPr>
              <w:spacing w:before="120" w:after="120"/>
              <w:rPr>
                <w:rFonts w:ascii="Arial" w:hAnsi="Arial" w:cs="Arial"/>
                <w:b/>
              </w:rPr>
            </w:pPr>
            <w:r w:rsidRPr="00F12CEF">
              <w:rPr>
                <w:rFonts w:eastAsia="Times New Roman" w:cs="Arial"/>
                <w:b/>
              </w:rPr>
              <w:t>Products</w:t>
            </w:r>
          </w:p>
        </w:tc>
        <w:tc>
          <w:tcPr>
            <w:tcW w:w="6868" w:type="dxa"/>
          </w:tcPr>
          <w:p w14:paraId="179485B4" w14:textId="77777777" w:rsidR="00423BD5" w:rsidRPr="00F12CEF" w:rsidRDefault="007A5E89" w:rsidP="00F635BB">
            <w:pPr>
              <w:pStyle w:val="ListParagraph"/>
              <w:spacing w:before="120" w:after="120"/>
              <w:ind w:left="360"/>
              <w:rPr>
                <w:rFonts w:ascii="Arial" w:hAnsi="Arial" w:cs="Arial"/>
              </w:rPr>
            </w:pPr>
            <w:r w:rsidRPr="00F12CEF">
              <w:rPr>
                <w:rFonts w:cs="Arial"/>
              </w:rPr>
              <w:t xml:space="preserve">Simple Orders and Block Orders as </w:t>
            </w:r>
            <w:r w:rsidR="006D6434" w:rsidRPr="00F12CEF">
              <w:rPr>
                <w:rFonts w:cs="Arial"/>
              </w:rPr>
              <w:t>described</w:t>
            </w:r>
            <w:r w:rsidRPr="00F12CEF">
              <w:rPr>
                <w:rFonts w:cs="Arial"/>
              </w:rPr>
              <w:t xml:space="preserve"> in Chapter D are available in </w:t>
            </w:r>
            <w:r w:rsidR="00F7011E">
              <w:rPr>
                <w:rFonts w:cs="Arial"/>
              </w:rPr>
              <w:t>the</w:t>
            </w:r>
            <w:r w:rsidR="00F7011E" w:rsidRPr="00F12CEF">
              <w:rPr>
                <w:rFonts w:cs="Arial"/>
              </w:rPr>
              <w:t xml:space="preserve"> </w:t>
            </w:r>
            <w:r w:rsidR="0000742F">
              <w:rPr>
                <w:rFonts w:cs="Arial"/>
              </w:rPr>
              <w:t>i</w:t>
            </w:r>
            <w:r w:rsidRPr="00F12CEF">
              <w:rPr>
                <w:rFonts w:cs="Arial"/>
              </w:rPr>
              <w:t xml:space="preserve">ntraday </w:t>
            </w:r>
            <w:r w:rsidR="0000742F">
              <w:rPr>
                <w:rFonts w:cs="Arial"/>
              </w:rPr>
              <w:t>c</w:t>
            </w:r>
            <w:r w:rsidR="00F7011E">
              <w:rPr>
                <w:rFonts w:cs="Arial"/>
              </w:rPr>
              <w:t xml:space="preserve">ontinuous </w:t>
            </w:r>
            <w:r w:rsidR="0000742F">
              <w:rPr>
                <w:rFonts w:cs="Arial"/>
              </w:rPr>
              <w:t>m</w:t>
            </w:r>
            <w:r w:rsidR="00F7011E">
              <w:rPr>
                <w:rFonts w:cs="Arial"/>
              </w:rPr>
              <w:t>arket</w:t>
            </w:r>
            <w:r w:rsidRPr="00F12CEF">
              <w:rPr>
                <w:rFonts w:cs="Arial"/>
              </w:rPr>
              <w:t>.</w:t>
            </w:r>
          </w:p>
        </w:tc>
      </w:tr>
      <w:tr w:rsidR="00B06A58" w:rsidRPr="00F12CEF" w14:paraId="179485B9" w14:textId="77777777" w:rsidTr="00901840">
        <w:tc>
          <w:tcPr>
            <w:tcW w:w="1429" w:type="dxa"/>
          </w:tcPr>
          <w:p w14:paraId="179485B6" w14:textId="77777777" w:rsidR="00B06A58" w:rsidRPr="00F12CEF" w:rsidRDefault="00B06A58" w:rsidP="001872AD">
            <w:pPr>
              <w:spacing w:before="120" w:after="120"/>
              <w:rPr>
                <w:rFonts w:ascii="Arial" w:hAnsi="Arial" w:cs="Arial"/>
                <w:b/>
              </w:rPr>
            </w:pPr>
            <w:r w:rsidRPr="00F12CEF">
              <w:rPr>
                <w:rFonts w:eastAsia="Times New Roman" w:cs="Arial"/>
                <w:b/>
              </w:rPr>
              <w:t>Currency</w:t>
            </w:r>
          </w:p>
        </w:tc>
        <w:tc>
          <w:tcPr>
            <w:tcW w:w="6868" w:type="dxa"/>
          </w:tcPr>
          <w:p w14:paraId="179485B7" w14:textId="77777777" w:rsidR="00B06A58" w:rsidRPr="00F12CEF" w:rsidRDefault="00B06A58" w:rsidP="001872AD">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Euro</w:t>
            </w:r>
            <w:r w:rsidRPr="00F12CEF">
              <w:rPr>
                <w:rFonts w:cs="Arial"/>
                <w:szCs w:val="22"/>
              </w:rPr>
              <w:t xml:space="preserve"> </w:t>
            </w:r>
          </w:p>
          <w:p w14:paraId="179485B8" w14:textId="77777777" w:rsidR="00B06A58" w:rsidRPr="00F12CEF" w:rsidRDefault="00B06A58" w:rsidP="00423BD5">
            <w:pPr>
              <w:pStyle w:val="Header"/>
              <w:spacing w:before="120" w:after="120"/>
              <w:ind w:right="-72"/>
              <w:rPr>
                <w:rFonts w:eastAsia="Times New Roman" w:cs="Arial"/>
                <w:b/>
                <w:szCs w:val="22"/>
              </w:rPr>
            </w:pPr>
            <w:r w:rsidRPr="00F12CEF">
              <w:rPr>
                <w:rFonts w:cs="Arial"/>
                <w:szCs w:val="22"/>
              </w:rPr>
              <w:t xml:space="preserve">Matching in </w:t>
            </w:r>
            <w:r w:rsidR="00305717" w:rsidRPr="00F12CEF">
              <w:rPr>
                <w:rFonts w:cs="Arial"/>
                <w:szCs w:val="22"/>
              </w:rPr>
              <w:t>Euro</w:t>
            </w:r>
          </w:p>
        </w:tc>
      </w:tr>
      <w:tr w:rsidR="00B06A58" w:rsidRPr="00F12CEF" w14:paraId="179485BC" w14:textId="77777777" w:rsidTr="00901840">
        <w:tc>
          <w:tcPr>
            <w:tcW w:w="1429" w:type="dxa"/>
          </w:tcPr>
          <w:p w14:paraId="179485BA" w14:textId="77777777" w:rsidR="00B06A58" w:rsidRPr="00F12CEF" w:rsidRDefault="00A24667" w:rsidP="001872AD">
            <w:pPr>
              <w:spacing w:before="120" w:after="120"/>
              <w:rPr>
                <w:rFonts w:eastAsia="Times New Roman" w:cs="Arial"/>
                <w:b/>
              </w:rPr>
            </w:pPr>
            <w:r w:rsidRPr="00F12CEF">
              <w:rPr>
                <w:rFonts w:eastAsia="Times New Roman" w:cs="Arial"/>
                <w:b/>
              </w:rPr>
              <w:t>Provision of Results</w:t>
            </w:r>
          </w:p>
        </w:tc>
        <w:tc>
          <w:tcPr>
            <w:tcW w:w="6868" w:type="dxa"/>
          </w:tcPr>
          <w:p w14:paraId="179485BB" w14:textId="77777777" w:rsidR="00B06A58" w:rsidRPr="00F12CEF" w:rsidRDefault="00A24667" w:rsidP="001872AD">
            <w:pPr>
              <w:pStyle w:val="Header"/>
              <w:spacing w:before="120" w:after="120"/>
              <w:ind w:right="-72"/>
              <w:rPr>
                <w:rFonts w:cs="Arial"/>
                <w:szCs w:val="22"/>
              </w:rPr>
            </w:pPr>
            <w:r w:rsidRPr="00F12CEF">
              <w:rPr>
                <w:rFonts w:cs="Arial"/>
                <w:szCs w:val="22"/>
              </w:rPr>
              <w:t xml:space="preserve">As soon as practicable after an Order is </w:t>
            </w:r>
            <w:r w:rsidR="00DE36B2" w:rsidRPr="00F12CEF">
              <w:rPr>
                <w:rFonts w:cs="Arial"/>
                <w:szCs w:val="22"/>
              </w:rPr>
              <w:t>M</w:t>
            </w:r>
            <w:r w:rsidRPr="00F12CEF">
              <w:rPr>
                <w:rFonts w:cs="Arial"/>
                <w:szCs w:val="22"/>
              </w:rPr>
              <w:t>atched</w:t>
            </w:r>
          </w:p>
        </w:tc>
      </w:tr>
      <w:tr w:rsidR="00B06A58" w:rsidRPr="00F12CEF" w14:paraId="179485BF" w14:textId="77777777" w:rsidTr="00901840">
        <w:tc>
          <w:tcPr>
            <w:tcW w:w="1429" w:type="dxa"/>
          </w:tcPr>
          <w:p w14:paraId="179485BD" w14:textId="77777777" w:rsidR="00B06A58" w:rsidRPr="00F12CEF" w:rsidRDefault="00F66FEB" w:rsidP="00E27B48">
            <w:pPr>
              <w:spacing w:before="120" w:after="120"/>
              <w:rPr>
                <w:rFonts w:ascii="Arial" w:hAnsi="Arial" w:cs="Arial"/>
                <w:b/>
              </w:rPr>
            </w:pPr>
            <w:r w:rsidRPr="00F12CEF">
              <w:rPr>
                <w:rFonts w:eastAsia="Times New Roman" w:cs="Arial"/>
                <w:b/>
              </w:rPr>
              <w:t>M</w:t>
            </w:r>
            <w:r w:rsidR="00B06A58" w:rsidRPr="00F12CEF">
              <w:rPr>
                <w:rFonts w:eastAsia="Times New Roman" w:cs="Arial"/>
                <w:b/>
              </w:rPr>
              <w:t xml:space="preserve">inimum </w:t>
            </w:r>
            <w:r w:rsidR="00E27B48" w:rsidRPr="00F12CEF">
              <w:rPr>
                <w:rFonts w:eastAsia="Times New Roman" w:cs="Arial"/>
                <w:b/>
              </w:rPr>
              <w:t xml:space="preserve">Intraday </w:t>
            </w:r>
            <w:r w:rsidR="002C0301" w:rsidRPr="00F12CEF">
              <w:rPr>
                <w:rFonts w:eastAsia="Times New Roman" w:cs="Arial"/>
                <w:b/>
              </w:rPr>
              <w:t xml:space="preserve"> </w:t>
            </w:r>
            <w:r w:rsidR="00F12CEF">
              <w:rPr>
                <w:rFonts w:eastAsia="Times New Roman" w:cs="Arial"/>
                <w:b/>
              </w:rPr>
              <w:t xml:space="preserve">Continuous </w:t>
            </w:r>
            <w:r w:rsidR="00E27B48" w:rsidRPr="00F12CEF">
              <w:rPr>
                <w:rFonts w:eastAsia="Times New Roman" w:cs="Arial"/>
                <w:b/>
              </w:rPr>
              <w:t>P</w:t>
            </w:r>
            <w:r w:rsidR="00B06A58" w:rsidRPr="00F12CEF">
              <w:rPr>
                <w:rFonts w:eastAsia="Times New Roman" w:cs="Arial"/>
                <w:b/>
              </w:rPr>
              <w:t>rice</w:t>
            </w:r>
            <w:r w:rsidR="00E27B48" w:rsidRPr="00F12CEF">
              <w:rPr>
                <w:rFonts w:eastAsia="Times New Roman" w:cs="Arial"/>
                <w:b/>
              </w:rPr>
              <w:t>;</w:t>
            </w:r>
            <w:r w:rsidR="00B06A58" w:rsidRPr="00F12CEF">
              <w:rPr>
                <w:rFonts w:eastAsia="Times New Roman" w:cs="Arial"/>
                <w:b/>
              </w:rPr>
              <w:t xml:space="preserve"> </w:t>
            </w:r>
            <w:r w:rsidR="00E27B48" w:rsidRPr="00F12CEF">
              <w:rPr>
                <w:rFonts w:eastAsia="Times New Roman" w:cs="Arial"/>
                <w:b/>
              </w:rPr>
              <w:t>M</w:t>
            </w:r>
            <w:r w:rsidR="00B06A58" w:rsidRPr="00F12CEF">
              <w:rPr>
                <w:rFonts w:eastAsia="Times New Roman" w:cs="Arial"/>
                <w:b/>
              </w:rPr>
              <w:t>aximum</w:t>
            </w:r>
            <w:r w:rsidRPr="00F12CEF">
              <w:rPr>
                <w:rFonts w:eastAsia="Times New Roman" w:cs="Arial"/>
                <w:b/>
              </w:rPr>
              <w:t xml:space="preserve"> </w:t>
            </w:r>
            <w:r w:rsidR="00E27B48" w:rsidRPr="00F12CEF">
              <w:rPr>
                <w:rFonts w:eastAsia="Times New Roman" w:cs="Arial"/>
                <w:b/>
              </w:rPr>
              <w:t>Intraday</w:t>
            </w:r>
            <w:r w:rsidR="00F12CEF">
              <w:rPr>
                <w:rFonts w:eastAsia="Times New Roman" w:cs="Arial"/>
                <w:b/>
              </w:rPr>
              <w:t xml:space="preserve"> Continuous</w:t>
            </w:r>
            <w:r w:rsidR="00E27B48" w:rsidRPr="00F12CEF">
              <w:rPr>
                <w:rFonts w:eastAsia="Times New Roman" w:cs="Arial"/>
                <w:b/>
              </w:rPr>
              <w:t xml:space="preserve"> P</w:t>
            </w:r>
            <w:r w:rsidRPr="00F12CEF">
              <w:rPr>
                <w:rFonts w:eastAsia="Times New Roman" w:cs="Arial"/>
                <w:b/>
              </w:rPr>
              <w:t xml:space="preserve">rice </w:t>
            </w:r>
          </w:p>
        </w:tc>
        <w:tc>
          <w:tcPr>
            <w:tcW w:w="6868" w:type="dxa"/>
          </w:tcPr>
          <w:p w14:paraId="179485BE" w14:textId="77777777" w:rsidR="00B06A58" w:rsidRPr="00F12CEF" w:rsidRDefault="00E32112" w:rsidP="00E27B48">
            <w:pPr>
              <w:pStyle w:val="Header"/>
              <w:spacing w:before="120" w:after="120"/>
              <w:ind w:right="-72"/>
              <w:rPr>
                <w:rFonts w:cs="Arial"/>
                <w:szCs w:val="22"/>
              </w:rPr>
            </w:pPr>
            <w:r w:rsidRPr="00F12CEF">
              <w:rPr>
                <w:rFonts w:cs="Arial"/>
                <w:szCs w:val="22"/>
              </w:rPr>
              <w:t xml:space="preserve">-9999.99 </w:t>
            </w:r>
            <w:r w:rsidR="006A58CD" w:rsidRPr="00F12CEF">
              <w:rPr>
                <w:rFonts w:cs="Arial"/>
                <w:szCs w:val="22"/>
              </w:rPr>
              <w:t>Euro</w:t>
            </w:r>
            <w:r w:rsidRPr="00F12CEF">
              <w:rPr>
                <w:rFonts w:cs="Arial"/>
                <w:szCs w:val="22"/>
              </w:rPr>
              <w:t xml:space="preserve">; +9999.99 </w:t>
            </w:r>
            <w:r w:rsidR="006A58CD" w:rsidRPr="00F12CEF">
              <w:rPr>
                <w:rFonts w:cs="Arial"/>
                <w:szCs w:val="22"/>
              </w:rPr>
              <w:t>Euro</w:t>
            </w:r>
            <w:r w:rsidRPr="00F12CEF">
              <w:rPr>
                <w:rFonts w:cs="Arial"/>
                <w:szCs w:val="22"/>
              </w:rPr>
              <w:t xml:space="preserve"> </w:t>
            </w:r>
          </w:p>
        </w:tc>
      </w:tr>
      <w:tr w:rsidR="00B06A58" w:rsidRPr="00F12CEF" w14:paraId="179485C2" w14:textId="77777777" w:rsidTr="00901840">
        <w:tc>
          <w:tcPr>
            <w:tcW w:w="1429" w:type="dxa"/>
          </w:tcPr>
          <w:p w14:paraId="179485C0" w14:textId="77777777" w:rsidR="00B06A58" w:rsidRPr="00F12CEF" w:rsidRDefault="00B06A58" w:rsidP="001872AD">
            <w:pPr>
              <w:spacing w:before="120" w:after="120"/>
              <w:rPr>
                <w:rFonts w:ascii="Arial" w:hAnsi="Arial" w:cs="Arial"/>
                <w:b/>
              </w:rPr>
            </w:pPr>
            <w:r w:rsidRPr="00F12CEF">
              <w:rPr>
                <w:rFonts w:eastAsia="Times New Roman" w:cs="Arial"/>
                <w:b/>
              </w:rPr>
              <w:t>Price increment</w:t>
            </w:r>
          </w:p>
        </w:tc>
        <w:tc>
          <w:tcPr>
            <w:tcW w:w="6868" w:type="dxa"/>
          </w:tcPr>
          <w:p w14:paraId="179485C1" w14:textId="77777777" w:rsidR="00B06A58" w:rsidRPr="00F12CEF" w:rsidRDefault="00B06A58" w:rsidP="006B4E21">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tc>
      </w:tr>
      <w:tr w:rsidR="00B06A58" w:rsidRPr="00F12CEF" w14:paraId="179485C5" w14:textId="77777777" w:rsidTr="00901840">
        <w:tc>
          <w:tcPr>
            <w:tcW w:w="1429" w:type="dxa"/>
          </w:tcPr>
          <w:p w14:paraId="179485C3" w14:textId="77777777" w:rsidR="00B06A58" w:rsidRPr="00F12CEF" w:rsidRDefault="00B06A58" w:rsidP="001872AD">
            <w:pPr>
              <w:spacing w:before="120" w:after="120"/>
              <w:rPr>
                <w:rFonts w:ascii="Arial" w:hAnsi="Arial" w:cs="Arial"/>
                <w:b/>
              </w:rPr>
            </w:pPr>
            <w:r w:rsidRPr="00F12CEF">
              <w:rPr>
                <w:rFonts w:eastAsia="Times New Roman" w:cs="Arial"/>
                <w:b/>
              </w:rPr>
              <w:t>Volume increment</w:t>
            </w:r>
          </w:p>
        </w:tc>
        <w:tc>
          <w:tcPr>
            <w:tcW w:w="6868" w:type="dxa"/>
          </w:tcPr>
          <w:p w14:paraId="179485C4" w14:textId="77777777" w:rsidR="00B06A58" w:rsidRPr="00F12CEF" w:rsidRDefault="00B06A58" w:rsidP="001872AD">
            <w:pPr>
              <w:spacing w:before="120" w:after="120"/>
              <w:rPr>
                <w:rFonts w:ascii="Arial" w:hAnsi="Arial" w:cs="Arial"/>
              </w:rPr>
            </w:pPr>
            <w:r w:rsidRPr="00F12CEF">
              <w:rPr>
                <w:rFonts w:cs="Arial"/>
              </w:rPr>
              <w:t>0.1 MW</w:t>
            </w:r>
          </w:p>
        </w:tc>
      </w:tr>
      <w:tr w:rsidR="00B06A58" w:rsidRPr="00F12CEF" w14:paraId="179485C7" w14:textId="77777777" w:rsidTr="004C5F69">
        <w:tc>
          <w:tcPr>
            <w:tcW w:w="8297" w:type="dxa"/>
            <w:gridSpan w:val="2"/>
          </w:tcPr>
          <w:p w14:paraId="179485C6" w14:textId="77777777" w:rsidR="00B06A58" w:rsidRPr="00F12CEF" w:rsidRDefault="00B06A58" w:rsidP="00F371A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E32112" w:rsidRPr="00F12CEF" w14:paraId="179485CB" w14:textId="77777777" w:rsidTr="00901840">
        <w:tc>
          <w:tcPr>
            <w:tcW w:w="1429" w:type="dxa"/>
          </w:tcPr>
          <w:p w14:paraId="179485C8" w14:textId="77777777" w:rsidR="00E32112" w:rsidRPr="00F12CEF" w:rsidRDefault="00E32112" w:rsidP="001872AD">
            <w:pPr>
              <w:spacing w:before="120" w:after="120"/>
              <w:rPr>
                <w:rFonts w:eastAsia="Times New Roman" w:cs="Arial"/>
                <w:b/>
              </w:rPr>
            </w:pPr>
            <w:r w:rsidRPr="00F12CEF">
              <w:rPr>
                <w:rFonts w:eastAsia="Times New Roman" w:cs="Arial"/>
                <w:b/>
              </w:rPr>
              <w:t>Description</w:t>
            </w:r>
          </w:p>
        </w:tc>
        <w:tc>
          <w:tcPr>
            <w:tcW w:w="6868" w:type="dxa"/>
          </w:tcPr>
          <w:p w14:paraId="179485C9" w14:textId="77777777" w:rsidR="007A518C" w:rsidRPr="00F12CEF" w:rsidRDefault="007A518C" w:rsidP="00311EC5">
            <w:pPr>
              <w:spacing w:line="288" w:lineRule="auto"/>
              <w:rPr>
                <w:rFonts w:eastAsia="Times New Roman"/>
              </w:rPr>
            </w:pPr>
            <w:r w:rsidRPr="00F12CEF">
              <w:rPr>
                <w:rFonts w:cs="Arial"/>
              </w:rPr>
              <w:t>These are Price Quantity Pair(s) (PQ pair) Orders for supply or demand (buy or sell)</w:t>
            </w:r>
            <w:r w:rsidR="00311EC5" w:rsidRPr="00F12CEF">
              <w:rPr>
                <w:rFonts w:cs="Arial"/>
              </w:rPr>
              <w:t xml:space="preserve"> submitted for a Trading Period</w:t>
            </w:r>
            <w:r w:rsidRPr="00F12CEF">
              <w:rPr>
                <w:rFonts w:cs="Arial"/>
              </w:rPr>
              <w:t xml:space="preserve">. </w:t>
            </w:r>
          </w:p>
          <w:p w14:paraId="179485CA" w14:textId="77777777" w:rsidR="00E32112" w:rsidRPr="00F12CEF" w:rsidRDefault="00F215A2" w:rsidP="001872AD">
            <w:pPr>
              <w:spacing w:before="120" w:after="120"/>
              <w:rPr>
                <w:rFonts w:cs="Arial"/>
              </w:rPr>
            </w:pPr>
            <w:r w:rsidRPr="00F12CEF">
              <w:rPr>
                <w:rFonts w:cs="Arial"/>
              </w:rPr>
              <w:t xml:space="preserve"> </w:t>
            </w:r>
          </w:p>
        </w:tc>
      </w:tr>
      <w:tr w:rsidR="00B06A58" w:rsidRPr="00F12CEF" w14:paraId="179485CE" w14:textId="77777777" w:rsidTr="00901840">
        <w:tc>
          <w:tcPr>
            <w:tcW w:w="1429" w:type="dxa"/>
          </w:tcPr>
          <w:p w14:paraId="179485CC" w14:textId="77777777" w:rsidR="00B06A58" w:rsidRPr="00F12CEF" w:rsidRDefault="00B06A58" w:rsidP="001872AD">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CD" w14:textId="77777777" w:rsidR="00B06A58" w:rsidRPr="00F12CEF" w:rsidRDefault="00F215A2" w:rsidP="00F215A2">
            <w:pPr>
              <w:spacing w:before="120" w:after="120"/>
              <w:rPr>
                <w:rFonts w:cs="Arial"/>
              </w:rPr>
            </w:pPr>
            <w:r w:rsidRPr="00F12CEF">
              <w:rPr>
                <w:rFonts w:cs="Arial"/>
              </w:rPr>
              <w:t xml:space="preserve">One price, one Quantity </w:t>
            </w:r>
            <w:r w:rsidR="00357FC0" w:rsidRPr="00F12CEF">
              <w:rPr>
                <w:rFonts w:cs="Arial"/>
              </w:rPr>
              <w:t>per Trading Period.</w:t>
            </w:r>
          </w:p>
        </w:tc>
      </w:tr>
      <w:tr w:rsidR="00311EC5" w:rsidRPr="00F12CEF" w14:paraId="179485D4" w14:textId="77777777" w:rsidTr="00901840">
        <w:tc>
          <w:tcPr>
            <w:tcW w:w="1429" w:type="dxa"/>
          </w:tcPr>
          <w:p w14:paraId="179485CF"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D0" w14:textId="77777777" w:rsidR="00311EC5" w:rsidRPr="00F12CEF" w:rsidRDefault="00F371A4" w:rsidP="00D86D68">
            <w:pPr>
              <w:pStyle w:val="CERAPPENDIXLEVEL4"/>
              <w:numPr>
                <w:ilvl w:val="0"/>
                <w:numId w:val="41"/>
              </w:numPr>
              <w:rPr>
                <w:rFonts w:asciiTheme="minorHAnsi" w:hAnsiTheme="minorHAnsi"/>
                <w:lang w:val="en-IE"/>
              </w:rPr>
            </w:pPr>
            <w:r w:rsidRPr="00F12CEF">
              <w:rPr>
                <w:rFonts w:asciiTheme="minorHAnsi" w:hAnsiTheme="minorHAnsi"/>
                <w:lang w:val="en-IE"/>
              </w:rPr>
              <w:t xml:space="preserve">Fill or Kill </w:t>
            </w:r>
            <w:r w:rsidR="00311EC5" w:rsidRPr="00F12CEF">
              <w:rPr>
                <w:rFonts w:asciiTheme="minorHAnsi" w:hAnsiTheme="minorHAnsi"/>
                <w:lang w:val="en-IE"/>
              </w:rPr>
              <w:t xml:space="preserve">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D1" w14:textId="77777777" w:rsidR="00F371A4" w:rsidRPr="00F12CEF" w:rsidRDefault="00F371A4" w:rsidP="00311EC5">
            <w:pPr>
              <w:pStyle w:val="CERAPPENDIXLEVEL4"/>
              <w:rPr>
                <w:rFonts w:asciiTheme="minorHAnsi" w:hAnsiTheme="minorHAnsi"/>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p>
          <w:p w14:paraId="179485D2" w14:textId="77777777" w:rsidR="002F2BDE" w:rsidRPr="00395279" w:rsidRDefault="00F371A4" w:rsidP="00583B8D">
            <w:pPr>
              <w:pStyle w:val="CERAPPENDIXLEVEL4"/>
              <w:rPr>
                <w:rFonts w:asciiTheme="minorHAnsi" w:hAnsiTheme="minorHAnsi"/>
                <w:lang w:val="en-IE"/>
              </w:rPr>
            </w:pPr>
            <w:r w:rsidRPr="00395279">
              <w:rPr>
                <w:rFonts w:asciiTheme="minorHAnsi" w:hAnsiTheme="minorHAnsi"/>
                <w:lang w:val="en-IE"/>
              </w:rPr>
              <w:t>Good till Date</w:t>
            </w:r>
            <w:r w:rsidR="00395279" w:rsidRPr="00395279">
              <w:rPr>
                <w:rFonts w:asciiTheme="minorHAnsi" w:hAnsiTheme="minorHAnsi"/>
                <w:lang w:val="en-IE"/>
              </w:rPr>
              <w:t xml:space="preserve"> Condition or Good for Session</w:t>
            </w:r>
            <w:r w:rsidRPr="00395279">
              <w:rPr>
                <w:rFonts w:asciiTheme="minorHAnsi" w:hAnsiTheme="minorHAnsi"/>
                <w:lang w:val="en-IE"/>
              </w:rPr>
              <w:t xml:space="preserve"> </w:t>
            </w:r>
            <w:r w:rsidR="00311EC5" w:rsidRPr="00395279">
              <w:rPr>
                <w:rFonts w:asciiTheme="minorHAnsi" w:hAnsiTheme="minorHAnsi"/>
                <w:lang w:val="en-IE"/>
              </w:rPr>
              <w:t xml:space="preserve">Condition 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D3" w14:textId="77777777" w:rsidR="00F7011E" w:rsidRPr="00F12CEF" w:rsidRDefault="00F371A4" w:rsidP="00B11210">
            <w:pPr>
              <w:pStyle w:val="CERAPPENDIXLEVEL4"/>
              <w:rPr>
                <w:rFonts w:cs="Arial"/>
              </w:rPr>
            </w:pPr>
            <w:r w:rsidRPr="00F12CEF">
              <w:rPr>
                <w:rFonts w:asciiTheme="minorHAnsi" w:hAnsiTheme="minorHAnsi"/>
                <w:lang w:val="en-IE"/>
              </w:rPr>
              <w:t>Iceberg Condition as described in paragraph</w:t>
            </w:r>
            <w:r w:rsidR="00A63B63">
              <w:rPr>
                <w:rFonts w:asciiTheme="minorHAnsi" w:hAnsiTheme="minorHAnsi"/>
                <w:lang w:val="en-IE"/>
              </w:rPr>
              <w:t xml:space="preserve">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F12CEF" w14:paraId="179485D6" w14:textId="77777777" w:rsidTr="004C5F69">
        <w:tc>
          <w:tcPr>
            <w:tcW w:w="8297" w:type="dxa"/>
            <w:gridSpan w:val="2"/>
          </w:tcPr>
          <w:p w14:paraId="179485D5" w14:textId="77777777" w:rsidR="00311EC5" w:rsidRPr="00F12CEF" w:rsidRDefault="00311EC5" w:rsidP="00F371A4">
            <w:pPr>
              <w:pStyle w:val="CERAPPENDIXLEVEL4"/>
              <w:numPr>
                <w:ilvl w:val="0"/>
                <w:numId w:val="0"/>
              </w:numPr>
              <w:rPr>
                <w:rFonts w:asciiTheme="minorHAnsi" w:hAnsiTheme="minorHAnsi"/>
                <w:b/>
                <w:sz w:val="32"/>
                <w:szCs w:val="32"/>
                <w:lang w:val="en-IE"/>
              </w:rPr>
            </w:pPr>
            <w:r w:rsidRPr="00F12CEF">
              <w:rPr>
                <w:rFonts w:asciiTheme="minorHAnsi" w:hAnsiTheme="minorHAnsi"/>
                <w:b/>
                <w:color w:val="E36C0A" w:themeColor="accent6" w:themeShade="BF"/>
                <w:sz w:val="28"/>
                <w:szCs w:val="32"/>
                <w:lang w:val="en-IE"/>
              </w:rPr>
              <w:t xml:space="preserve">Block Orders </w:t>
            </w:r>
          </w:p>
        </w:tc>
      </w:tr>
      <w:tr w:rsidR="00311EC5" w:rsidRPr="00F12CEF" w14:paraId="179485DD" w14:textId="77777777" w:rsidTr="00901840">
        <w:tc>
          <w:tcPr>
            <w:tcW w:w="1429" w:type="dxa"/>
          </w:tcPr>
          <w:p w14:paraId="179485D7" w14:textId="77777777" w:rsidR="00311EC5" w:rsidRPr="00F12CEF" w:rsidRDefault="00311EC5" w:rsidP="00311EC5">
            <w:pPr>
              <w:spacing w:before="120" w:after="120"/>
              <w:rPr>
                <w:rFonts w:eastAsia="Times New Roman" w:cs="Arial"/>
                <w:b/>
              </w:rPr>
            </w:pPr>
            <w:r w:rsidRPr="00F12CEF">
              <w:rPr>
                <w:rFonts w:eastAsia="Times New Roman" w:cs="Arial"/>
                <w:b/>
              </w:rPr>
              <w:t>Description</w:t>
            </w:r>
          </w:p>
        </w:tc>
        <w:tc>
          <w:tcPr>
            <w:tcW w:w="6868" w:type="dxa"/>
          </w:tcPr>
          <w:p w14:paraId="179485D8" w14:textId="77777777" w:rsidR="00311EC5" w:rsidRPr="00F12CEF" w:rsidRDefault="00311EC5" w:rsidP="00311EC5">
            <w:pPr>
              <w:keepNext/>
              <w:keepLines/>
              <w:spacing w:line="288" w:lineRule="auto"/>
              <w:rPr>
                <w:rFonts w:cs="Arial"/>
              </w:rPr>
            </w:pPr>
            <w:r w:rsidRPr="00F12CEF">
              <w:rPr>
                <w:rFonts w:cs="Arial"/>
              </w:rPr>
              <w:t xml:space="preserve">A Block Order is defined by: </w:t>
            </w:r>
          </w:p>
          <w:p w14:paraId="179485D9"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Whether it is supply or demand;</w:t>
            </w:r>
          </w:p>
          <w:p w14:paraId="179485DA"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 xml:space="preserve">price limit (minimum price for supply Block Orders and maximum price for demand Block Orders); </w:t>
            </w:r>
          </w:p>
          <w:p w14:paraId="179485DB" w14:textId="77777777" w:rsidR="00311EC5" w:rsidRPr="00F12CEF" w:rsidRDefault="00B832C0" w:rsidP="00E52C12">
            <w:pPr>
              <w:pStyle w:val="ListParagraph"/>
              <w:numPr>
                <w:ilvl w:val="0"/>
                <w:numId w:val="33"/>
              </w:numPr>
              <w:spacing w:before="120" w:after="120"/>
              <w:rPr>
                <w:rFonts w:cs="Arial"/>
              </w:rPr>
            </w:pPr>
            <w:r w:rsidRPr="00F12CEF">
              <w:rPr>
                <w:rFonts w:eastAsia="Times New Roman"/>
                <w:lang w:eastAsia="en-GB"/>
              </w:rPr>
              <w:t>Type</w:t>
            </w:r>
            <w:r w:rsidR="00311EC5" w:rsidRPr="00F12CEF">
              <w:rPr>
                <w:rFonts w:eastAsia="Times New Roman"/>
                <w:lang w:eastAsia="en-GB"/>
              </w:rPr>
              <w:t>.</w:t>
            </w:r>
          </w:p>
          <w:p w14:paraId="179485DC" w14:textId="77777777" w:rsidR="00311EC5" w:rsidRPr="00F12CEF" w:rsidRDefault="00311EC5" w:rsidP="00311EC5">
            <w:pPr>
              <w:spacing w:before="120" w:after="120"/>
              <w:rPr>
                <w:rFonts w:cs="Arial"/>
              </w:rPr>
            </w:pPr>
          </w:p>
        </w:tc>
      </w:tr>
      <w:tr w:rsidR="008454AE" w:rsidRPr="00F12CEF" w14:paraId="179485E0" w14:textId="77777777" w:rsidTr="00901840">
        <w:tc>
          <w:tcPr>
            <w:tcW w:w="1429" w:type="dxa"/>
          </w:tcPr>
          <w:p w14:paraId="179485DE" w14:textId="77777777" w:rsidR="008454AE" w:rsidRPr="00F12CEF" w:rsidRDefault="008454AE" w:rsidP="00311EC5">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DF" w14:textId="77777777" w:rsidR="008454AE" w:rsidRPr="00F12CEF" w:rsidRDefault="008454AE" w:rsidP="004104E6">
            <w:pPr>
              <w:pStyle w:val="CERAPPENDIXLEVEL4"/>
              <w:numPr>
                <w:ilvl w:val="0"/>
                <w:numId w:val="0"/>
              </w:numPr>
              <w:ind w:left="504" w:hanging="504"/>
              <w:rPr>
                <w:rFonts w:asciiTheme="minorHAnsi" w:hAnsiTheme="minorHAnsi"/>
                <w:lang w:val="en-IE"/>
              </w:rPr>
            </w:pPr>
            <w:r w:rsidRPr="00F12CEF">
              <w:rPr>
                <w:rFonts w:asciiTheme="minorHAnsi" w:hAnsiTheme="minorHAnsi" w:cs="Arial"/>
              </w:rPr>
              <w:t xml:space="preserve">One price, one Quantity per </w:t>
            </w:r>
            <w:r w:rsidR="004104E6" w:rsidRPr="00F12CEF">
              <w:rPr>
                <w:rFonts w:asciiTheme="minorHAnsi" w:hAnsiTheme="minorHAnsi" w:cs="Arial"/>
              </w:rPr>
              <w:t>Block Order duration</w:t>
            </w:r>
            <w:r w:rsidRPr="00F12CEF">
              <w:rPr>
                <w:rFonts w:asciiTheme="minorHAnsi" w:hAnsiTheme="minorHAnsi" w:cs="Arial"/>
              </w:rPr>
              <w:t>.</w:t>
            </w:r>
          </w:p>
        </w:tc>
      </w:tr>
      <w:tr w:rsidR="00311EC5" w:rsidRPr="00F12CEF" w14:paraId="179485E6" w14:textId="77777777" w:rsidTr="00901840">
        <w:tc>
          <w:tcPr>
            <w:tcW w:w="1429" w:type="dxa"/>
          </w:tcPr>
          <w:p w14:paraId="179485E1"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E2" w14:textId="77777777" w:rsidR="00F371A4" w:rsidRPr="00F12CEF" w:rsidRDefault="00F371A4" w:rsidP="00D86D68">
            <w:pPr>
              <w:pStyle w:val="CERAPPENDIXLEVEL4"/>
              <w:numPr>
                <w:ilvl w:val="0"/>
                <w:numId w:val="42"/>
              </w:numPr>
              <w:rPr>
                <w:rFonts w:asciiTheme="minorHAnsi" w:hAnsiTheme="minorHAnsi"/>
                <w:lang w:val="en-IE"/>
              </w:rPr>
            </w:pPr>
            <w:r w:rsidRPr="00F12CEF">
              <w:rPr>
                <w:rFonts w:asciiTheme="minorHAnsi" w:hAnsiTheme="minorHAnsi"/>
                <w:lang w:val="en-IE"/>
              </w:rPr>
              <w:t xml:space="preserve">Fill or Kill 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E3" w14:textId="77777777" w:rsidR="00311EC5" w:rsidRPr="00F12CEF" w:rsidRDefault="00F371A4" w:rsidP="00F371A4">
            <w:pPr>
              <w:pStyle w:val="CERAPPENDIXLEVEL4"/>
              <w:rPr>
                <w:rFonts w:cs="Arial"/>
                <w:sz w:val="20"/>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r w:rsidR="00311EC5" w:rsidRPr="00F12CEF">
              <w:rPr>
                <w:rFonts w:asciiTheme="minorHAnsi" w:hAnsiTheme="minorHAnsi"/>
                <w:lang w:val="en-IE"/>
              </w:rPr>
              <w:t xml:space="preserve"> </w:t>
            </w:r>
          </w:p>
          <w:p w14:paraId="179485E4" w14:textId="77777777" w:rsidR="00B93698" w:rsidRDefault="00B93698" w:rsidP="00B93698">
            <w:pPr>
              <w:pStyle w:val="CERAPPENDIXLEVEL4"/>
              <w:rPr>
                <w:rFonts w:asciiTheme="minorHAnsi" w:hAnsiTheme="minorHAnsi"/>
                <w:lang w:val="en-IE"/>
              </w:rPr>
            </w:pPr>
            <w:r w:rsidRPr="00F12CEF">
              <w:rPr>
                <w:rFonts w:asciiTheme="minorHAnsi" w:hAnsiTheme="minorHAnsi"/>
                <w:lang w:val="en-IE"/>
              </w:rPr>
              <w:t xml:space="preserve">Good till Date Condition </w:t>
            </w:r>
            <w:r w:rsidR="00395279">
              <w:rPr>
                <w:rFonts w:asciiTheme="minorHAnsi" w:hAnsiTheme="minorHAnsi"/>
                <w:lang w:val="en-IE"/>
              </w:rPr>
              <w:t xml:space="preserve">or Good for Session Condition </w:t>
            </w:r>
            <w:r w:rsidRPr="00F12CEF">
              <w:rPr>
                <w:rFonts w:asciiTheme="minorHAnsi" w:hAnsiTheme="minorHAnsi"/>
                <w:lang w:val="en-IE"/>
              </w:rPr>
              <w:t xml:space="preserve">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E5" w14:textId="77777777" w:rsidR="00B93698" w:rsidRPr="00F12CEF" w:rsidRDefault="00B93698" w:rsidP="00B11210">
            <w:pPr>
              <w:pStyle w:val="CERAPPENDIXLEVEL4"/>
              <w:rPr>
                <w:rFonts w:cs="Arial"/>
                <w:sz w:val="20"/>
                <w:lang w:val="en-IE"/>
              </w:rPr>
            </w:pPr>
            <w:r w:rsidRPr="00F12CEF">
              <w:rPr>
                <w:rFonts w:asciiTheme="minorHAnsi" w:hAnsiTheme="minorHAnsi"/>
                <w:lang w:val="en-IE"/>
              </w:rPr>
              <w:t xml:space="preserve">Iceberg Condition as described in paragraph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D03868" w14:paraId="1794865D" w14:textId="77777777" w:rsidTr="00901840">
        <w:tc>
          <w:tcPr>
            <w:tcW w:w="1429" w:type="dxa"/>
          </w:tcPr>
          <w:p w14:paraId="179485E7" w14:textId="77777777" w:rsidR="00311EC5" w:rsidRPr="00F12CEF" w:rsidRDefault="00F32ECA" w:rsidP="00311EC5">
            <w:pPr>
              <w:spacing w:before="120" w:after="120"/>
              <w:rPr>
                <w:rFonts w:eastAsia="Times New Roman" w:cs="Arial"/>
                <w:b/>
              </w:rPr>
            </w:pPr>
            <w:r w:rsidRPr="00F12CEF">
              <w:rPr>
                <w:rFonts w:eastAsia="Times New Roman" w:cs="Arial"/>
                <w:b/>
              </w:rPr>
              <w:t>Types</w:t>
            </w:r>
          </w:p>
        </w:tc>
        <w:tc>
          <w:tcPr>
            <w:tcW w:w="6868" w:type="dxa"/>
          </w:tcPr>
          <w:tbl>
            <w:tblPr>
              <w:tblpPr w:leftFromText="180" w:rightFromText="180" w:vertAnchor="text" w:horzAnchor="margin" w:tblpY="-216"/>
              <w:tblOverlap w:val="never"/>
              <w:tblW w:w="7221" w:type="dxa"/>
              <w:tblCellMar>
                <w:left w:w="0" w:type="dxa"/>
                <w:right w:w="0" w:type="dxa"/>
              </w:tblCellMar>
              <w:tblLook w:val="04A0" w:firstRow="1" w:lastRow="0" w:firstColumn="1" w:lastColumn="0" w:noHBand="0" w:noVBand="1"/>
            </w:tblPr>
            <w:tblGrid>
              <w:gridCol w:w="850"/>
              <w:gridCol w:w="2408"/>
              <w:gridCol w:w="1694"/>
              <w:gridCol w:w="2269"/>
            </w:tblGrid>
            <w:tr w:rsidR="00F32ECA" w:rsidRPr="00F12CEF" w14:paraId="179485ED" w14:textId="77777777" w:rsidTr="00AE764B">
              <w:tc>
                <w:tcPr>
                  <w:tcW w:w="850" w:type="dxa"/>
                  <w:tcBorders>
                    <w:top w:val="single" w:sz="8" w:space="0" w:color="auto"/>
                    <w:left w:val="single" w:sz="8" w:space="0" w:color="auto"/>
                    <w:bottom w:val="single" w:sz="8" w:space="0" w:color="auto"/>
                    <w:right w:val="single" w:sz="8" w:space="0" w:color="auto"/>
                  </w:tcBorders>
                  <w:shd w:val="clear" w:color="auto" w:fill="FFC000"/>
                  <w:hideMark/>
                </w:tcPr>
                <w:p w14:paraId="179485E8" w14:textId="77777777" w:rsidR="00F32ECA" w:rsidRPr="00F12CEF" w:rsidRDefault="00F32ECA" w:rsidP="00F32ECA">
                  <w:pPr>
                    <w:rPr>
                      <w:b/>
                      <w:bCs/>
                      <w:lang w:val="en-AU"/>
                    </w:rPr>
                  </w:pPr>
                  <w:r w:rsidRPr="00F12CEF">
                    <w:rPr>
                      <w:b/>
                      <w:bCs/>
                    </w:rPr>
                    <w:t>Periods</w:t>
                  </w:r>
                </w:p>
              </w:tc>
              <w:tc>
                <w:tcPr>
                  <w:tcW w:w="2408" w:type="dxa"/>
                  <w:tcBorders>
                    <w:top w:val="single" w:sz="8" w:space="0" w:color="auto"/>
                    <w:left w:val="nil"/>
                    <w:bottom w:val="single" w:sz="8" w:space="0" w:color="auto"/>
                    <w:right w:val="single" w:sz="8" w:space="0" w:color="auto"/>
                  </w:tcBorders>
                  <w:shd w:val="clear" w:color="auto" w:fill="FFC000"/>
                  <w:hideMark/>
                </w:tcPr>
                <w:p w14:paraId="179485E9" w14:textId="77777777" w:rsidR="00F32ECA" w:rsidRPr="00F12CEF" w:rsidRDefault="00F32ECA" w:rsidP="00F32ECA">
                  <w:pPr>
                    <w:rPr>
                      <w:b/>
                      <w:bCs/>
                    </w:rPr>
                  </w:pPr>
                  <w:r w:rsidRPr="00F12CEF">
                    <w:rPr>
                      <w:b/>
                      <w:bCs/>
                    </w:rPr>
                    <w:t xml:space="preserve">Product name </w:t>
                  </w:r>
                </w:p>
              </w:tc>
              <w:tc>
                <w:tcPr>
                  <w:tcW w:w="1694" w:type="dxa"/>
                  <w:tcBorders>
                    <w:top w:val="single" w:sz="8" w:space="0" w:color="auto"/>
                    <w:left w:val="nil"/>
                    <w:bottom w:val="single" w:sz="8" w:space="0" w:color="auto"/>
                    <w:right w:val="single" w:sz="8" w:space="0" w:color="auto"/>
                  </w:tcBorders>
                  <w:shd w:val="clear" w:color="auto" w:fill="FFC000"/>
                  <w:hideMark/>
                </w:tcPr>
                <w:p w14:paraId="179485EA" w14:textId="77777777" w:rsidR="00F32ECA" w:rsidRPr="00F12CEF" w:rsidRDefault="00F32ECA" w:rsidP="00F32ECA">
                  <w:pPr>
                    <w:rPr>
                      <w:b/>
                      <w:bCs/>
                    </w:rPr>
                  </w:pPr>
                  <w:r w:rsidRPr="00F12CEF">
                    <w:rPr>
                      <w:b/>
                      <w:bCs/>
                    </w:rPr>
                    <w:t>Contract Name</w:t>
                  </w:r>
                </w:p>
              </w:tc>
              <w:tc>
                <w:tcPr>
                  <w:tcW w:w="2269" w:type="dxa"/>
                  <w:tcBorders>
                    <w:top w:val="single" w:sz="8" w:space="0" w:color="auto"/>
                    <w:left w:val="nil"/>
                    <w:bottom w:val="single" w:sz="8" w:space="0" w:color="auto"/>
                    <w:right w:val="single" w:sz="8" w:space="0" w:color="auto"/>
                  </w:tcBorders>
                  <w:shd w:val="clear" w:color="auto" w:fill="FFC000"/>
                  <w:hideMark/>
                </w:tcPr>
                <w:p w14:paraId="179485EB" w14:textId="77777777" w:rsidR="00F32ECA" w:rsidRPr="00F12CEF" w:rsidRDefault="00F32ECA" w:rsidP="00F32ECA">
                  <w:pPr>
                    <w:rPr>
                      <w:b/>
                      <w:bCs/>
                    </w:rPr>
                  </w:pPr>
                  <w:r w:rsidRPr="00F12CEF">
                    <w:rPr>
                      <w:b/>
                      <w:bCs/>
                    </w:rPr>
                    <w:t xml:space="preserve">Contract Name </w:t>
                  </w:r>
                </w:p>
                <w:p w14:paraId="179485EC" w14:textId="77777777" w:rsidR="00F32ECA" w:rsidRPr="00F12CEF" w:rsidRDefault="00F32ECA" w:rsidP="00F32ECA">
                  <w:pPr>
                    <w:rPr>
                      <w:b/>
                      <w:bCs/>
                    </w:rPr>
                  </w:pPr>
                  <w:r w:rsidRPr="00F12CEF">
                    <w:rPr>
                      <w:b/>
                      <w:bCs/>
                    </w:rPr>
                    <w:t>Day+1</w:t>
                  </w:r>
                </w:p>
              </w:tc>
            </w:tr>
            <w:tr w:rsidR="00F32ECA" w:rsidRPr="00F12CEF" w14:paraId="179485F2" w14:textId="77777777" w:rsidTr="00A24667">
              <w:trPr>
                <w:trHeight w:val="309"/>
              </w:trPr>
              <w:tc>
                <w:tcPr>
                  <w:tcW w:w="850" w:type="dxa"/>
                  <w:tcBorders>
                    <w:top w:val="nil"/>
                    <w:left w:val="single" w:sz="8" w:space="0" w:color="auto"/>
                    <w:bottom w:val="single" w:sz="8" w:space="0" w:color="auto"/>
                    <w:right w:val="single" w:sz="8" w:space="0" w:color="auto"/>
                  </w:tcBorders>
                  <w:hideMark/>
                </w:tcPr>
                <w:p w14:paraId="179485EE" w14:textId="77777777" w:rsidR="00F32ECA" w:rsidRPr="00F12CEF" w:rsidRDefault="00F32ECA" w:rsidP="00F32ECA">
                  <w:r w:rsidRPr="00F12CEF">
                    <w:t>1-48</w:t>
                  </w:r>
                </w:p>
              </w:tc>
              <w:tc>
                <w:tcPr>
                  <w:tcW w:w="2408" w:type="dxa"/>
                  <w:tcBorders>
                    <w:top w:val="nil"/>
                    <w:left w:val="nil"/>
                    <w:bottom w:val="single" w:sz="8" w:space="0" w:color="auto"/>
                    <w:right w:val="single" w:sz="8" w:space="0" w:color="auto"/>
                  </w:tcBorders>
                  <w:hideMark/>
                </w:tcPr>
                <w:p w14:paraId="179485EF" w14:textId="77777777" w:rsidR="00F32ECA" w:rsidRPr="00F12CEF" w:rsidRDefault="00F32ECA" w:rsidP="00F32ECA">
                  <w:r w:rsidRPr="00F12CEF">
                    <w:t>SEMOpx_Baseload</w:t>
                  </w:r>
                </w:p>
              </w:tc>
              <w:tc>
                <w:tcPr>
                  <w:tcW w:w="1694" w:type="dxa"/>
                  <w:tcBorders>
                    <w:top w:val="nil"/>
                    <w:left w:val="nil"/>
                    <w:bottom w:val="single" w:sz="8" w:space="0" w:color="auto"/>
                    <w:right w:val="single" w:sz="8" w:space="0" w:color="auto"/>
                  </w:tcBorders>
                  <w:hideMark/>
                </w:tcPr>
                <w:p w14:paraId="179485F0" w14:textId="77777777" w:rsidR="00F32ECA" w:rsidRPr="00F12CEF" w:rsidRDefault="00F32ECA" w:rsidP="00F32ECA">
                  <w:r w:rsidRPr="00F12CEF">
                    <w:t>SEMOpx_Baseload</w:t>
                  </w:r>
                </w:p>
              </w:tc>
              <w:tc>
                <w:tcPr>
                  <w:tcW w:w="2269" w:type="dxa"/>
                  <w:tcBorders>
                    <w:top w:val="nil"/>
                    <w:left w:val="nil"/>
                    <w:bottom w:val="single" w:sz="8" w:space="0" w:color="auto"/>
                    <w:right w:val="single" w:sz="8" w:space="0" w:color="auto"/>
                  </w:tcBorders>
                  <w:hideMark/>
                </w:tcPr>
                <w:p w14:paraId="179485F1" w14:textId="77777777" w:rsidR="00F32ECA" w:rsidRPr="00F12CEF" w:rsidRDefault="00F32ECA" w:rsidP="00F32ECA">
                  <w:r w:rsidRPr="00F12CEF">
                    <w:t>SEMOpx_TBaseload</w:t>
                  </w:r>
                </w:p>
              </w:tc>
            </w:tr>
            <w:tr w:rsidR="00F32ECA" w:rsidRPr="00F12CEF" w14:paraId="179485F7" w14:textId="77777777" w:rsidTr="00A24667">
              <w:tc>
                <w:tcPr>
                  <w:tcW w:w="850" w:type="dxa"/>
                  <w:tcBorders>
                    <w:top w:val="nil"/>
                    <w:left w:val="single" w:sz="8" w:space="0" w:color="auto"/>
                    <w:bottom w:val="single" w:sz="8" w:space="0" w:color="auto"/>
                    <w:right w:val="single" w:sz="8" w:space="0" w:color="auto"/>
                  </w:tcBorders>
                  <w:hideMark/>
                </w:tcPr>
                <w:p w14:paraId="179485F3" w14:textId="77777777" w:rsidR="00F32ECA" w:rsidRPr="00F12CEF" w:rsidRDefault="00F32ECA" w:rsidP="00F32ECA">
                  <w:r w:rsidRPr="00F12CEF">
                    <w:t>1-16</w:t>
                  </w:r>
                </w:p>
              </w:tc>
              <w:tc>
                <w:tcPr>
                  <w:tcW w:w="2408" w:type="dxa"/>
                  <w:tcBorders>
                    <w:top w:val="nil"/>
                    <w:left w:val="nil"/>
                    <w:bottom w:val="single" w:sz="8" w:space="0" w:color="auto"/>
                    <w:right w:val="single" w:sz="8" w:space="0" w:color="auto"/>
                  </w:tcBorders>
                  <w:hideMark/>
                </w:tcPr>
                <w:p w14:paraId="179485F4"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5" w14:textId="77777777" w:rsidR="00F32ECA" w:rsidRPr="00F12CEF" w:rsidRDefault="00F32ECA" w:rsidP="00F32ECA">
                  <w:r w:rsidRPr="00F12CEF">
                    <w:t>SEMOpx_23-07</w:t>
                  </w:r>
                </w:p>
              </w:tc>
              <w:tc>
                <w:tcPr>
                  <w:tcW w:w="2269" w:type="dxa"/>
                  <w:tcBorders>
                    <w:top w:val="nil"/>
                    <w:left w:val="nil"/>
                    <w:bottom w:val="single" w:sz="8" w:space="0" w:color="auto"/>
                    <w:right w:val="single" w:sz="8" w:space="0" w:color="auto"/>
                  </w:tcBorders>
                  <w:hideMark/>
                </w:tcPr>
                <w:p w14:paraId="179485F6" w14:textId="77777777" w:rsidR="00F32ECA" w:rsidRPr="00F12CEF" w:rsidRDefault="00F32ECA" w:rsidP="00F32ECA">
                  <w:r w:rsidRPr="00F12CEF">
                    <w:t>SEMOpx_T23-07</w:t>
                  </w:r>
                </w:p>
              </w:tc>
            </w:tr>
            <w:tr w:rsidR="00F32ECA" w:rsidRPr="00F12CEF" w14:paraId="179485FC" w14:textId="77777777" w:rsidTr="00A24667">
              <w:tc>
                <w:tcPr>
                  <w:tcW w:w="850" w:type="dxa"/>
                  <w:tcBorders>
                    <w:top w:val="nil"/>
                    <w:left w:val="single" w:sz="8" w:space="0" w:color="auto"/>
                    <w:bottom w:val="single" w:sz="8" w:space="0" w:color="auto"/>
                    <w:right w:val="single" w:sz="8" w:space="0" w:color="auto"/>
                  </w:tcBorders>
                  <w:hideMark/>
                </w:tcPr>
                <w:p w14:paraId="179485F8" w14:textId="77777777" w:rsidR="00F32ECA" w:rsidRPr="00F12CEF" w:rsidRDefault="00F32ECA" w:rsidP="00F32ECA">
                  <w:r w:rsidRPr="00F12CEF">
                    <w:t>17-32</w:t>
                  </w:r>
                </w:p>
              </w:tc>
              <w:tc>
                <w:tcPr>
                  <w:tcW w:w="2408" w:type="dxa"/>
                  <w:tcBorders>
                    <w:top w:val="nil"/>
                    <w:left w:val="nil"/>
                    <w:bottom w:val="single" w:sz="8" w:space="0" w:color="auto"/>
                    <w:right w:val="single" w:sz="8" w:space="0" w:color="auto"/>
                  </w:tcBorders>
                  <w:hideMark/>
                </w:tcPr>
                <w:p w14:paraId="179485F9"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A" w14:textId="77777777" w:rsidR="00F32ECA" w:rsidRPr="00F12CEF" w:rsidRDefault="00F32ECA" w:rsidP="00F32ECA">
                  <w:r w:rsidRPr="00F12CEF">
                    <w:t>SEMOpx_07-15</w:t>
                  </w:r>
                </w:p>
              </w:tc>
              <w:tc>
                <w:tcPr>
                  <w:tcW w:w="2269" w:type="dxa"/>
                  <w:tcBorders>
                    <w:top w:val="nil"/>
                    <w:left w:val="nil"/>
                    <w:bottom w:val="single" w:sz="8" w:space="0" w:color="auto"/>
                    <w:right w:val="single" w:sz="8" w:space="0" w:color="auto"/>
                  </w:tcBorders>
                  <w:hideMark/>
                </w:tcPr>
                <w:p w14:paraId="179485FB" w14:textId="77777777" w:rsidR="00F32ECA" w:rsidRPr="00F12CEF" w:rsidRDefault="00F32ECA" w:rsidP="00F32ECA">
                  <w:r w:rsidRPr="00F12CEF">
                    <w:t>SEMOpx_T07-15</w:t>
                  </w:r>
                </w:p>
              </w:tc>
            </w:tr>
            <w:tr w:rsidR="00F32ECA" w:rsidRPr="00F12CEF" w14:paraId="17948601" w14:textId="77777777" w:rsidTr="00A24667">
              <w:tc>
                <w:tcPr>
                  <w:tcW w:w="850" w:type="dxa"/>
                  <w:tcBorders>
                    <w:top w:val="nil"/>
                    <w:left w:val="single" w:sz="8" w:space="0" w:color="auto"/>
                    <w:bottom w:val="single" w:sz="8" w:space="0" w:color="auto"/>
                    <w:right w:val="single" w:sz="8" w:space="0" w:color="auto"/>
                  </w:tcBorders>
                  <w:hideMark/>
                </w:tcPr>
                <w:p w14:paraId="179485FD" w14:textId="77777777" w:rsidR="00F32ECA" w:rsidRPr="00F12CEF" w:rsidRDefault="00F32ECA" w:rsidP="00F32ECA">
                  <w:r w:rsidRPr="00F12CEF">
                    <w:t>33-48</w:t>
                  </w:r>
                </w:p>
              </w:tc>
              <w:tc>
                <w:tcPr>
                  <w:tcW w:w="2408" w:type="dxa"/>
                  <w:tcBorders>
                    <w:top w:val="nil"/>
                    <w:left w:val="nil"/>
                    <w:bottom w:val="single" w:sz="8" w:space="0" w:color="auto"/>
                    <w:right w:val="single" w:sz="8" w:space="0" w:color="auto"/>
                  </w:tcBorders>
                  <w:hideMark/>
                </w:tcPr>
                <w:p w14:paraId="179485FE"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F" w14:textId="77777777" w:rsidR="00F32ECA" w:rsidRPr="00F12CEF" w:rsidRDefault="00F32ECA" w:rsidP="00F32ECA">
                  <w:r w:rsidRPr="00F12CEF">
                    <w:t>SEMOpx_15-23</w:t>
                  </w:r>
                </w:p>
              </w:tc>
              <w:tc>
                <w:tcPr>
                  <w:tcW w:w="2269" w:type="dxa"/>
                  <w:tcBorders>
                    <w:top w:val="nil"/>
                    <w:left w:val="nil"/>
                    <w:bottom w:val="single" w:sz="8" w:space="0" w:color="auto"/>
                    <w:right w:val="single" w:sz="8" w:space="0" w:color="auto"/>
                  </w:tcBorders>
                  <w:hideMark/>
                </w:tcPr>
                <w:p w14:paraId="17948600" w14:textId="77777777" w:rsidR="00F32ECA" w:rsidRPr="00F12CEF" w:rsidRDefault="00F32ECA" w:rsidP="00F32ECA">
                  <w:r w:rsidRPr="00F12CEF">
                    <w:t>SEMOpx_T15-23</w:t>
                  </w:r>
                </w:p>
              </w:tc>
            </w:tr>
            <w:tr w:rsidR="00F32ECA" w:rsidRPr="00F12CEF" w14:paraId="17948606" w14:textId="77777777" w:rsidTr="00A24667">
              <w:tc>
                <w:tcPr>
                  <w:tcW w:w="850" w:type="dxa"/>
                  <w:tcBorders>
                    <w:top w:val="nil"/>
                    <w:left w:val="single" w:sz="8" w:space="0" w:color="auto"/>
                    <w:bottom w:val="single" w:sz="8" w:space="0" w:color="auto"/>
                    <w:right w:val="single" w:sz="8" w:space="0" w:color="auto"/>
                  </w:tcBorders>
                  <w:hideMark/>
                </w:tcPr>
                <w:p w14:paraId="17948602" w14:textId="77777777" w:rsidR="00F32ECA" w:rsidRPr="00F12CEF" w:rsidRDefault="00F32ECA" w:rsidP="00F32ECA">
                  <w:r w:rsidRPr="00F12CEF">
                    <w:t>1-8</w:t>
                  </w:r>
                </w:p>
              </w:tc>
              <w:tc>
                <w:tcPr>
                  <w:tcW w:w="2408" w:type="dxa"/>
                  <w:tcBorders>
                    <w:top w:val="nil"/>
                    <w:left w:val="nil"/>
                    <w:bottom w:val="single" w:sz="8" w:space="0" w:color="auto"/>
                    <w:right w:val="single" w:sz="8" w:space="0" w:color="auto"/>
                  </w:tcBorders>
                  <w:hideMark/>
                </w:tcPr>
                <w:p w14:paraId="17948603"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4" w14:textId="77777777" w:rsidR="00F32ECA" w:rsidRPr="00F12CEF" w:rsidRDefault="00F32ECA" w:rsidP="00F32ECA">
                  <w:r w:rsidRPr="00F12CEF">
                    <w:t>SEMOpx_23-03</w:t>
                  </w:r>
                </w:p>
              </w:tc>
              <w:tc>
                <w:tcPr>
                  <w:tcW w:w="2269" w:type="dxa"/>
                  <w:tcBorders>
                    <w:top w:val="nil"/>
                    <w:left w:val="nil"/>
                    <w:bottom w:val="single" w:sz="8" w:space="0" w:color="auto"/>
                    <w:right w:val="single" w:sz="8" w:space="0" w:color="auto"/>
                  </w:tcBorders>
                  <w:hideMark/>
                </w:tcPr>
                <w:p w14:paraId="17948605" w14:textId="77777777" w:rsidR="00F32ECA" w:rsidRPr="00F12CEF" w:rsidRDefault="00F32ECA" w:rsidP="00F32ECA">
                  <w:r w:rsidRPr="00F12CEF">
                    <w:t>SEMOpx_T23-03</w:t>
                  </w:r>
                </w:p>
              </w:tc>
            </w:tr>
            <w:tr w:rsidR="00F32ECA" w:rsidRPr="00F12CEF" w14:paraId="1794860B" w14:textId="77777777" w:rsidTr="00A24667">
              <w:tc>
                <w:tcPr>
                  <w:tcW w:w="850" w:type="dxa"/>
                  <w:tcBorders>
                    <w:top w:val="nil"/>
                    <w:left w:val="single" w:sz="8" w:space="0" w:color="auto"/>
                    <w:bottom w:val="single" w:sz="8" w:space="0" w:color="auto"/>
                    <w:right w:val="single" w:sz="8" w:space="0" w:color="auto"/>
                  </w:tcBorders>
                  <w:hideMark/>
                </w:tcPr>
                <w:p w14:paraId="17948607" w14:textId="77777777" w:rsidR="00F32ECA" w:rsidRPr="00F12CEF" w:rsidRDefault="00F32ECA" w:rsidP="00F32ECA">
                  <w:r w:rsidRPr="00F12CEF">
                    <w:t>9-16</w:t>
                  </w:r>
                </w:p>
              </w:tc>
              <w:tc>
                <w:tcPr>
                  <w:tcW w:w="2408" w:type="dxa"/>
                  <w:tcBorders>
                    <w:top w:val="nil"/>
                    <w:left w:val="nil"/>
                    <w:bottom w:val="single" w:sz="8" w:space="0" w:color="auto"/>
                    <w:right w:val="single" w:sz="8" w:space="0" w:color="auto"/>
                  </w:tcBorders>
                  <w:hideMark/>
                </w:tcPr>
                <w:p w14:paraId="17948608"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9" w14:textId="77777777" w:rsidR="00F32ECA" w:rsidRPr="00F12CEF" w:rsidRDefault="00F32ECA" w:rsidP="00F32ECA">
                  <w:r w:rsidRPr="00F12CEF">
                    <w:t>SEMOpx_03-07</w:t>
                  </w:r>
                </w:p>
              </w:tc>
              <w:tc>
                <w:tcPr>
                  <w:tcW w:w="2269" w:type="dxa"/>
                  <w:tcBorders>
                    <w:top w:val="nil"/>
                    <w:left w:val="nil"/>
                    <w:bottom w:val="single" w:sz="8" w:space="0" w:color="auto"/>
                    <w:right w:val="single" w:sz="8" w:space="0" w:color="auto"/>
                  </w:tcBorders>
                  <w:hideMark/>
                </w:tcPr>
                <w:p w14:paraId="1794860A" w14:textId="77777777" w:rsidR="00F32ECA" w:rsidRPr="00F12CEF" w:rsidRDefault="00F32ECA" w:rsidP="00F32ECA">
                  <w:r w:rsidRPr="00F12CEF">
                    <w:t>SEMOpx_T03-07</w:t>
                  </w:r>
                </w:p>
              </w:tc>
            </w:tr>
            <w:tr w:rsidR="00F32ECA" w:rsidRPr="00F12CEF" w14:paraId="17948610" w14:textId="77777777" w:rsidTr="00A24667">
              <w:tc>
                <w:tcPr>
                  <w:tcW w:w="850" w:type="dxa"/>
                  <w:tcBorders>
                    <w:top w:val="nil"/>
                    <w:left w:val="single" w:sz="8" w:space="0" w:color="auto"/>
                    <w:bottom w:val="single" w:sz="8" w:space="0" w:color="auto"/>
                    <w:right w:val="single" w:sz="8" w:space="0" w:color="auto"/>
                  </w:tcBorders>
                  <w:hideMark/>
                </w:tcPr>
                <w:p w14:paraId="1794860C" w14:textId="77777777" w:rsidR="00F32ECA" w:rsidRPr="00F12CEF" w:rsidRDefault="00F32ECA" w:rsidP="00F32ECA">
                  <w:r w:rsidRPr="00F12CEF">
                    <w:t>17-24</w:t>
                  </w:r>
                </w:p>
              </w:tc>
              <w:tc>
                <w:tcPr>
                  <w:tcW w:w="2408" w:type="dxa"/>
                  <w:tcBorders>
                    <w:top w:val="nil"/>
                    <w:left w:val="nil"/>
                    <w:bottom w:val="single" w:sz="8" w:space="0" w:color="auto"/>
                    <w:right w:val="single" w:sz="8" w:space="0" w:color="auto"/>
                  </w:tcBorders>
                  <w:hideMark/>
                </w:tcPr>
                <w:p w14:paraId="1794860D"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E" w14:textId="77777777" w:rsidR="00F32ECA" w:rsidRPr="00F12CEF" w:rsidRDefault="00F32ECA" w:rsidP="00F32ECA">
                  <w:r w:rsidRPr="00F12CEF">
                    <w:t>SEMOpx_07-11</w:t>
                  </w:r>
                </w:p>
              </w:tc>
              <w:tc>
                <w:tcPr>
                  <w:tcW w:w="2269" w:type="dxa"/>
                  <w:tcBorders>
                    <w:top w:val="nil"/>
                    <w:left w:val="nil"/>
                    <w:bottom w:val="single" w:sz="8" w:space="0" w:color="auto"/>
                    <w:right w:val="single" w:sz="8" w:space="0" w:color="auto"/>
                  </w:tcBorders>
                  <w:hideMark/>
                </w:tcPr>
                <w:p w14:paraId="1794860F" w14:textId="77777777" w:rsidR="00F32ECA" w:rsidRPr="00F12CEF" w:rsidRDefault="00F32ECA" w:rsidP="00F32ECA">
                  <w:r w:rsidRPr="00F12CEF">
                    <w:t>SEMOpx_T07-11</w:t>
                  </w:r>
                </w:p>
              </w:tc>
            </w:tr>
            <w:tr w:rsidR="00F32ECA" w:rsidRPr="00F12CEF" w14:paraId="17948615" w14:textId="77777777" w:rsidTr="00A24667">
              <w:tc>
                <w:tcPr>
                  <w:tcW w:w="850" w:type="dxa"/>
                  <w:tcBorders>
                    <w:top w:val="nil"/>
                    <w:left w:val="single" w:sz="8" w:space="0" w:color="auto"/>
                    <w:bottom w:val="single" w:sz="8" w:space="0" w:color="auto"/>
                    <w:right w:val="single" w:sz="8" w:space="0" w:color="auto"/>
                  </w:tcBorders>
                  <w:hideMark/>
                </w:tcPr>
                <w:p w14:paraId="17948611" w14:textId="77777777" w:rsidR="00F32ECA" w:rsidRPr="00F12CEF" w:rsidRDefault="00F32ECA" w:rsidP="00F32ECA">
                  <w:r w:rsidRPr="00F12CEF">
                    <w:t>25-32</w:t>
                  </w:r>
                </w:p>
              </w:tc>
              <w:tc>
                <w:tcPr>
                  <w:tcW w:w="2408" w:type="dxa"/>
                  <w:tcBorders>
                    <w:top w:val="nil"/>
                    <w:left w:val="nil"/>
                    <w:bottom w:val="single" w:sz="8" w:space="0" w:color="auto"/>
                    <w:right w:val="single" w:sz="8" w:space="0" w:color="auto"/>
                  </w:tcBorders>
                  <w:hideMark/>
                </w:tcPr>
                <w:p w14:paraId="17948612"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3" w14:textId="77777777" w:rsidR="00F32ECA" w:rsidRPr="00F12CEF" w:rsidRDefault="00F32ECA" w:rsidP="00F32ECA">
                  <w:r w:rsidRPr="00F12CEF">
                    <w:t>SEMOpx_11-15</w:t>
                  </w:r>
                </w:p>
              </w:tc>
              <w:tc>
                <w:tcPr>
                  <w:tcW w:w="2269" w:type="dxa"/>
                  <w:tcBorders>
                    <w:top w:val="nil"/>
                    <w:left w:val="nil"/>
                    <w:bottom w:val="single" w:sz="8" w:space="0" w:color="auto"/>
                    <w:right w:val="single" w:sz="8" w:space="0" w:color="auto"/>
                  </w:tcBorders>
                  <w:hideMark/>
                </w:tcPr>
                <w:p w14:paraId="17948614" w14:textId="77777777" w:rsidR="00F32ECA" w:rsidRPr="00F12CEF" w:rsidRDefault="00F32ECA" w:rsidP="00F32ECA">
                  <w:r w:rsidRPr="00F12CEF">
                    <w:t>SEMOpx_T11-15</w:t>
                  </w:r>
                </w:p>
              </w:tc>
            </w:tr>
            <w:tr w:rsidR="00F32ECA" w:rsidRPr="00F12CEF" w14:paraId="1794861A" w14:textId="77777777" w:rsidTr="00A24667">
              <w:tc>
                <w:tcPr>
                  <w:tcW w:w="850" w:type="dxa"/>
                  <w:tcBorders>
                    <w:top w:val="nil"/>
                    <w:left w:val="single" w:sz="8" w:space="0" w:color="auto"/>
                    <w:bottom w:val="single" w:sz="8" w:space="0" w:color="auto"/>
                    <w:right w:val="single" w:sz="8" w:space="0" w:color="auto"/>
                  </w:tcBorders>
                  <w:hideMark/>
                </w:tcPr>
                <w:p w14:paraId="17948616" w14:textId="77777777" w:rsidR="00F32ECA" w:rsidRPr="00F12CEF" w:rsidRDefault="00F32ECA" w:rsidP="00F32ECA">
                  <w:r w:rsidRPr="00F12CEF">
                    <w:t>33-40</w:t>
                  </w:r>
                </w:p>
              </w:tc>
              <w:tc>
                <w:tcPr>
                  <w:tcW w:w="2408" w:type="dxa"/>
                  <w:tcBorders>
                    <w:top w:val="nil"/>
                    <w:left w:val="nil"/>
                    <w:bottom w:val="single" w:sz="8" w:space="0" w:color="auto"/>
                    <w:right w:val="single" w:sz="8" w:space="0" w:color="auto"/>
                  </w:tcBorders>
                  <w:hideMark/>
                </w:tcPr>
                <w:p w14:paraId="17948617"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8" w14:textId="77777777" w:rsidR="00F32ECA" w:rsidRPr="00F12CEF" w:rsidRDefault="00F32ECA" w:rsidP="00F32ECA">
                  <w:r w:rsidRPr="00F12CEF">
                    <w:t>SEMOpx_15-19</w:t>
                  </w:r>
                </w:p>
              </w:tc>
              <w:tc>
                <w:tcPr>
                  <w:tcW w:w="2269" w:type="dxa"/>
                  <w:tcBorders>
                    <w:top w:val="nil"/>
                    <w:left w:val="nil"/>
                    <w:bottom w:val="single" w:sz="8" w:space="0" w:color="auto"/>
                    <w:right w:val="single" w:sz="8" w:space="0" w:color="auto"/>
                  </w:tcBorders>
                  <w:hideMark/>
                </w:tcPr>
                <w:p w14:paraId="17948619" w14:textId="77777777" w:rsidR="00F32ECA" w:rsidRPr="00F12CEF" w:rsidRDefault="00F32ECA" w:rsidP="00F32ECA">
                  <w:r w:rsidRPr="00F12CEF">
                    <w:t>SEMOpx_T15-19</w:t>
                  </w:r>
                </w:p>
              </w:tc>
            </w:tr>
            <w:tr w:rsidR="00F32ECA" w:rsidRPr="00F12CEF" w14:paraId="1794861F" w14:textId="77777777" w:rsidTr="00A24667">
              <w:tc>
                <w:tcPr>
                  <w:tcW w:w="850" w:type="dxa"/>
                  <w:tcBorders>
                    <w:top w:val="nil"/>
                    <w:left w:val="single" w:sz="8" w:space="0" w:color="auto"/>
                    <w:bottom w:val="single" w:sz="8" w:space="0" w:color="auto"/>
                    <w:right w:val="single" w:sz="8" w:space="0" w:color="auto"/>
                  </w:tcBorders>
                  <w:hideMark/>
                </w:tcPr>
                <w:p w14:paraId="1794861B" w14:textId="77777777" w:rsidR="00F32ECA" w:rsidRPr="00F12CEF" w:rsidRDefault="00F32ECA" w:rsidP="00F32ECA">
                  <w:r w:rsidRPr="00F12CEF">
                    <w:t>41-48</w:t>
                  </w:r>
                </w:p>
              </w:tc>
              <w:tc>
                <w:tcPr>
                  <w:tcW w:w="2408" w:type="dxa"/>
                  <w:tcBorders>
                    <w:top w:val="nil"/>
                    <w:left w:val="nil"/>
                    <w:bottom w:val="single" w:sz="8" w:space="0" w:color="auto"/>
                    <w:right w:val="single" w:sz="8" w:space="0" w:color="auto"/>
                  </w:tcBorders>
                  <w:hideMark/>
                </w:tcPr>
                <w:p w14:paraId="1794861C"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D" w14:textId="77777777" w:rsidR="00F32ECA" w:rsidRPr="00F12CEF" w:rsidRDefault="00F32ECA" w:rsidP="00F32ECA">
                  <w:r w:rsidRPr="00F12CEF">
                    <w:t>SEMOpx_19-23</w:t>
                  </w:r>
                </w:p>
              </w:tc>
              <w:tc>
                <w:tcPr>
                  <w:tcW w:w="2269" w:type="dxa"/>
                  <w:tcBorders>
                    <w:top w:val="nil"/>
                    <w:left w:val="nil"/>
                    <w:bottom w:val="single" w:sz="8" w:space="0" w:color="auto"/>
                    <w:right w:val="single" w:sz="8" w:space="0" w:color="auto"/>
                  </w:tcBorders>
                  <w:hideMark/>
                </w:tcPr>
                <w:p w14:paraId="1794861E" w14:textId="77777777" w:rsidR="00F32ECA" w:rsidRPr="00F12CEF" w:rsidRDefault="00F32ECA" w:rsidP="00F32ECA">
                  <w:r w:rsidRPr="00F12CEF">
                    <w:t>SEMOpx_T19-23</w:t>
                  </w:r>
                </w:p>
              </w:tc>
            </w:tr>
            <w:tr w:rsidR="00F32ECA" w:rsidRPr="00F12CEF" w14:paraId="17948624" w14:textId="77777777" w:rsidTr="00A24667">
              <w:tc>
                <w:tcPr>
                  <w:tcW w:w="850" w:type="dxa"/>
                  <w:tcBorders>
                    <w:top w:val="nil"/>
                    <w:left w:val="single" w:sz="8" w:space="0" w:color="auto"/>
                    <w:bottom w:val="single" w:sz="8" w:space="0" w:color="auto"/>
                    <w:right w:val="single" w:sz="8" w:space="0" w:color="auto"/>
                  </w:tcBorders>
                  <w:hideMark/>
                </w:tcPr>
                <w:p w14:paraId="17948620" w14:textId="77777777" w:rsidR="00F32ECA" w:rsidRPr="00F12CEF" w:rsidRDefault="00F32ECA" w:rsidP="00F32ECA">
                  <w:r w:rsidRPr="00F12CEF">
                    <w:t>1-4</w:t>
                  </w:r>
                </w:p>
              </w:tc>
              <w:tc>
                <w:tcPr>
                  <w:tcW w:w="2408" w:type="dxa"/>
                  <w:tcBorders>
                    <w:top w:val="nil"/>
                    <w:left w:val="nil"/>
                    <w:bottom w:val="single" w:sz="8" w:space="0" w:color="auto"/>
                    <w:right w:val="single" w:sz="8" w:space="0" w:color="auto"/>
                  </w:tcBorders>
                  <w:hideMark/>
                </w:tcPr>
                <w:p w14:paraId="17948621"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2" w14:textId="77777777" w:rsidR="00F32ECA" w:rsidRPr="00F12CEF" w:rsidRDefault="00F32ECA" w:rsidP="00F32ECA">
                  <w:r w:rsidRPr="00F12CEF">
                    <w:t>SEMOpx_23-01</w:t>
                  </w:r>
                </w:p>
              </w:tc>
              <w:tc>
                <w:tcPr>
                  <w:tcW w:w="2269" w:type="dxa"/>
                  <w:tcBorders>
                    <w:top w:val="nil"/>
                    <w:left w:val="nil"/>
                    <w:bottom w:val="single" w:sz="8" w:space="0" w:color="auto"/>
                    <w:right w:val="single" w:sz="8" w:space="0" w:color="auto"/>
                  </w:tcBorders>
                  <w:hideMark/>
                </w:tcPr>
                <w:p w14:paraId="17948623" w14:textId="77777777" w:rsidR="00F32ECA" w:rsidRPr="00F12CEF" w:rsidRDefault="00F32ECA" w:rsidP="00F32ECA">
                  <w:r w:rsidRPr="00F12CEF">
                    <w:t>SEMOpx_T23-01</w:t>
                  </w:r>
                </w:p>
              </w:tc>
            </w:tr>
            <w:tr w:rsidR="00F32ECA" w:rsidRPr="00F12CEF" w14:paraId="17948629" w14:textId="77777777" w:rsidTr="00A24667">
              <w:tc>
                <w:tcPr>
                  <w:tcW w:w="850" w:type="dxa"/>
                  <w:tcBorders>
                    <w:top w:val="nil"/>
                    <w:left w:val="single" w:sz="8" w:space="0" w:color="auto"/>
                    <w:bottom w:val="single" w:sz="8" w:space="0" w:color="auto"/>
                    <w:right w:val="single" w:sz="8" w:space="0" w:color="auto"/>
                  </w:tcBorders>
                  <w:hideMark/>
                </w:tcPr>
                <w:p w14:paraId="17948625" w14:textId="77777777" w:rsidR="00F32ECA" w:rsidRPr="00F12CEF" w:rsidRDefault="00F32ECA" w:rsidP="00F32ECA">
                  <w:r w:rsidRPr="00F12CEF">
                    <w:t>5-8</w:t>
                  </w:r>
                </w:p>
              </w:tc>
              <w:tc>
                <w:tcPr>
                  <w:tcW w:w="2408" w:type="dxa"/>
                  <w:tcBorders>
                    <w:top w:val="nil"/>
                    <w:left w:val="nil"/>
                    <w:bottom w:val="single" w:sz="8" w:space="0" w:color="auto"/>
                    <w:right w:val="single" w:sz="8" w:space="0" w:color="auto"/>
                  </w:tcBorders>
                  <w:hideMark/>
                </w:tcPr>
                <w:p w14:paraId="17948626"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7" w14:textId="77777777" w:rsidR="00F32ECA" w:rsidRPr="00F12CEF" w:rsidRDefault="00F32ECA" w:rsidP="00F32ECA">
                  <w:r w:rsidRPr="00F12CEF">
                    <w:t>SEMOpx_01-03</w:t>
                  </w:r>
                </w:p>
              </w:tc>
              <w:tc>
                <w:tcPr>
                  <w:tcW w:w="2269" w:type="dxa"/>
                  <w:tcBorders>
                    <w:top w:val="nil"/>
                    <w:left w:val="nil"/>
                    <w:bottom w:val="single" w:sz="8" w:space="0" w:color="auto"/>
                    <w:right w:val="single" w:sz="8" w:space="0" w:color="auto"/>
                  </w:tcBorders>
                  <w:hideMark/>
                </w:tcPr>
                <w:p w14:paraId="17948628" w14:textId="77777777" w:rsidR="00F32ECA" w:rsidRPr="00F12CEF" w:rsidRDefault="00F32ECA" w:rsidP="00F32ECA">
                  <w:r w:rsidRPr="00F12CEF">
                    <w:t>SEMOpx_T01-03</w:t>
                  </w:r>
                </w:p>
              </w:tc>
            </w:tr>
            <w:tr w:rsidR="00F32ECA" w:rsidRPr="00F12CEF" w14:paraId="1794862E" w14:textId="77777777" w:rsidTr="00A24667">
              <w:tc>
                <w:tcPr>
                  <w:tcW w:w="850" w:type="dxa"/>
                  <w:tcBorders>
                    <w:top w:val="nil"/>
                    <w:left w:val="single" w:sz="8" w:space="0" w:color="auto"/>
                    <w:bottom w:val="single" w:sz="8" w:space="0" w:color="auto"/>
                    <w:right w:val="single" w:sz="8" w:space="0" w:color="auto"/>
                  </w:tcBorders>
                  <w:hideMark/>
                </w:tcPr>
                <w:p w14:paraId="1794862A" w14:textId="77777777" w:rsidR="00F32ECA" w:rsidRPr="00F12CEF" w:rsidRDefault="00F32ECA" w:rsidP="00F32ECA">
                  <w:r w:rsidRPr="00F12CEF">
                    <w:t>9-12</w:t>
                  </w:r>
                </w:p>
              </w:tc>
              <w:tc>
                <w:tcPr>
                  <w:tcW w:w="2408" w:type="dxa"/>
                  <w:tcBorders>
                    <w:top w:val="nil"/>
                    <w:left w:val="nil"/>
                    <w:bottom w:val="single" w:sz="8" w:space="0" w:color="auto"/>
                    <w:right w:val="single" w:sz="8" w:space="0" w:color="auto"/>
                  </w:tcBorders>
                  <w:hideMark/>
                </w:tcPr>
                <w:p w14:paraId="1794862B"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C" w14:textId="77777777" w:rsidR="00F32ECA" w:rsidRPr="00F12CEF" w:rsidRDefault="00F32ECA" w:rsidP="00F32ECA">
                  <w:r w:rsidRPr="00F12CEF">
                    <w:t>SEMOpx_03-05</w:t>
                  </w:r>
                </w:p>
              </w:tc>
              <w:tc>
                <w:tcPr>
                  <w:tcW w:w="2269" w:type="dxa"/>
                  <w:tcBorders>
                    <w:top w:val="nil"/>
                    <w:left w:val="nil"/>
                    <w:bottom w:val="single" w:sz="8" w:space="0" w:color="auto"/>
                    <w:right w:val="single" w:sz="8" w:space="0" w:color="auto"/>
                  </w:tcBorders>
                  <w:hideMark/>
                </w:tcPr>
                <w:p w14:paraId="1794862D" w14:textId="77777777" w:rsidR="00F32ECA" w:rsidRPr="00F12CEF" w:rsidRDefault="00F32ECA" w:rsidP="00F32ECA">
                  <w:r w:rsidRPr="00F12CEF">
                    <w:t>SEMOpx_T03-05</w:t>
                  </w:r>
                </w:p>
              </w:tc>
            </w:tr>
            <w:tr w:rsidR="00F32ECA" w:rsidRPr="00F12CEF" w14:paraId="17948633" w14:textId="77777777" w:rsidTr="00A24667">
              <w:tc>
                <w:tcPr>
                  <w:tcW w:w="850" w:type="dxa"/>
                  <w:tcBorders>
                    <w:top w:val="nil"/>
                    <w:left w:val="single" w:sz="8" w:space="0" w:color="auto"/>
                    <w:bottom w:val="single" w:sz="8" w:space="0" w:color="auto"/>
                    <w:right w:val="single" w:sz="8" w:space="0" w:color="auto"/>
                  </w:tcBorders>
                  <w:hideMark/>
                </w:tcPr>
                <w:p w14:paraId="1794862F" w14:textId="77777777" w:rsidR="00F32ECA" w:rsidRPr="00F12CEF" w:rsidRDefault="00F32ECA" w:rsidP="00F32ECA">
                  <w:r w:rsidRPr="00F12CEF">
                    <w:t>13-16</w:t>
                  </w:r>
                </w:p>
              </w:tc>
              <w:tc>
                <w:tcPr>
                  <w:tcW w:w="2408" w:type="dxa"/>
                  <w:tcBorders>
                    <w:top w:val="nil"/>
                    <w:left w:val="nil"/>
                    <w:bottom w:val="single" w:sz="8" w:space="0" w:color="auto"/>
                    <w:right w:val="single" w:sz="8" w:space="0" w:color="auto"/>
                  </w:tcBorders>
                  <w:hideMark/>
                </w:tcPr>
                <w:p w14:paraId="17948630"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1" w14:textId="77777777" w:rsidR="00F32ECA" w:rsidRPr="00F12CEF" w:rsidRDefault="00F32ECA" w:rsidP="00F32ECA">
                  <w:r w:rsidRPr="00F12CEF">
                    <w:t>SEMOpx_05-07</w:t>
                  </w:r>
                </w:p>
              </w:tc>
              <w:tc>
                <w:tcPr>
                  <w:tcW w:w="2269" w:type="dxa"/>
                  <w:tcBorders>
                    <w:top w:val="nil"/>
                    <w:left w:val="nil"/>
                    <w:bottom w:val="single" w:sz="8" w:space="0" w:color="auto"/>
                    <w:right w:val="single" w:sz="8" w:space="0" w:color="auto"/>
                  </w:tcBorders>
                  <w:hideMark/>
                </w:tcPr>
                <w:p w14:paraId="17948632" w14:textId="77777777" w:rsidR="00F32ECA" w:rsidRPr="00F12CEF" w:rsidRDefault="00F32ECA" w:rsidP="00F32ECA">
                  <w:r w:rsidRPr="00F12CEF">
                    <w:t>SEMOpx_T05-07</w:t>
                  </w:r>
                </w:p>
              </w:tc>
            </w:tr>
            <w:tr w:rsidR="00F32ECA" w:rsidRPr="00F12CEF" w14:paraId="17948638" w14:textId="77777777" w:rsidTr="00A24667">
              <w:tc>
                <w:tcPr>
                  <w:tcW w:w="850" w:type="dxa"/>
                  <w:tcBorders>
                    <w:top w:val="nil"/>
                    <w:left w:val="single" w:sz="8" w:space="0" w:color="auto"/>
                    <w:bottom w:val="single" w:sz="8" w:space="0" w:color="auto"/>
                    <w:right w:val="single" w:sz="8" w:space="0" w:color="auto"/>
                  </w:tcBorders>
                  <w:hideMark/>
                </w:tcPr>
                <w:p w14:paraId="17948634" w14:textId="77777777" w:rsidR="00F32ECA" w:rsidRPr="00F12CEF" w:rsidRDefault="00F32ECA" w:rsidP="00F32ECA">
                  <w:r w:rsidRPr="00F12CEF">
                    <w:t>17-20</w:t>
                  </w:r>
                </w:p>
              </w:tc>
              <w:tc>
                <w:tcPr>
                  <w:tcW w:w="2408" w:type="dxa"/>
                  <w:tcBorders>
                    <w:top w:val="nil"/>
                    <w:left w:val="nil"/>
                    <w:bottom w:val="single" w:sz="8" w:space="0" w:color="auto"/>
                    <w:right w:val="single" w:sz="8" w:space="0" w:color="auto"/>
                  </w:tcBorders>
                  <w:hideMark/>
                </w:tcPr>
                <w:p w14:paraId="17948635"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6" w14:textId="77777777" w:rsidR="00F32ECA" w:rsidRPr="00F12CEF" w:rsidRDefault="00F32ECA" w:rsidP="00F32ECA">
                  <w:r w:rsidRPr="00F12CEF">
                    <w:t>SEMOpx_07-09</w:t>
                  </w:r>
                </w:p>
              </w:tc>
              <w:tc>
                <w:tcPr>
                  <w:tcW w:w="2269" w:type="dxa"/>
                  <w:tcBorders>
                    <w:top w:val="nil"/>
                    <w:left w:val="nil"/>
                    <w:bottom w:val="single" w:sz="8" w:space="0" w:color="auto"/>
                    <w:right w:val="single" w:sz="8" w:space="0" w:color="auto"/>
                  </w:tcBorders>
                  <w:hideMark/>
                </w:tcPr>
                <w:p w14:paraId="17948637" w14:textId="77777777" w:rsidR="00F32ECA" w:rsidRPr="00F12CEF" w:rsidRDefault="00F32ECA" w:rsidP="00F32ECA">
                  <w:r w:rsidRPr="00F12CEF">
                    <w:t>SEMOpx_T07-09</w:t>
                  </w:r>
                </w:p>
              </w:tc>
            </w:tr>
            <w:tr w:rsidR="00F32ECA" w:rsidRPr="00F12CEF" w14:paraId="1794863D" w14:textId="77777777" w:rsidTr="00A24667">
              <w:tc>
                <w:tcPr>
                  <w:tcW w:w="850" w:type="dxa"/>
                  <w:tcBorders>
                    <w:top w:val="nil"/>
                    <w:left w:val="single" w:sz="8" w:space="0" w:color="auto"/>
                    <w:bottom w:val="single" w:sz="8" w:space="0" w:color="auto"/>
                    <w:right w:val="single" w:sz="8" w:space="0" w:color="auto"/>
                  </w:tcBorders>
                  <w:hideMark/>
                </w:tcPr>
                <w:p w14:paraId="17948639" w14:textId="77777777" w:rsidR="00F32ECA" w:rsidRPr="00F12CEF" w:rsidRDefault="00F32ECA" w:rsidP="00F32ECA">
                  <w:r w:rsidRPr="00F12CEF">
                    <w:t>21-24</w:t>
                  </w:r>
                </w:p>
              </w:tc>
              <w:tc>
                <w:tcPr>
                  <w:tcW w:w="2408" w:type="dxa"/>
                  <w:tcBorders>
                    <w:top w:val="nil"/>
                    <w:left w:val="nil"/>
                    <w:bottom w:val="single" w:sz="8" w:space="0" w:color="auto"/>
                    <w:right w:val="single" w:sz="8" w:space="0" w:color="auto"/>
                  </w:tcBorders>
                  <w:hideMark/>
                </w:tcPr>
                <w:p w14:paraId="1794863A"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B" w14:textId="77777777" w:rsidR="00F32ECA" w:rsidRPr="00F12CEF" w:rsidRDefault="00F32ECA" w:rsidP="00F32ECA">
                  <w:r w:rsidRPr="00F12CEF">
                    <w:t>SEMOpx_09-11</w:t>
                  </w:r>
                </w:p>
              </w:tc>
              <w:tc>
                <w:tcPr>
                  <w:tcW w:w="2269" w:type="dxa"/>
                  <w:tcBorders>
                    <w:top w:val="nil"/>
                    <w:left w:val="nil"/>
                    <w:bottom w:val="single" w:sz="8" w:space="0" w:color="auto"/>
                    <w:right w:val="single" w:sz="8" w:space="0" w:color="auto"/>
                  </w:tcBorders>
                  <w:hideMark/>
                </w:tcPr>
                <w:p w14:paraId="1794863C" w14:textId="77777777" w:rsidR="00F32ECA" w:rsidRPr="00F12CEF" w:rsidRDefault="00F32ECA" w:rsidP="00F32ECA">
                  <w:r w:rsidRPr="00F12CEF">
                    <w:t>SEMOpx_T09-11</w:t>
                  </w:r>
                </w:p>
              </w:tc>
            </w:tr>
            <w:tr w:rsidR="00F32ECA" w:rsidRPr="00F12CEF" w14:paraId="17948642" w14:textId="77777777" w:rsidTr="00A24667">
              <w:tc>
                <w:tcPr>
                  <w:tcW w:w="850" w:type="dxa"/>
                  <w:tcBorders>
                    <w:top w:val="nil"/>
                    <w:left w:val="single" w:sz="8" w:space="0" w:color="auto"/>
                    <w:bottom w:val="single" w:sz="8" w:space="0" w:color="auto"/>
                    <w:right w:val="single" w:sz="8" w:space="0" w:color="auto"/>
                  </w:tcBorders>
                  <w:hideMark/>
                </w:tcPr>
                <w:p w14:paraId="1794863E" w14:textId="77777777" w:rsidR="00F32ECA" w:rsidRPr="00F12CEF" w:rsidRDefault="00F32ECA" w:rsidP="00F32ECA">
                  <w:r w:rsidRPr="00F12CEF">
                    <w:t>25-28</w:t>
                  </w:r>
                </w:p>
              </w:tc>
              <w:tc>
                <w:tcPr>
                  <w:tcW w:w="2408" w:type="dxa"/>
                  <w:tcBorders>
                    <w:top w:val="nil"/>
                    <w:left w:val="nil"/>
                    <w:bottom w:val="single" w:sz="8" w:space="0" w:color="auto"/>
                    <w:right w:val="single" w:sz="8" w:space="0" w:color="auto"/>
                  </w:tcBorders>
                  <w:hideMark/>
                </w:tcPr>
                <w:p w14:paraId="1794863F"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0" w14:textId="77777777" w:rsidR="00F32ECA" w:rsidRPr="00F12CEF" w:rsidRDefault="00F32ECA" w:rsidP="00F32ECA">
                  <w:r w:rsidRPr="00F12CEF">
                    <w:t>SEMOpx_11-13</w:t>
                  </w:r>
                </w:p>
              </w:tc>
              <w:tc>
                <w:tcPr>
                  <w:tcW w:w="2269" w:type="dxa"/>
                  <w:tcBorders>
                    <w:top w:val="nil"/>
                    <w:left w:val="nil"/>
                    <w:bottom w:val="single" w:sz="8" w:space="0" w:color="auto"/>
                    <w:right w:val="single" w:sz="8" w:space="0" w:color="auto"/>
                  </w:tcBorders>
                  <w:hideMark/>
                </w:tcPr>
                <w:p w14:paraId="17948641" w14:textId="77777777" w:rsidR="00F32ECA" w:rsidRPr="00F12CEF" w:rsidRDefault="00F32ECA" w:rsidP="00F32ECA">
                  <w:r w:rsidRPr="00F12CEF">
                    <w:t>SEMOpx_T11-13</w:t>
                  </w:r>
                </w:p>
              </w:tc>
            </w:tr>
            <w:tr w:rsidR="00F32ECA" w:rsidRPr="00F12CEF" w14:paraId="17948647" w14:textId="77777777" w:rsidTr="00A24667">
              <w:tc>
                <w:tcPr>
                  <w:tcW w:w="850" w:type="dxa"/>
                  <w:tcBorders>
                    <w:top w:val="nil"/>
                    <w:left w:val="single" w:sz="8" w:space="0" w:color="auto"/>
                    <w:bottom w:val="single" w:sz="8" w:space="0" w:color="auto"/>
                    <w:right w:val="single" w:sz="8" w:space="0" w:color="auto"/>
                  </w:tcBorders>
                  <w:hideMark/>
                </w:tcPr>
                <w:p w14:paraId="17948643" w14:textId="77777777" w:rsidR="00F32ECA" w:rsidRPr="00F12CEF" w:rsidRDefault="00F32ECA" w:rsidP="00F32ECA">
                  <w:r w:rsidRPr="00F12CEF">
                    <w:t>29-32</w:t>
                  </w:r>
                </w:p>
              </w:tc>
              <w:tc>
                <w:tcPr>
                  <w:tcW w:w="2408" w:type="dxa"/>
                  <w:tcBorders>
                    <w:top w:val="nil"/>
                    <w:left w:val="nil"/>
                    <w:bottom w:val="single" w:sz="8" w:space="0" w:color="auto"/>
                    <w:right w:val="single" w:sz="8" w:space="0" w:color="auto"/>
                  </w:tcBorders>
                  <w:hideMark/>
                </w:tcPr>
                <w:p w14:paraId="17948644"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5" w14:textId="77777777" w:rsidR="00F32ECA" w:rsidRPr="00F12CEF" w:rsidRDefault="00F32ECA" w:rsidP="00F32ECA">
                  <w:r w:rsidRPr="00F12CEF">
                    <w:t>SEMOpx_13-15</w:t>
                  </w:r>
                </w:p>
              </w:tc>
              <w:tc>
                <w:tcPr>
                  <w:tcW w:w="2269" w:type="dxa"/>
                  <w:tcBorders>
                    <w:top w:val="nil"/>
                    <w:left w:val="nil"/>
                    <w:bottom w:val="single" w:sz="8" w:space="0" w:color="auto"/>
                    <w:right w:val="single" w:sz="8" w:space="0" w:color="auto"/>
                  </w:tcBorders>
                  <w:hideMark/>
                </w:tcPr>
                <w:p w14:paraId="17948646" w14:textId="77777777" w:rsidR="00F32ECA" w:rsidRPr="00F12CEF" w:rsidRDefault="00F32ECA" w:rsidP="00F32ECA">
                  <w:r w:rsidRPr="00F12CEF">
                    <w:t>SEMOpx_T13-15</w:t>
                  </w:r>
                </w:p>
              </w:tc>
            </w:tr>
            <w:tr w:rsidR="00F32ECA" w:rsidRPr="00F12CEF" w14:paraId="1794864C" w14:textId="77777777" w:rsidTr="00A24667">
              <w:tc>
                <w:tcPr>
                  <w:tcW w:w="850" w:type="dxa"/>
                  <w:tcBorders>
                    <w:top w:val="nil"/>
                    <w:left w:val="single" w:sz="8" w:space="0" w:color="auto"/>
                    <w:bottom w:val="single" w:sz="8" w:space="0" w:color="auto"/>
                    <w:right w:val="single" w:sz="8" w:space="0" w:color="auto"/>
                  </w:tcBorders>
                  <w:hideMark/>
                </w:tcPr>
                <w:p w14:paraId="17948648" w14:textId="77777777" w:rsidR="00F32ECA" w:rsidRPr="00F12CEF" w:rsidRDefault="00F32ECA" w:rsidP="00F32ECA">
                  <w:r w:rsidRPr="00F12CEF">
                    <w:t>33-36</w:t>
                  </w:r>
                </w:p>
              </w:tc>
              <w:tc>
                <w:tcPr>
                  <w:tcW w:w="2408" w:type="dxa"/>
                  <w:tcBorders>
                    <w:top w:val="nil"/>
                    <w:left w:val="nil"/>
                    <w:bottom w:val="single" w:sz="8" w:space="0" w:color="auto"/>
                    <w:right w:val="single" w:sz="8" w:space="0" w:color="auto"/>
                  </w:tcBorders>
                  <w:hideMark/>
                </w:tcPr>
                <w:p w14:paraId="17948649"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A" w14:textId="77777777" w:rsidR="00F32ECA" w:rsidRPr="00F12CEF" w:rsidRDefault="00F32ECA" w:rsidP="00F32ECA">
                  <w:r w:rsidRPr="00F12CEF">
                    <w:t>SEMOpx_15-17</w:t>
                  </w:r>
                </w:p>
              </w:tc>
              <w:tc>
                <w:tcPr>
                  <w:tcW w:w="2269" w:type="dxa"/>
                  <w:tcBorders>
                    <w:top w:val="nil"/>
                    <w:left w:val="nil"/>
                    <w:bottom w:val="single" w:sz="8" w:space="0" w:color="auto"/>
                    <w:right w:val="single" w:sz="8" w:space="0" w:color="auto"/>
                  </w:tcBorders>
                  <w:hideMark/>
                </w:tcPr>
                <w:p w14:paraId="1794864B" w14:textId="77777777" w:rsidR="00F32ECA" w:rsidRPr="00F12CEF" w:rsidRDefault="00F32ECA" w:rsidP="00F32ECA">
                  <w:r w:rsidRPr="00F12CEF">
                    <w:t>SEMOpx_T15-17</w:t>
                  </w:r>
                </w:p>
              </w:tc>
            </w:tr>
            <w:tr w:rsidR="00F32ECA" w:rsidRPr="00F12CEF" w14:paraId="17948651" w14:textId="77777777" w:rsidTr="00A24667">
              <w:tc>
                <w:tcPr>
                  <w:tcW w:w="850" w:type="dxa"/>
                  <w:tcBorders>
                    <w:top w:val="nil"/>
                    <w:left w:val="single" w:sz="8" w:space="0" w:color="auto"/>
                    <w:bottom w:val="single" w:sz="8" w:space="0" w:color="auto"/>
                    <w:right w:val="single" w:sz="8" w:space="0" w:color="auto"/>
                  </w:tcBorders>
                  <w:hideMark/>
                </w:tcPr>
                <w:p w14:paraId="1794864D" w14:textId="77777777" w:rsidR="00F32ECA" w:rsidRPr="00F12CEF" w:rsidRDefault="00F32ECA" w:rsidP="00F32ECA">
                  <w:r w:rsidRPr="00F12CEF">
                    <w:t>37-40</w:t>
                  </w:r>
                </w:p>
              </w:tc>
              <w:tc>
                <w:tcPr>
                  <w:tcW w:w="2408" w:type="dxa"/>
                  <w:tcBorders>
                    <w:top w:val="nil"/>
                    <w:left w:val="nil"/>
                    <w:bottom w:val="single" w:sz="8" w:space="0" w:color="auto"/>
                    <w:right w:val="single" w:sz="8" w:space="0" w:color="auto"/>
                  </w:tcBorders>
                  <w:hideMark/>
                </w:tcPr>
                <w:p w14:paraId="1794864E"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F" w14:textId="77777777" w:rsidR="00F32ECA" w:rsidRPr="00F12CEF" w:rsidRDefault="00F32ECA" w:rsidP="00F32ECA">
                  <w:r w:rsidRPr="00F12CEF">
                    <w:t>SEMOpx_17-19</w:t>
                  </w:r>
                </w:p>
              </w:tc>
              <w:tc>
                <w:tcPr>
                  <w:tcW w:w="2269" w:type="dxa"/>
                  <w:tcBorders>
                    <w:top w:val="nil"/>
                    <w:left w:val="nil"/>
                    <w:bottom w:val="single" w:sz="8" w:space="0" w:color="auto"/>
                    <w:right w:val="single" w:sz="8" w:space="0" w:color="auto"/>
                  </w:tcBorders>
                  <w:hideMark/>
                </w:tcPr>
                <w:p w14:paraId="17948650" w14:textId="77777777" w:rsidR="00F32ECA" w:rsidRPr="00F12CEF" w:rsidRDefault="00F32ECA" w:rsidP="00F32ECA">
                  <w:r w:rsidRPr="00F12CEF">
                    <w:t>SEMOpx_T17-19</w:t>
                  </w:r>
                </w:p>
              </w:tc>
            </w:tr>
            <w:tr w:rsidR="00F32ECA" w:rsidRPr="00F12CEF" w14:paraId="17948656" w14:textId="77777777" w:rsidTr="00A24667">
              <w:tc>
                <w:tcPr>
                  <w:tcW w:w="850" w:type="dxa"/>
                  <w:tcBorders>
                    <w:top w:val="nil"/>
                    <w:left w:val="single" w:sz="8" w:space="0" w:color="auto"/>
                    <w:bottom w:val="single" w:sz="8" w:space="0" w:color="auto"/>
                    <w:right w:val="single" w:sz="8" w:space="0" w:color="auto"/>
                  </w:tcBorders>
                  <w:hideMark/>
                </w:tcPr>
                <w:p w14:paraId="17948652" w14:textId="77777777" w:rsidR="00F32ECA" w:rsidRPr="00F12CEF" w:rsidRDefault="00F32ECA" w:rsidP="00F32ECA">
                  <w:r w:rsidRPr="00F12CEF">
                    <w:t>41-44</w:t>
                  </w:r>
                </w:p>
              </w:tc>
              <w:tc>
                <w:tcPr>
                  <w:tcW w:w="2408" w:type="dxa"/>
                  <w:tcBorders>
                    <w:top w:val="nil"/>
                    <w:left w:val="nil"/>
                    <w:bottom w:val="single" w:sz="8" w:space="0" w:color="auto"/>
                    <w:right w:val="single" w:sz="8" w:space="0" w:color="auto"/>
                  </w:tcBorders>
                  <w:hideMark/>
                </w:tcPr>
                <w:p w14:paraId="17948653"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4" w14:textId="77777777" w:rsidR="00F32ECA" w:rsidRPr="00F12CEF" w:rsidRDefault="00F32ECA" w:rsidP="00F32ECA">
                  <w:r w:rsidRPr="00F12CEF">
                    <w:t>SEMOpx_19-21</w:t>
                  </w:r>
                </w:p>
              </w:tc>
              <w:tc>
                <w:tcPr>
                  <w:tcW w:w="2269" w:type="dxa"/>
                  <w:tcBorders>
                    <w:top w:val="nil"/>
                    <w:left w:val="nil"/>
                    <w:bottom w:val="single" w:sz="8" w:space="0" w:color="auto"/>
                    <w:right w:val="single" w:sz="8" w:space="0" w:color="auto"/>
                  </w:tcBorders>
                  <w:hideMark/>
                </w:tcPr>
                <w:p w14:paraId="17948655" w14:textId="77777777" w:rsidR="00F32ECA" w:rsidRPr="00F12CEF" w:rsidRDefault="00F32ECA" w:rsidP="00F32ECA">
                  <w:r w:rsidRPr="00F12CEF">
                    <w:t>SEMOpx_T19-21</w:t>
                  </w:r>
                </w:p>
              </w:tc>
            </w:tr>
            <w:tr w:rsidR="00F32ECA" w:rsidRPr="00AE764B" w14:paraId="1794865B" w14:textId="77777777" w:rsidTr="00A24667">
              <w:tc>
                <w:tcPr>
                  <w:tcW w:w="850" w:type="dxa"/>
                  <w:tcBorders>
                    <w:top w:val="nil"/>
                    <w:left w:val="single" w:sz="8" w:space="0" w:color="auto"/>
                    <w:bottom w:val="single" w:sz="8" w:space="0" w:color="auto"/>
                    <w:right w:val="single" w:sz="8" w:space="0" w:color="auto"/>
                  </w:tcBorders>
                  <w:hideMark/>
                </w:tcPr>
                <w:p w14:paraId="17948657" w14:textId="77777777" w:rsidR="00F32ECA" w:rsidRPr="00F12CEF" w:rsidRDefault="00F32ECA" w:rsidP="00F32ECA">
                  <w:r w:rsidRPr="00F12CEF">
                    <w:t>45-48</w:t>
                  </w:r>
                </w:p>
              </w:tc>
              <w:tc>
                <w:tcPr>
                  <w:tcW w:w="2408" w:type="dxa"/>
                  <w:tcBorders>
                    <w:top w:val="nil"/>
                    <w:left w:val="nil"/>
                    <w:bottom w:val="single" w:sz="8" w:space="0" w:color="auto"/>
                    <w:right w:val="single" w:sz="8" w:space="0" w:color="auto"/>
                  </w:tcBorders>
                  <w:hideMark/>
                </w:tcPr>
                <w:p w14:paraId="17948658"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9" w14:textId="77777777" w:rsidR="00F32ECA" w:rsidRPr="00F12CEF" w:rsidRDefault="00F32ECA" w:rsidP="00F32ECA">
                  <w:r w:rsidRPr="00F12CEF">
                    <w:t>SEMOpx_21-23</w:t>
                  </w:r>
                </w:p>
              </w:tc>
              <w:tc>
                <w:tcPr>
                  <w:tcW w:w="2269" w:type="dxa"/>
                  <w:tcBorders>
                    <w:top w:val="nil"/>
                    <w:left w:val="nil"/>
                    <w:bottom w:val="single" w:sz="8" w:space="0" w:color="auto"/>
                    <w:right w:val="single" w:sz="8" w:space="0" w:color="auto"/>
                  </w:tcBorders>
                  <w:hideMark/>
                </w:tcPr>
                <w:p w14:paraId="1794865A" w14:textId="77777777" w:rsidR="00F32ECA" w:rsidRPr="00AE764B" w:rsidRDefault="00F32ECA" w:rsidP="00F32ECA">
                  <w:r w:rsidRPr="00F12CEF">
                    <w:t>SEMOpx_T21-23</w:t>
                  </w:r>
                </w:p>
              </w:tc>
            </w:tr>
          </w:tbl>
          <w:p w14:paraId="1794865C" w14:textId="77777777" w:rsidR="00311EC5" w:rsidRPr="00AE764B" w:rsidRDefault="00311EC5" w:rsidP="00311EC5">
            <w:pPr>
              <w:spacing w:before="120" w:after="120"/>
              <w:rPr>
                <w:rFonts w:cs="Arial"/>
              </w:rPr>
            </w:pPr>
          </w:p>
        </w:tc>
      </w:tr>
    </w:tbl>
    <w:p w14:paraId="164DC244" w14:textId="72C8ED64" w:rsidR="00535742" w:rsidRPr="00F12CEF" w:rsidRDefault="00535742" w:rsidP="00535742">
      <w:pPr>
        <w:pStyle w:val="CERLEVEL2"/>
        <w:pageBreakBefore/>
        <w:numPr>
          <w:ilvl w:val="0"/>
          <w:numId w:val="0"/>
        </w:numPr>
        <w:rPr>
          <w:lang w:val="en-IE"/>
        </w:rPr>
      </w:pPr>
      <w:bookmarkStart w:id="399" w:name="_Toc189816633"/>
      <w:r w:rsidRPr="00F12CEF">
        <w:rPr>
          <w:caps w:val="0"/>
          <w:lang w:val="en-IE"/>
        </w:rPr>
        <w:t>SCHEDULE A</w:t>
      </w:r>
      <w:r w:rsidRPr="00F12CEF">
        <w:rPr>
          <w:lang w:val="en-IE"/>
        </w:rPr>
        <w:t>.</w:t>
      </w:r>
      <w:r>
        <w:rPr>
          <w:lang w:val="en-IE"/>
        </w:rPr>
        <w:t>6</w:t>
      </w:r>
      <w:r w:rsidRPr="00F12CEF">
        <w:rPr>
          <w:lang w:val="en-IE"/>
        </w:rPr>
        <w:t>:</w:t>
      </w:r>
      <w:r>
        <w:rPr>
          <w:lang w:val="en-IE"/>
        </w:rPr>
        <w:tab/>
      </w:r>
      <w:r w:rsidR="00A56DF5">
        <w:rPr>
          <w:lang w:val="en-IE"/>
        </w:rPr>
        <w:t>M</w:t>
      </w:r>
      <w:r>
        <w:rPr>
          <w:lang w:val="en-IE"/>
        </w:rPr>
        <w:t xml:space="preserve">arket </w:t>
      </w:r>
      <w:r w:rsidR="00A56DF5">
        <w:rPr>
          <w:lang w:val="en-IE"/>
        </w:rPr>
        <w:t>D</w:t>
      </w:r>
      <w:r>
        <w:rPr>
          <w:lang w:val="en-IE"/>
        </w:rPr>
        <w:t xml:space="preserve">ata </w:t>
      </w:r>
      <w:r w:rsidR="00A56DF5">
        <w:rPr>
          <w:lang w:val="en-IE"/>
        </w:rPr>
        <w:t>P</w:t>
      </w:r>
      <w:r>
        <w:rPr>
          <w:lang w:val="en-IE"/>
        </w:rPr>
        <w:t xml:space="preserve">ublication </w:t>
      </w:r>
      <w:r w:rsidR="00A56DF5">
        <w:rPr>
          <w:lang w:val="en-IE"/>
        </w:rPr>
        <w:t>D</w:t>
      </w:r>
      <w:r>
        <w:rPr>
          <w:lang w:val="en-IE"/>
        </w:rPr>
        <w:t>etails</w:t>
      </w:r>
      <w:bookmarkEnd w:id="399"/>
    </w:p>
    <w:tbl>
      <w:tblPr>
        <w:tblStyle w:val="LightShading1"/>
        <w:tblW w:w="10065" w:type="dxa"/>
        <w:tblInd w:w="-426" w:type="dxa"/>
        <w:tblLayout w:type="fixed"/>
        <w:tblLook w:val="04A0" w:firstRow="1" w:lastRow="0" w:firstColumn="1" w:lastColumn="0" w:noHBand="0" w:noVBand="1"/>
      </w:tblPr>
      <w:tblGrid>
        <w:gridCol w:w="993"/>
        <w:gridCol w:w="1560"/>
        <w:gridCol w:w="992"/>
        <w:gridCol w:w="1134"/>
        <w:gridCol w:w="1701"/>
        <w:gridCol w:w="1417"/>
        <w:gridCol w:w="1276"/>
        <w:gridCol w:w="992"/>
      </w:tblGrid>
      <w:tr w:rsidR="009539F6" w:rsidRPr="00A56DF5" w14:paraId="682FAF07" w14:textId="77777777" w:rsidTr="00951E3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93" w:type="dxa"/>
          </w:tcPr>
          <w:p w14:paraId="7FEC6954" w14:textId="77777777" w:rsidR="000B56C4" w:rsidRPr="00A56DF5" w:rsidRDefault="000B56C4" w:rsidP="000B56C4">
            <w:pPr>
              <w:overflowPunct w:val="0"/>
              <w:autoSpaceDE w:val="0"/>
              <w:autoSpaceDN w:val="0"/>
              <w:adjustRightInd w:val="0"/>
              <w:textAlignment w:val="baseline"/>
              <w:rPr>
                <w:rFonts w:eastAsia="Times New Roman" w:cs="Times New Roman"/>
                <w:lang w:val="en-AU" w:eastAsia="en-GB"/>
              </w:rPr>
            </w:pPr>
            <w:r w:rsidRPr="00A56DF5">
              <w:rPr>
                <w:rFonts w:eastAsia="Times New Roman" w:cs="Times New Roman"/>
                <w:lang w:val="en-AU" w:eastAsia="en-GB"/>
              </w:rPr>
              <w:t>Report ID</w:t>
            </w:r>
          </w:p>
        </w:tc>
        <w:tc>
          <w:tcPr>
            <w:tcW w:w="1560" w:type="dxa"/>
          </w:tcPr>
          <w:p w14:paraId="2B91AC0F"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Report Name</w:t>
            </w:r>
          </w:p>
        </w:tc>
        <w:tc>
          <w:tcPr>
            <w:tcW w:w="992" w:type="dxa"/>
          </w:tcPr>
          <w:p w14:paraId="0E828EB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Periodicity</w:t>
            </w:r>
          </w:p>
        </w:tc>
        <w:tc>
          <w:tcPr>
            <w:tcW w:w="1134" w:type="dxa"/>
          </w:tcPr>
          <w:p w14:paraId="41A914F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Audience</w:t>
            </w:r>
          </w:p>
        </w:tc>
        <w:tc>
          <w:tcPr>
            <w:tcW w:w="1701" w:type="dxa"/>
          </w:tcPr>
          <w:p w14:paraId="0E94FF9A"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Resolution</w:t>
            </w:r>
          </w:p>
        </w:tc>
        <w:tc>
          <w:tcPr>
            <w:tcW w:w="1417" w:type="dxa"/>
          </w:tcPr>
          <w:p w14:paraId="051E6435"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00" w:name="OLE_LINK7"/>
            <w:r w:rsidRPr="00A56DF5">
              <w:rPr>
                <w:rFonts w:eastAsia="Times New Roman" w:cs="Times New Roman"/>
                <w:lang w:val="en-AU" w:eastAsia="en-GB"/>
              </w:rPr>
              <w:t>Timespan</w:t>
            </w:r>
            <w:bookmarkEnd w:id="400"/>
          </w:p>
        </w:tc>
        <w:tc>
          <w:tcPr>
            <w:tcW w:w="1276" w:type="dxa"/>
          </w:tcPr>
          <w:p w14:paraId="79F6EDA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Frequency</w:t>
            </w:r>
          </w:p>
        </w:tc>
        <w:tc>
          <w:tcPr>
            <w:tcW w:w="992" w:type="dxa"/>
          </w:tcPr>
          <w:p w14:paraId="110782C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Format</w:t>
            </w:r>
          </w:p>
        </w:tc>
      </w:tr>
      <w:tr w:rsidR="009539F6" w:rsidRPr="00A56DF5" w14:paraId="2FFADB94"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85A90FD" w14:textId="77777777" w:rsidR="000B56C4" w:rsidRPr="00A56DF5" w:rsidRDefault="000B56C4" w:rsidP="000B56C4">
            <w:pPr>
              <w:autoSpaceDE w:val="0"/>
              <w:autoSpaceDN w:val="0"/>
              <w:adjustRightInd w:val="0"/>
              <w:rPr>
                <w:rFonts w:cs="Arial"/>
                <w:lang w:val="en-GB"/>
              </w:rPr>
            </w:pPr>
            <w:bookmarkStart w:id="401" w:name="_Hlk6400137"/>
            <w:r w:rsidRPr="00A56DF5">
              <w:rPr>
                <w:rFonts w:cs="Arial"/>
                <w:iCs/>
                <w:lang w:val="en-GB"/>
              </w:rPr>
              <w:t xml:space="preserve">EA-001 </w:t>
            </w:r>
          </w:p>
        </w:tc>
        <w:tc>
          <w:tcPr>
            <w:tcW w:w="1560" w:type="dxa"/>
          </w:tcPr>
          <w:p w14:paraId="1578ED8A" w14:textId="2E95FD6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Market Results</w:t>
            </w:r>
          </w:p>
        </w:tc>
        <w:tc>
          <w:tcPr>
            <w:tcW w:w="992" w:type="dxa"/>
          </w:tcPr>
          <w:p w14:paraId="5B3D8060" w14:textId="77777777" w:rsidR="000B56C4" w:rsidRPr="00A56DF5" w:rsidRDefault="000B56C4" w:rsidP="000B56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GB"/>
              </w:rPr>
            </w:pPr>
            <w:r w:rsidRPr="00A56DF5">
              <w:rPr>
                <w:rFonts w:cs="Arial"/>
                <w:iCs/>
                <w:lang w:val="en-GB"/>
              </w:rPr>
              <w:t xml:space="preserve">Daily </w:t>
            </w:r>
          </w:p>
        </w:tc>
        <w:tc>
          <w:tcPr>
            <w:tcW w:w="1134" w:type="dxa"/>
          </w:tcPr>
          <w:p w14:paraId="6172DA62"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02" w:name="OLE_LINK1"/>
            <w:bookmarkStart w:id="403" w:name="OLE_LINK2"/>
            <w:bookmarkStart w:id="404" w:name="OLE_LINK3"/>
            <w:bookmarkStart w:id="405" w:name="OLE_LINK4"/>
            <w:r w:rsidRPr="00A56DF5">
              <w:rPr>
                <w:rFonts w:eastAsia="Times New Roman" w:cs="Times New Roman"/>
                <w:lang w:val="en-AU" w:eastAsia="en-GB"/>
              </w:rPr>
              <w:t>General Public</w:t>
            </w:r>
            <w:bookmarkEnd w:id="402"/>
            <w:bookmarkEnd w:id="403"/>
            <w:bookmarkEnd w:id="404"/>
            <w:bookmarkEnd w:id="405"/>
          </w:p>
        </w:tc>
        <w:tc>
          <w:tcPr>
            <w:tcW w:w="1701" w:type="dxa"/>
          </w:tcPr>
          <w:p w14:paraId="0E30D6F1" w14:textId="4B2714CF"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0D49F31D" w:rsidRPr="073F0E86">
              <w:rPr>
                <w:rFonts w:eastAsia="Times New Roman" w:cs="Times New Roman"/>
                <w:lang w:val="en-AU" w:eastAsia="en-GB"/>
              </w:rPr>
              <w:t>Half-hourly</w:t>
            </w:r>
          </w:p>
          <w:p w14:paraId="02B2A04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19BAF379"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276" w:type="dxa"/>
          </w:tcPr>
          <w:p w14:paraId="341B273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406" w:name="OLE_LINK8"/>
            <w:bookmarkStart w:id="407" w:name="OLE_LINK9"/>
            <w:bookmarkStart w:id="408" w:name="OLE_LINK10"/>
            <w:bookmarkStart w:id="409" w:name="OLE_LINK11"/>
            <w:r w:rsidRPr="00A56DF5">
              <w:rPr>
                <w:rFonts w:eastAsia="Times New Roman" w:cs="Times New Roman"/>
                <w:lang w:val="en-AU" w:eastAsia="en-GB"/>
              </w:rPr>
              <w:t>Daily, by 02:00 on D+1 relative to the trading day</w:t>
            </w:r>
            <w:bookmarkEnd w:id="406"/>
            <w:bookmarkEnd w:id="407"/>
            <w:bookmarkEnd w:id="408"/>
            <w:bookmarkEnd w:id="409"/>
          </w:p>
        </w:tc>
        <w:tc>
          <w:tcPr>
            <w:tcW w:w="992" w:type="dxa"/>
          </w:tcPr>
          <w:p w14:paraId="10BCA46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bookmarkEnd w:id="401"/>
      <w:tr w:rsidR="009539F6" w:rsidRPr="00A56DF5" w14:paraId="0B72C4F2"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5C69B66"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EA-002 </w:t>
            </w:r>
          </w:p>
        </w:tc>
        <w:tc>
          <w:tcPr>
            <w:tcW w:w="1560" w:type="dxa"/>
          </w:tcPr>
          <w:p w14:paraId="6F4481B3" w14:textId="031EC96F"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 File</w:t>
            </w:r>
          </w:p>
        </w:tc>
        <w:tc>
          <w:tcPr>
            <w:tcW w:w="992" w:type="dxa"/>
          </w:tcPr>
          <w:p w14:paraId="3230B49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118C51A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4F2657BA" w14:textId="4F225B2D"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0" w:name="OLE_LINK12"/>
            <w:bookmarkStart w:id="411" w:name="OLE_LINK13"/>
            <w:bookmarkStart w:id="412" w:name="OLE_LINK14"/>
            <w:r w:rsidRPr="073F0E86">
              <w:rPr>
                <w:rFonts w:eastAsia="Times New Roman" w:cs="Times New Roman"/>
                <w:lang w:val="en-AU" w:eastAsia="en-GB"/>
              </w:rPr>
              <w:t xml:space="preserve">Day-Ahead: </w:t>
            </w:r>
            <w:r w:rsidR="6A90E04E" w:rsidRPr="073F0E86">
              <w:rPr>
                <w:rFonts w:eastAsia="Times New Roman" w:cs="Times New Roman"/>
                <w:lang w:val="en-AU" w:eastAsia="en-GB"/>
              </w:rPr>
              <w:t>Half-hourly</w:t>
            </w:r>
          </w:p>
          <w:p w14:paraId="0D005A6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bookmarkEnd w:id="410"/>
            <w:bookmarkEnd w:id="411"/>
            <w:bookmarkEnd w:id="412"/>
          </w:p>
        </w:tc>
        <w:tc>
          <w:tcPr>
            <w:tcW w:w="1417" w:type="dxa"/>
          </w:tcPr>
          <w:p w14:paraId="6199077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3" w:name="OLE_LINK15"/>
            <w:bookmarkStart w:id="414" w:name="OLE_LINK16"/>
            <w:bookmarkStart w:id="415" w:name="OLE_LINK17"/>
            <w:r w:rsidRPr="00A56DF5">
              <w:rPr>
                <w:rFonts w:eastAsia="Times New Roman" w:cs="Times New Roman"/>
                <w:lang w:val="en-AU" w:eastAsia="en-GB"/>
              </w:rPr>
              <w:t>Per each auction specification</w:t>
            </w:r>
            <w:bookmarkEnd w:id="413"/>
            <w:bookmarkEnd w:id="414"/>
            <w:bookmarkEnd w:id="415"/>
          </w:p>
        </w:tc>
        <w:tc>
          <w:tcPr>
            <w:tcW w:w="1276" w:type="dxa"/>
          </w:tcPr>
          <w:p w14:paraId="46C06F91"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5F84F9D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tr w:rsidR="009539F6" w:rsidRPr="00A56DF5" w14:paraId="04E794F6"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4CFA1EBA"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EA-004 </w:t>
            </w:r>
          </w:p>
        </w:tc>
        <w:tc>
          <w:tcPr>
            <w:tcW w:w="1560" w:type="dxa"/>
          </w:tcPr>
          <w:p w14:paraId="3279A2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Bid/Ask Curves</w:t>
            </w:r>
          </w:p>
        </w:tc>
        <w:tc>
          <w:tcPr>
            <w:tcW w:w="992" w:type="dxa"/>
          </w:tcPr>
          <w:p w14:paraId="7F698A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0F01424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3E58CA0E" w14:textId="69066E6D"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599CF0FC" w:rsidRPr="073F0E86">
              <w:rPr>
                <w:rFonts w:eastAsia="Times New Roman" w:cs="Times New Roman"/>
                <w:lang w:val="en-AU" w:eastAsia="en-GB"/>
              </w:rPr>
              <w:t>Half-hourly</w:t>
            </w:r>
          </w:p>
          <w:p w14:paraId="6F4C454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5C0A14CC"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276" w:type="dxa"/>
          </w:tcPr>
          <w:p w14:paraId="09CCC0E3" w14:textId="31700AB9" w:rsidR="000B56C4" w:rsidRPr="00A56DF5" w:rsidRDefault="000C546A"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Pr>
                <w:rFonts w:eastAsia="Times New Roman" w:cs="Times New Roman"/>
                <w:lang w:val="en-AU" w:eastAsia="en-GB"/>
              </w:rPr>
              <w:t xml:space="preserve"> Daily after each auction within 2 hours of the final results of DAM, IDA1, IDA2 or IDA3 being made available.</w:t>
            </w:r>
          </w:p>
        </w:tc>
        <w:tc>
          <w:tcPr>
            <w:tcW w:w="992" w:type="dxa"/>
          </w:tcPr>
          <w:p w14:paraId="0F1071B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57DE0F53"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34A512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EA-006 </w:t>
            </w:r>
          </w:p>
        </w:tc>
        <w:tc>
          <w:tcPr>
            <w:tcW w:w="1560" w:type="dxa"/>
          </w:tcPr>
          <w:p w14:paraId="1518DA7B"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Exchange Transparency</w:t>
            </w:r>
          </w:p>
        </w:tc>
        <w:tc>
          <w:tcPr>
            <w:tcW w:w="992" w:type="dxa"/>
          </w:tcPr>
          <w:p w14:paraId="75825DD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255649E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7A5D420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16" w:name="OLE_LINK18"/>
            <w:bookmarkStart w:id="417" w:name="OLE_LINK19"/>
            <w:bookmarkStart w:id="418" w:name="OLE_LINK20"/>
            <w:r w:rsidRPr="00A56DF5">
              <w:rPr>
                <w:rFonts w:eastAsia="Times New Roman" w:cs="Times New Roman"/>
                <w:lang w:val="en-AU" w:eastAsia="en-GB"/>
              </w:rPr>
              <w:t>Delivery Date</w:t>
            </w:r>
            <w:bookmarkEnd w:id="416"/>
            <w:bookmarkEnd w:id="417"/>
            <w:bookmarkEnd w:id="418"/>
          </w:p>
        </w:tc>
        <w:tc>
          <w:tcPr>
            <w:tcW w:w="1417" w:type="dxa"/>
          </w:tcPr>
          <w:p w14:paraId="66BB326D"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368A73D0"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7889C1D5"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196AC604"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7CFEC23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EA-007 </w:t>
            </w:r>
          </w:p>
        </w:tc>
        <w:tc>
          <w:tcPr>
            <w:tcW w:w="1560" w:type="dxa"/>
          </w:tcPr>
          <w:p w14:paraId="546E64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Trade</w:t>
            </w:r>
          </w:p>
        </w:tc>
        <w:tc>
          <w:tcPr>
            <w:tcW w:w="992" w:type="dxa"/>
          </w:tcPr>
          <w:p w14:paraId="2A216AA7"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5F054AC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6911AF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6695BF9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19E467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A7158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7E2C9714"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303B55FB" w14:textId="77777777" w:rsidR="000B56C4" w:rsidRPr="00A56DF5" w:rsidRDefault="000B56C4" w:rsidP="000B56C4">
            <w:pPr>
              <w:autoSpaceDE w:val="0"/>
              <w:autoSpaceDN w:val="0"/>
              <w:adjustRightInd w:val="0"/>
              <w:rPr>
                <w:rFonts w:cs="Arial"/>
                <w:lang w:val="en-GB"/>
              </w:rPr>
            </w:pPr>
            <w:bookmarkStart w:id="419" w:name="_Hlk6402055"/>
            <w:r w:rsidRPr="00A56DF5">
              <w:rPr>
                <w:rFonts w:cs="Arial"/>
                <w:iCs/>
                <w:lang w:val="en-GB"/>
              </w:rPr>
              <w:t xml:space="preserve">EA-008 </w:t>
            </w:r>
          </w:p>
        </w:tc>
        <w:tc>
          <w:tcPr>
            <w:tcW w:w="1560" w:type="dxa"/>
          </w:tcPr>
          <w:p w14:paraId="6F5E3F7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Order</w:t>
            </w:r>
          </w:p>
        </w:tc>
        <w:tc>
          <w:tcPr>
            <w:tcW w:w="992" w:type="dxa"/>
          </w:tcPr>
          <w:p w14:paraId="0DB4DA4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6E266B9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52FAA0F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3FD787E"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5E04816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DE4D0D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bookmarkEnd w:id="419"/>
      <w:tr w:rsidR="009539F6" w:rsidRPr="00A56DF5" w14:paraId="5AB1FC7A"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FACC57E"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EA-009 </w:t>
            </w:r>
          </w:p>
        </w:tc>
        <w:tc>
          <w:tcPr>
            <w:tcW w:w="1560" w:type="dxa"/>
          </w:tcPr>
          <w:p w14:paraId="7221238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Statistics</w:t>
            </w:r>
          </w:p>
        </w:tc>
        <w:tc>
          <w:tcPr>
            <w:tcW w:w="992" w:type="dxa"/>
          </w:tcPr>
          <w:p w14:paraId="7C5DBB9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32F1F136"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06BF735F"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9B9B350"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6420FFE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6106BDF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14:paraId="21053192"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50F301A7" w14:textId="36C74522" w:rsidR="3CA2FC10" w:rsidRDefault="3CA2FC10" w:rsidP="073F0E86">
            <w:pPr>
              <w:rPr>
                <w:rFonts w:cs="Arial"/>
                <w:lang w:val="en-GB"/>
              </w:rPr>
            </w:pPr>
            <w:r w:rsidRPr="073F0E86">
              <w:rPr>
                <w:rFonts w:cs="Arial"/>
                <w:lang w:val="en-GB"/>
              </w:rPr>
              <w:t>EA-0</w:t>
            </w:r>
            <w:r w:rsidR="00367642">
              <w:rPr>
                <w:rFonts w:cs="Arial"/>
                <w:lang w:val="en-GB"/>
              </w:rPr>
              <w:t>25</w:t>
            </w:r>
          </w:p>
        </w:tc>
        <w:tc>
          <w:tcPr>
            <w:tcW w:w="1560" w:type="dxa"/>
          </w:tcPr>
          <w:p w14:paraId="7022F56B" w14:textId="2CEC5E44"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DAM 60Min Harmonised Reference Price</w:t>
            </w:r>
          </w:p>
        </w:tc>
        <w:tc>
          <w:tcPr>
            <w:tcW w:w="992" w:type="dxa"/>
          </w:tcPr>
          <w:p w14:paraId="0729A822" w14:textId="017D1721"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w:t>
            </w:r>
          </w:p>
        </w:tc>
        <w:tc>
          <w:tcPr>
            <w:tcW w:w="1134" w:type="dxa"/>
          </w:tcPr>
          <w:p w14:paraId="61EB1FDF" w14:textId="455B39CB"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General Public</w:t>
            </w:r>
          </w:p>
        </w:tc>
        <w:tc>
          <w:tcPr>
            <w:tcW w:w="1701" w:type="dxa"/>
          </w:tcPr>
          <w:p w14:paraId="38C3E036" w14:textId="6EB2B6CD"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Day-Ahead: Hourly</w:t>
            </w:r>
          </w:p>
        </w:tc>
        <w:tc>
          <w:tcPr>
            <w:tcW w:w="1417" w:type="dxa"/>
          </w:tcPr>
          <w:p w14:paraId="420A7CA6" w14:textId="09C92DDC"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Per each auction specification</w:t>
            </w:r>
          </w:p>
        </w:tc>
        <w:tc>
          <w:tcPr>
            <w:tcW w:w="1276" w:type="dxa"/>
          </w:tcPr>
          <w:p w14:paraId="3F318658" w14:textId="05D2344D"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 after auction within 2 hours of the final results of DAM being made available</w:t>
            </w:r>
          </w:p>
        </w:tc>
        <w:tc>
          <w:tcPr>
            <w:tcW w:w="992" w:type="dxa"/>
          </w:tcPr>
          <w:p w14:paraId="1709A0EC" w14:textId="2C3ED71A"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xml</w:t>
            </w:r>
          </w:p>
        </w:tc>
      </w:tr>
    </w:tbl>
    <w:p w14:paraId="1794865F" w14:textId="77777777" w:rsidR="005C72D3" w:rsidRPr="00D03868" w:rsidRDefault="005C72D3" w:rsidP="008026CD"/>
    <w:sectPr w:rsidR="005C72D3" w:rsidRPr="00D03868" w:rsidSect="003C0FC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39AE" w14:textId="77777777" w:rsidR="001D50E2" w:rsidRDefault="001D50E2" w:rsidP="004B3F4F">
      <w:pPr>
        <w:spacing w:after="0" w:line="240" w:lineRule="auto"/>
      </w:pPr>
      <w:r>
        <w:separator/>
      </w:r>
    </w:p>
  </w:endnote>
  <w:endnote w:type="continuationSeparator" w:id="0">
    <w:p w14:paraId="463DCF31" w14:textId="77777777" w:rsidR="001D50E2" w:rsidRDefault="001D50E2" w:rsidP="004B3F4F">
      <w:pPr>
        <w:spacing w:after="0" w:line="240" w:lineRule="auto"/>
      </w:pPr>
      <w:r>
        <w:continuationSeparator/>
      </w:r>
    </w:p>
  </w:endnote>
  <w:endnote w:type="continuationNotice" w:id="1">
    <w:p w14:paraId="28D6E7DE" w14:textId="77777777" w:rsidR="001D50E2" w:rsidRDefault="001D5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17948669" w14:textId="5544AD38" w:rsidR="002B34F1" w:rsidRPr="00837C1E" w:rsidRDefault="002B34F1">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2643C7">
          <w:rPr>
            <w:rFonts w:cs="Arial"/>
            <w:noProof/>
            <w:sz w:val="16"/>
            <w:szCs w:val="16"/>
          </w:rPr>
          <w:t>53</w:t>
        </w:r>
        <w:r w:rsidRPr="00837C1E">
          <w:rPr>
            <w:rFonts w:ascii="Arial" w:hAnsi="Arial" w:cs="Arial"/>
            <w:noProof/>
            <w:sz w:val="16"/>
            <w:szCs w:val="16"/>
          </w:rPr>
          <w:fldChar w:fldCharType="end"/>
        </w:r>
      </w:p>
    </w:sdtContent>
  </w:sdt>
  <w:p w14:paraId="1794866A" w14:textId="77777777" w:rsidR="002B34F1" w:rsidRPr="00792988" w:rsidRDefault="002B34F1"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FC5D" w14:textId="77777777" w:rsidR="001D50E2" w:rsidRDefault="001D50E2" w:rsidP="004B3F4F">
      <w:pPr>
        <w:spacing w:after="0" w:line="240" w:lineRule="auto"/>
      </w:pPr>
      <w:r>
        <w:separator/>
      </w:r>
    </w:p>
  </w:footnote>
  <w:footnote w:type="continuationSeparator" w:id="0">
    <w:p w14:paraId="6CC71364" w14:textId="77777777" w:rsidR="001D50E2" w:rsidRDefault="001D50E2" w:rsidP="004B3F4F">
      <w:pPr>
        <w:spacing w:after="0" w:line="240" w:lineRule="auto"/>
      </w:pPr>
      <w:r>
        <w:continuationSeparator/>
      </w:r>
    </w:p>
  </w:footnote>
  <w:footnote w:type="continuationNotice" w:id="1">
    <w:p w14:paraId="26F7ED89" w14:textId="77777777" w:rsidR="001D50E2" w:rsidRDefault="001D50E2">
      <w:pPr>
        <w:spacing w:after="0" w:line="240" w:lineRule="auto"/>
      </w:pPr>
    </w:p>
  </w:footnote>
  <w:footnote w:id="2">
    <w:p w14:paraId="1794866D" w14:textId="77777777" w:rsidR="002B34F1" w:rsidRPr="006050B5" w:rsidRDefault="002B34F1" w:rsidP="00CE0789">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3">
    <w:p w14:paraId="339DE888" w14:textId="77777777" w:rsidR="002B34F1" w:rsidRPr="006050B5" w:rsidRDefault="002B34F1" w:rsidP="00727546">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FA"/>
    <w:multiLevelType w:val="multilevel"/>
    <w:tmpl w:val="5EC06982"/>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F.%2.%3"/>
      <w:lvlJc w:val="left"/>
      <w:pPr>
        <w:ind w:left="992" w:hanging="992"/>
      </w:pPr>
      <w:rPr>
        <w:rFonts w:cs="Times New Roman" w:hint="default"/>
        <w:b w:val="0"/>
        <w:i w:val="0"/>
        <w:sz w:val="22"/>
      </w:rPr>
    </w:lvl>
    <w:lvl w:ilvl="3">
      <w:start w:val="1"/>
      <w:numFmt w:val="decimal"/>
      <w:lvlText w:val="C.4.%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BA09D0"/>
    <w:multiLevelType w:val="hybridMultilevel"/>
    <w:tmpl w:val="3E103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2C0FA6"/>
    <w:multiLevelType w:val="hybridMultilevel"/>
    <w:tmpl w:val="E1E80538"/>
    <w:lvl w:ilvl="0" w:tplc="487C1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C3C7F"/>
    <w:multiLevelType w:val="hybridMultilevel"/>
    <w:tmpl w:val="ABCE9A18"/>
    <w:lvl w:ilvl="0" w:tplc="8788E7A8">
      <w:start w:val="3"/>
      <w:numFmt w:val="lowerLetter"/>
      <w:lvlText w:val="(%1)"/>
      <w:lvlJc w:val="left"/>
      <w:pPr>
        <w:ind w:left="1352" w:hanging="360"/>
      </w:pPr>
      <w:rPr>
        <w:rFonts w:hint="default"/>
      </w:r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19" w15:restartNumberingAfterBreak="0">
    <w:nsid w:val="421C79EB"/>
    <w:multiLevelType w:val="multilevel"/>
    <w:tmpl w:val="3E0CA6EE"/>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1172" w:hanging="1172"/>
      </w:pPr>
      <w:rPr>
        <w:rFonts w:ascii="Arial" w:hAnsi="Arial" w:cs="Arial" w:hint="default"/>
        <w:b w:val="0"/>
        <w:sz w:val="22"/>
        <w:szCs w:val="22"/>
      </w:rPr>
    </w:lvl>
    <w:lvl w:ilvl="4">
      <w:start w:val="1"/>
      <w:numFmt w:val="lowerLetter"/>
      <w:pStyle w:val="CERLEVEL5"/>
      <w:lvlText w:val="(%5)"/>
      <w:lvlJc w:val="left"/>
      <w:pPr>
        <w:ind w:left="1701" w:hanging="709"/>
      </w:pPr>
      <w:rPr>
        <w:rFonts w:ascii="Arial" w:hAnsi="Arial" w:cs="Arial" w:hint="default"/>
        <w:color w:val="auto"/>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20" w15:restartNumberingAfterBreak="0">
    <w:nsid w:val="436000E2"/>
    <w:multiLevelType w:val="hybridMultilevel"/>
    <w:tmpl w:val="DA2C43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8426203"/>
    <w:multiLevelType w:val="hybridMultilevel"/>
    <w:tmpl w:val="C0F2B0DA"/>
    <w:lvl w:ilvl="0" w:tplc="D5EAF63E">
      <w:start w:val="1"/>
      <w:numFmt w:val="decimal"/>
      <w:pStyle w:val="CERAPPENDIXLEVEL4"/>
      <w:lvlText w:val="%1."/>
      <w:lvlJc w:val="left"/>
      <w:pPr>
        <w:ind w:left="504" w:hanging="504"/>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D765DBA"/>
    <w:multiLevelType w:val="hybridMultilevel"/>
    <w:tmpl w:val="18DAD5F8"/>
    <w:lvl w:ilvl="0" w:tplc="07E43442">
      <w:start w:val="1"/>
      <w:numFmt w:val="lowerLetter"/>
      <w:pStyle w:val="CERAppendixLevel2"/>
      <w:lvlText w:val="(%1)"/>
      <w:lvlJc w:val="left"/>
      <w:pPr>
        <w:ind w:left="1638" w:hanging="504"/>
      </w:pPr>
      <w:rPr>
        <w:rFonts w:hint="default"/>
        <w:b w:val="0"/>
        <w:sz w:val="22"/>
        <w:szCs w:val="22"/>
      </w:rPr>
    </w:lvl>
    <w:lvl w:ilvl="1" w:tplc="18090019">
      <w:start w:val="1"/>
      <w:numFmt w:val="lowerLetter"/>
      <w:lvlText w:val="%2."/>
      <w:lvlJc w:val="left"/>
      <w:pPr>
        <w:ind w:left="2214" w:hanging="360"/>
      </w:pPr>
    </w:lvl>
    <w:lvl w:ilvl="2" w:tplc="1512982E">
      <w:numFmt w:val="bullet"/>
      <w:lvlText w:val="-"/>
      <w:lvlJc w:val="left"/>
      <w:pPr>
        <w:ind w:left="3114" w:hanging="360"/>
      </w:pPr>
      <w:rPr>
        <w:rFonts w:ascii="Arial" w:eastAsiaTheme="minorEastAsia" w:hAnsi="Arial" w:cs="Arial" w:hint="default"/>
      </w:rPr>
    </w:lvl>
    <w:lvl w:ilvl="3" w:tplc="9CC80D0A">
      <w:numFmt w:val="bullet"/>
      <w:lvlText w:val="·"/>
      <w:lvlJc w:val="left"/>
      <w:pPr>
        <w:ind w:left="3654" w:hanging="360"/>
      </w:pPr>
      <w:rPr>
        <w:rFonts w:ascii="Arial" w:eastAsiaTheme="minorEastAsia" w:hAnsi="Arial" w:cs="Arial" w:hint="default"/>
      </w:r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7" w15:restartNumberingAfterBreak="0">
    <w:nsid w:val="60A7312F"/>
    <w:multiLevelType w:val="hybridMultilevel"/>
    <w:tmpl w:val="739ECF48"/>
    <w:lvl w:ilvl="0" w:tplc="8788E7A8">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607B65"/>
    <w:multiLevelType w:val="hybridMultilevel"/>
    <w:tmpl w:val="3EC68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30"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31"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32"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3034D0"/>
    <w:multiLevelType w:val="hybridMultilevel"/>
    <w:tmpl w:val="A942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7371389">
    <w:abstractNumId w:val="8"/>
  </w:num>
  <w:num w:numId="2" w16cid:durableId="1697391779">
    <w:abstractNumId w:val="2"/>
  </w:num>
  <w:num w:numId="3" w16cid:durableId="169372155">
    <w:abstractNumId w:val="12"/>
  </w:num>
  <w:num w:numId="4" w16cid:durableId="873857116">
    <w:abstractNumId w:val="14"/>
  </w:num>
  <w:num w:numId="5" w16cid:durableId="714354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843816">
    <w:abstractNumId w:val="29"/>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91245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89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168276">
    <w:abstractNumId w:val="30"/>
  </w:num>
  <w:num w:numId="10" w16cid:durableId="20600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481814">
    <w:abstractNumId w:val="19"/>
  </w:num>
  <w:num w:numId="12" w16cid:durableId="1935672616">
    <w:abstractNumId w:val="23"/>
  </w:num>
  <w:num w:numId="13" w16cid:durableId="613633742">
    <w:abstractNumId w:val="11"/>
  </w:num>
  <w:num w:numId="14" w16cid:durableId="1179198190">
    <w:abstractNumId w:val="35"/>
  </w:num>
  <w:num w:numId="15" w16cid:durableId="1231650509">
    <w:abstractNumId w:val="17"/>
  </w:num>
  <w:num w:numId="16" w16cid:durableId="1791583668">
    <w:abstractNumId w:val="10"/>
  </w:num>
  <w:num w:numId="17" w16cid:durableId="299849513">
    <w:abstractNumId w:val="30"/>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367225284">
    <w:abstractNumId w:val="6"/>
  </w:num>
  <w:num w:numId="19" w16cid:durableId="1267543556">
    <w:abstractNumId w:val="33"/>
  </w:num>
  <w:num w:numId="20" w16cid:durableId="1135637004">
    <w:abstractNumId w:val="13"/>
  </w:num>
  <w:num w:numId="21" w16cid:durableId="500506154">
    <w:abstractNumId w:val="31"/>
  </w:num>
  <w:num w:numId="22" w16cid:durableId="1340936025">
    <w:abstractNumId w:val="7"/>
  </w:num>
  <w:num w:numId="23" w16cid:durableId="303701501">
    <w:abstractNumId w:val="3"/>
  </w:num>
  <w:num w:numId="24" w16cid:durableId="1054039370">
    <w:abstractNumId w:val="32"/>
  </w:num>
  <w:num w:numId="25" w16cid:durableId="1447040256">
    <w:abstractNumId w:val="25"/>
  </w:num>
  <w:num w:numId="26" w16cid:durableId="459539594">
    <w:abstractNumId w:val="21"/>
  </w:num>
  <w:num w:numId="27" w16cid:durableId="936640520">
    <w:abstractNumId w:val="24"/>
  </w:num>
  <w:num w:numId="28" w16cid:durableId="1316761626">
    <w:abstractNumId w:val="5"/>
  </w:num>
  <w:num w:numId="29" w16cid:durableId="1144784582">
    <w:abstractNumId w:val="28"/>
  </w:num>
  <w:num w:numId="30" w16cid:durableId="1015351271">
    <w:abstractNumId w:val="22"/>
  </w:num>
  <w:num w:numId="31" w16cid:durableId="584919147">
    <w:abstractNumId w:val="34"/>
  </w:num>
  <w:num w:numId="32" w16cid:durableId="1351760212">
    <w:abstractNumId w:val="4"/>
  </w:num>
  <w:num w:numId="33" w16cid:durableId="687105584">
    <w:abstractNumId w:val="20"/>
  </w:num>
  <w:num w:numId="34" w16cid:durableId="11668578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5" w16cid:durableId="459651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6" w16cid:durableId="80270120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7" w16cid:durableId="1893034469">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8" w16cid:durableId="2014642577">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9" w16cid:durableId="137720141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40" w16cid:durableId="85421026">
    <w:abstractNumId w:val="19"/>
  </w:num>
  <w:num w:numId="41" w16cid:durableId="1749300027">
    <w:abstractNumId w:val="22"/>
    <w:lvlOverride w:ilvl="0">
      <w:startOverride w:val="1"/>
    </w:lvlOverride>
  </w:num>
  <w:num w:numId="42" w16cid:durableId="1918855294">
    <w:abstractNumId w:val="22"/>
    <w:lvlOverride w:ilvl="0">
      <w:startOverride w:val="1"/>
    </w:lvlOverride>
  </w:num>
  <w:num w:numId="43" w16cid:durableId="1629627710">
    <w:abstractNumId w:val="16"/>
  </w:num>
  <w:num w:numId="44" w16cid:durableId="358287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45" w16cid:durableId="1695232964">
    <w:abstractNumId w:val="0"/>
  </w:num>
  <w:num w:numId="46" w16cid:durableId="2092390566">
    <w:abstractNumId w:val="27"/>
  </w:num>
  <w:num w:numId="47" w16cid:durableId="142228799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trackRevisions/>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26"/>
    <w:rsid w:val="000002F1"/>
    <w:rsid w:val="0000037B"/>
    <w:rsid w:val="000004C2"/>
    <w:rsid w:val="000009F0"/>
    <w:rsid w:val="00000ACF"/>
    <w:rsid w:val="0000111C"/>
    <w:rsid w:val="00001307"/>
    <w:rsid w:val="00001319"/>
    <w:rsid w:val="00001D8B"/>
    <w:rsid w:val="00001FD2"/>
    <w:rsid w:val="0000225F"/>
    <w:rsid w:val="0000229F"/>
    <w:rsid w:val="0000235F"/>
    <w:rsid w:val="0000267A"/>
    <w:rsid w:val="00002B98"/>
    <w:rsid w:val="000031A6"/>
    <w:rsid w:val="00003336"/>
    <w:rsid w:val="00003545"/>
    <w:rsid w:val="0000378B"/>
    <w:rsid w:val="00003E1D"/>
    <w:rsid w:val="00004445"/>
    <w:rsid w:val="000044A5"/>
    <w:rsid w:val="00004746"/>
    <w:rsid w:val="00004C2E"/>
    <w:rsid w:val="000058E2"/>
    <w:rsid w:val="00006CD9"/>
    <w:rsid w:val="000073B4"/>
    <w:rsid w:val="0000742F"/>
    <w:rsid w:val="000079A6"/>
    <w:rsid w:val="000102B0"/>
    <w:rsid w:val="00011A85"/>
    <w:rsid w:val="00011BCD"/>
    <w:rsid w:val="00011BEF"/>
    <w:rsid w:val="00011D78"/>
    <w:rsid w:val="00012373"/>
    <w:rsid w:val="00012669"/>
    <w:rsid w:val="00013096"/>
    <w:rsid w:val="00014681"/>
    <w:rsid w:val="0001491F"/>
    <w:rsid w:val="0001493F"/>
    <w:rsid w:val="00014E91"/>
    <w:rsid w:val="0001502B"/>
    <w:rsid w:val="000151ED"/>
    <w:rsid w:val="000152DB"/>
    <w:rsid w:val="00015CAE"/>
    <w:rsid w:val="00015FCC"/>
    <w:rsid w:val="00016139"/>
    <w:rsid w:val="00016587"/>
    <w:rsid w:val="00016894"/>
    <w:rsid w:val="000168F4"/>
    <w:rsid w:val="00016914"/>
    <w:rsid w:val="00016B02"/>
    <w:rsid w:val="00016BCC"/>
    <w:rsid w:val="00016DAE"/>
    <w:rsid w:val="00017414"/>
    <w:rsid w:val="00017ABA"/>
    <w:rsid w:val="0002057E"/>
    <w:rsid w:val="00020782"/>
    <w:rsid w:val="000208AD"/>
    <w:rsid w:val="00020D1E"/>
    <w:rsid w:val="0002159F"/>
    <w:rsid w:val="00021AEC"/>
    <w:rsid w:val="000224F2"/>
    <w:rsid w:val="00022B33"/>
    <w:rsid w:val="00023D67"/>
    <w:rsid w:val="000244F9"/>
    <w:rsid w:val="00025982"/>
    <w:rsid w:val="00025C4C"/>
    <w:rsid w:val="0002709D"/>
    <w:rsid w:val="0002762C"/>
    <w:rsid w:val="00030326"/>
    <w:rsid w:val="000307F9"/>
    <w:rsid w:val="000308F6"/>
    <w:rsid w:val="00031250"/>
    <w:rsid w:val="00031512"/>
    <w:rsid w:val="0003287E"/>
    <w:rsid w:val="00032FD9"/>
    <w:rsid w:val="00033420"/>
    <w:rsid w:val="00033787"/>
    <w:rsid w:val="00033C9E"/>
    <w:rsid w:val="00033EA9"/>
    <w:rsid w:val="000340F5"/>
    <w:rsid w:val="00034A88"/>
    <w:rsid w:val="000359C8"/>
    <w:rsid w:val="00035BD2"/>
    <w:rsid w:val="0003660B"/>
    <w:rsid w:val="0003678E"/>
    <w:rsid w:val="0003713E"/>
    <w:rsid w:val="000373CE"/>
    <w:rsid w:val="00037427"/>
    <w:rsid w:val="00037985"/>
    <w:rsid w:val="00037C91"/>
    <w:rsid w:val="00037FBD"/>
    <w:rsid w:val="00040593"/>
    <w:rsid w:val="00040CB8"/>
    <w:rsid w:val="00041158"/>
    <w:rsid w:val="0004202F"/>
    <w:rsid w:val="00042078"/>
    <w:rsid w:val="000426D1"/>
    <w:rsid w:val="000427CC"/>
    <w:rsid w:val="00043663"/>
    <w:rsid w:val="00043B65"/>
    <w:rsid w:val="00043D5F"/>
    <w:rsid w:val="00044118"/>
    <w:rsid w:val="000443BA"/>
    <w:rsid w:val="00044F23"/>
    <w:rsid w:val="000451B0"/>
    <w:rsid w:val="000454CB"/>
    <w:rsid w:val="0004573C"/>
    <w:rsid w:val="000457B7"/>
    <w:rsid w:val="00045B0A"/>
    <w:rsid w:val="000468C6"/>
    <w:rsid w:val="000506DB"/>
    <w:rsid w:val="00050965"/>
    <w:rsid w:val="00050F5A"/>
    <w:rsid w:val="000517ED"/>
    <w:rsid w:val="000519C9"/>
    <w:rsid w:val="00053474"/>
    <w:rsid w:val="00053D2E"/>
    <w:rsid w:val="0005405C"/>
    <w:rsid w:val="00054357"/>
    <w:rsid w:val="000547F5"/>
    <w:rsid w:val="000549D7"/>
    <w:rsid w:val="00054D04"/>
    <w:rsid w:val="00055933"/>
    <w:rsid w:val="000604EA"/>
    <w:rsid w:val="00060A2E"/>
    <w:rsid w:val="00060B66"/>
    <w:rsid w:val="00060E86"/>
    <w:rsid w:val="000611E1"/>
    <w:rsid w:val="000619D6"/>
    <w:rsid w:val="00061CC7"/>
    <w:rsid w:val="00061F70"/>
    <w:rsid w:val="00062318"/>
    <w:rsid w:val="0006233A"/>
    <w:rsid w:val="0006282C"/>
    <w:rsid w:val="000631C7"/>
    <w:rsid w:val="00063A73"/>
    <w:rsid w:val="00063ECF"/>
    <w:rsid w:val="000642EE"/>
    <w:rsid w:val="00064FC5"/>
    <w:rsid w:val="0006561F"/>
    <w:rsid w:val="00065A33"/>
    <w:rsid w:val="00066086"/>
    <w:rsid w:val="00066163"/>
    <w:rsid w:val="000662A8"/>
    <w:rsid w:val="00066399"/>
    <w:rsid w:val="00066BCD"/>
    <w:rsid w:val="00066FB3"/>
    <w:rsid w:val="000678E6"/>
    <w:rsid w:val="000709F3"/>
    <w:rsid w:val="00070EA7"/>
    <w:rsid w:val="00071042"/>
    <w:rsid w:val="00071851"/>
    <w:rsid w:val="000723E5"/>
    <w:rsid w:val="00072A05"/>
    <w:rsid w:val="000730CF"/>
    <w:rsid w:val="0007312F"/>
    <w:rsid w:val="00073482"/>
    <w:rsid w:val="0007348B"/>
    <w:rsid w:val="0007367C"/>
    <w:rsid w:val="000736E6"/>
    <w:rsid w:val="0007380C"/>
    <w:rsid w:val="00073D5A"/>
    <w:rsid w:val="00074126"/>
    <w:rsid w:val="000745BC"/>
    <w:rsid w:val="000747D8"/>
    <w:rsid w:val="00075C28"/>
    <w:rsid w:val="00076442"/>
    <w:rsid w:val="0007646C"/>
    <w:rsid w:val="00076995"/>
    <w:rsid w:val="000777BE"/>
    <w:rsid w:val="00077A27"/>
    <w:rsid w:val="00077A3C"/>
    <w:rsid w:val="000808BE"/>
    <w:rsid w:val="00080A24"/>
    <w:rsid w:val="00080AAD"/>
    <w:rsid w:val="00080D4B"/>
    <w:rsid w:val="00080E4D"/>
    <w:rsid w:val="00081276"/>
    <w:rsid w:val="000812C2"/>
    <w:rsid w:val="00081655"/>
    <w:rsid w:val="00081827"/>
    <w:rsid w:val="0008227A"/>
    <w:rsid w:val="00082441"/>
    <w:rsid w:val="00082544"/>
    <w:rsid w:val="00082555"/>
    <w:rsid w:val="00082810"/>
    <w:rsid w:val="00083281"/>
    <w:rsid w:val="0008357E"/>
    <w:rsid w:val="000837C0"/>
    <w:rsid w:val="000843FA"/>
    <w:rsid w:val="00084A19"/>
    <w:rsid w:val="00085083"/>
    <w:rsid w:val="000852E9"/>
    <w:rsid w:val="000853D2"/>
    <w:rsid w:val="000860A4"/>
    <w:rsid w:val="00087DF7"/>
    <w:rsid w:val="00090673"/>
    <w:rsid w:val="000907FC"/>
    <w:rsid w:val="00092130"/>
    <w:rsid w:val="00092AD4"/>
    <w:rsid w:val="000932D5"/>
    <w:rsid w:val="000943DC"/>
    <w:rsid w:val="00095CF2"/>
    <w:rsid w:val="00095D10"/>
    <w:rsid w:val="0009616E"/>
    <w:rsid w:val="0009668B"/>
    <w:rsid w:val="00096923"/>
    <w:rsid w:val="00096D80"/>
    <w:rsid w:val="000971A3"/>
    <w:rsid w:val="000972D2"/>
    <w:rsid w:val="00097FF5"/>
    <w:rsid w:val="000A0088"/>
    <w:rsid w:val="000A08B3"/>
    <w:rsid w:val="000A155D"/>
    <w:rsid w:val="000A17E9"/>
    <w:rsid w:val="000A19ED"/>
    <w:rsid w:val="000A2CF5"/>
    <w:rsid w:val="000A391E"/>
    <w:rsid w:val="000A3E1C"/>
    <w:rsid w:val="000A414F"/>
    <w:rsid w:val="000A49C2"/>
    <w:rsid w:val="000A5148"/>
    <w:rsid w:val="000A5E8E"/>
    <w:rsid w:val="000A71A7"/>
    <w:rsid w:val="000A78C1"/>
    <w:rsid w:val="000B03B3"/>
    <w:rsid w:val="000B0C8F"/>
    <w:rsid w:val="000B118B"/>
    <w:rsid w:val="000B1F42"/>
    <w:rsid w:val="000B2858"/>
    <w:rsid w:val="000B2EB5"/>
    <w:rsid w:val="000B37B5"/>
    <w:rsid w:val="000B3C0A"/>
    <w:rsid w:val="000B3D76"/>
    <w:rsid w:val="000B41B6"/>
    <w:rsid w:val="000B43AE"/>
    <w:rsid w:val="000B447B"/>
    <w:rsid w:val="000B4AAC"/>
    <w:rsid w:val="000B535B"/>
    <w:rsid w:val="000B56C4"/>
    <w:rsid w:val="000B59F7"/>
    <w:rsid w:val="000B5DB4"/>
    <w:rsid w:val="000B6645"/>
    <w:rsid w:val="000B7055"/>
    <w:rsid w:val="000B7DCB"/>
    <w:rsid w:val="000C027F"/>
    <w:rsid w:val="000C138F"/>
    <w:rsid w:val="000C1FE1"/>
    <w:rsid w:val="000C2194"/>
    <w:rsid w:val="000C21D3"/>
    <w:rsid w:val="000C2258"/>
    <w:rsid w:val="000C350D"/>
    <w:rsid w:val="000C3720"/>
    <w:rsid w:val="000C3DBD"/>
    <w:rsid w:val="000C406A"/>
    <w:rsid w:val="000C4E60"/>
    <w:rsid w:val="000C546A"/>
    <w:rsid w:val="000C549A"/>
    <w:rsid w:val="000C5EA0"/>
    <w:rsid w:val="000C5F18"/>
    <w:rsid w:val="000C5F28"/>
    <w:rsid w:val="000C71E4"/>
    <w:rsid w:val="000D04A4"/>
    <w:rsid w:val="000D1574"/>
    <w:rsid w:val="000D182B"/>
    <w:rsid w:val="000D2095"/>
    <w:rsid w:val="000D20B4"/>
    <w:rsid w:val="000D20E6"/>
    <w:rsid w:val="000D28E4"/>
    <w:rsid w:val="000D29D4"/>
    <w:rsid w:val="000D39DD"/>
    <w:rsid w:val="000D404B"/>
    <w:rsid w:val="000D4286"/>
    <w:rsid w:val="000D45A4"/>
    <w:rsid w:val="000D4627"/>
    <w:rsid w:val="000D49BF"/>
    <w:rsid w:val="000D550B"/>
    <w:rsid w:val="000D61B4"/>
    <w:rsid w:val="000D66EA"/>
    <w:rsid w:val="000D6E06"/>
    <w:rsid w:val="000D7110"/>
    <w:rsid w:val="000D772B"/>
    <w:rsid w:val="000D7AEA"/>
    <w:rsid w:val="000D7C2B"/>
    <w:rsid w:val="000E0168"/>
    <w:rsid w:val="000E0479"/>
    <w:rsid w:val="000E050E"/>
    <w:rsid w:val="000E0604"/>
    <w:rsid w:val="000E103C"/>
    <w:rsid w:val="000E1B82"/>
    <w:rsid w:val="000E2232"/>
    <w:rsid w:val="000E2281"/>
    <w:rsid w:val="000E2902"/>
    <w:rsid w:val="000E2A35"/>
    <w:rsid w:val="000E4D34"/>
    <w:rsid w:val="000E588C"/>
    <w:rsid w:val="000E5B4F"/>
    <w:rsid w:val="000E5E20"/>
    <w:rsid w:val="000E5F41"/>
    <w:rsid w:val="000E6190"/>
    <w:rsid w:val="000E62A8"/>
    <w:rsid w:val="000E6F6C"/>
    <w:rsid w:val="000E79AD"/>
    <w:rsid w:val="000F0DA9"/>
    <w:rsid w:val="000F117D"/>
    <w:rsid w:val="000F1184"/>
    <w:rsid w:val="000F1FFE"/>
    <w:rsid w:val="000F2457"/>
    <w:rsid w:val="000F25CB"/>
    <w:rsid w:val="000F3944"/>
    <w:rsid w:val="000F4101"/>
    <w:rsid w:val="000F4270"/>
    <w:rsid w:val="000F4300"/>
    <w:rsid w:val="000F4C03"/>
    <w:rsid w:val="000F4C08"/>
    <w:rsid w:val="000F4DBC"/>
    <w:rsid w:val="000F5CD2"/>
    <w:rsid w:val="000F5D27"/>
    <w:rsid w:val="000F5EC1"/>
    <w:rsid w:val="000F6495"/>
    <w:rsid w:val="000F64C8"/>
    <w:rsid w:val="000F65DE"/>
    <w:rsid w:val="000F6A56"/>
    <w:rsid w:val="000F70F1"/>
    <w:rsid w:val="000F71CC"/>
    <w:rsid w:val="000F7232"/>
    <w:rsid w:val="000F7AD5"/>
    <w:rsid w:val="000F7B3B"/>
    <w:rsid w:val="001002D7"/>
    <w:rsid w:val="00100A18"/>
    <w:rsid w:val="00100B41"/>
    <w:rsid w:val="00100B9A"/>
    <w:rsid w:val="00100E68"/>
    <w:rsid w:val="001010F8"/>
    <w:rsid w:val="0010111A"/>
    <w:rsid w:val="0010157F"/>
    <w:rsid w:val="001016A7"/>
    <w:rsid w:val="0010270D"/>
    <w:rsid w:val="00102908"/>
    <w:rsid w:val="00103DDC"/>
    <w:rsid w:val="001041D4"/>
    <w:rsid w:val="001048E0"/>
    <w:rsid w:val="00105002"/>
    <w:rsid w:val="00105012"/>
    <w:rsid w:val="00105602"/>
    <w:rsid w:val="00105714"/>
    <w:rsid w:val="00105EDE"/>
    <w:rsid w:val="00106433"/>
    <w:rsid w:val="00106AD8"/>
    <w:rsid w:val="00107586"/>
    <w:rsid w:val="00107703"/>
    <w:rsid w:val="00107B17"/>
    <w:rsid w:val="0011088A"/>
    <w:rsid w:val="00110981"/>
    <w:rsid w:val="00110CF4"/>
    <w:rsid w:val="00111242"/>
    <w:rsid w:val="001117FC"/>
    <w:rsid w:val="00112291"/>
    <w:rsid w:val="00112638"/>
    <w:rsid w:val="00112762"/>
    <w:rsid w:val="00112ADF"/>
    <w:rsid w:val="00112EE7"/>
    <w:rsid w:val="00113AAF"/>
    <w:rsid w:val="00113D4F"/>
    <w:rsid w:val="00113E91"/>
    <w:rsid w:val="001146C3"/>
    <w:rsid w:val="00115168"/>
    <w:rsid w:val="001152F6"/>
    <w:rsid w:val="00115F16"/>
    <w:rsid w:val="001170BE"/>
    <w:rsid w:val="00117461"/>
    <w:rsid w:val="00117847"/>
    <w:rsid w:val="001200EC"/>
    <w:rsid w:val="001209E5"/>
    <w:rsid w:val="0012186C"/>
    <w:rsid w:val="001220C5"/>
    <w:rsid w:val="001222DB"/>
    <w:rsid w:val="00123436"/>
    <w:rsid w:val="001238B0"/>
    <w:rsid w:val="00124B72"/>
    <w:rsid w:val="00125105"/>
    <w:rsid w:val="001254A6"/>
    <w:rsid w:val="001268A3"/>
    <w:rsid w:val="00126C7D"/>
    <w:rsid w:val="00127417"/>
    <w:rsid w:val="001277E4"/>
    <w:rsid w:val="0013009E"/>
    <w:rsid w:val="00130233"/>
    <w:rsid w:val="00131119"/>
    <w:rsid w:val="0013157F"/>
    <w:rsid w:val="0013163D"/>
    <w:rsid w:val="001318E7"/>
    <w:rsid w:val="00132361"/>
    <w:rsid w:val="00132762"/>
    <w:rsid w:val="00132D9D"/>
    <w:rsid w:val="00132E80"/>
    <w:rsid w:val="00133865"/>
    <w:rsid w:val="00133F24"/>
    <w:rsid w:val="0013458E"/>
    <w:rsid w:val="0013552F"/>
    <w:rsid w:val="00135601"/>
    <w:rsid w:val="00135A6F"/>
    <w:rsid w:val="001366A9"/>
    <w:rsid w:val="00136773"/>
    <w:rsid w:val="00136927"/>
    <w:rsid w:val="00136AB6"/>
    <w:rsid w:val="001371EF"/>
    <w:rsid w:val="00137CE2"/>
    <w:rsid w:val="00140954"/>
    <w:rsid w:val="001410F0"/>
    <w:rsid w:val="00141682"/>
    <w:rsid w:val="00141891"/>
    <w:rsid w:val="00141C8E"/>
    <w:rsid w:val="00142FA2"/>
    <w:rsid w:val="0014348F"/>
    <w:rsid w:val="00143566"/>
    <w:rsid w:val="00143ED9"/>
    <w:rsid w:val="00144925"/>
    <w:rsid w:val="001449EB"/>
    <w:rsid w:val="00144CF4"/>
    <w:rsid w:val="001452C9"/>
    <w:rsid w:val="00145656"/>
    <w:rsid w:val="00146D46"/>
    <w:rsid w:val="00146F4E"/>
    <w:rsid w:val="001472C5"/>
    <w:rsid w:val="001473B3"/>
    <w:rsid w:val="0014795C"/>
    <w:rsid w:val="00150625"/>
    <w:rsid w:val="001514E9"/>
    <w:rsid w:val="00151C5D"/>
    <w:rsid w:val="00151C74"/>
    <w:rsid w:val="00151E96"/>
    <w:rsid w:val="00151F8C"/>
    <w:rsid w:val="001525F7"/>
    <w:rsid w:val="0015263C"/>
    <w:rsid w:val="00152865"/>
    <w:rsid w:val="00152B98"/>
    <w:rsid w:val="00152C45"/>
    <w:rsid w:val="00152D4E"/>
    <w:rsid w:val="001539E0"/>
    <w:rsid w:val="00154426"/>
    <w:rsid w:val="00154EDD"/>
    <w:rsid w:val="001552C2"/>
    <w:rsid w:val="00155D2A"/>
    <w:rsid w:val="00156136"/>
    <w:rsid w:val="001572BA"/>
    <w:rsid w:val="0015787B"/>
    <w:rsid w:val="0016114F"/>
    <w:rsid w:val="00161196"/>
    <w:rsid w:val="001613D6"/>
    <w:rsid w:val="0016159F"/>
    <w:rsid w:val="001617D9"/>
    <w:rsid w:val="0016187A"/>
    <w:rsid w:val="00162289"/>
    <w:rsid w:val="00162E09"/>
    <w:rsid w:val="00162E71"/>
    <w:rsid w:val="0016317B"/>
    <w:rsid w:val="00163426"/>
    <w:rsid w:val="00163C16"/>
    <w:rsid w:val="00163F7B"/>
    <w:rsid w:val="00164309"/>
    <w:rsid w:val="00164777"/>
    <w:rsid w:val="00165D7C"/>
    <w:rsid w:val="00166190"/>
    <w:rsid w:val="001662AE"/>
    <w:rsid w:val="00166335"/>
    <w:rsid w:val="00166AB9"/>
    <w:rsid w:val="00167119"/>
    <w:rsid w:val="001672AD"/>
    <w:rsid w:val="001673A5"/>
    <w:rsid w:val="0016793C"/>
    <w:rsid w:val="00167F29"/>
    <w:rsid w:val="00170FF8"/>
    <w:rsid w:val="0017103E"/>
    <w:rsid w:val="001710C9"/>
    <w:rsid w:val="0017179F"/>
    <w:rsid w:val="00172883"/>
    <w:rsid w:val="00172EB6"/>
    <w:rsid w:val="001732B0"/>
    <w:rsid w:val="001734FC"/>
    <w:rsid w:val="0017387C"/>
    <w:rsid w:val="00173DF1"/>
    <w:rsid w:val="00173F28"/>
    <w:rsid w:val="001748CE"/>
    <w:rsid w:val="00174A5E"/>
    <w:rsid w:val="00174FE8"/>
    <w:rsid w:val="0017545B"/>
    <w:rsid w:val="001759FE"/>
    <w:rsid w:val="00176197"/>
    <w:rsid w:val="0017757F"/>
    <w:rsid w:val="00177CC2"/>
    <w:rsid w:val="001804C7"/>
    <w:rsid w:val="00180DB0"/>
    <w:rsid w:val="00181351"/>
    <w:rsid w:val="00181677"/>
    <w:rsid w:val="00181883"/>
    <w:rsid w:val="00181C23"/>
    <w:rsid w:val="00181D2E"/>
    <w:rsid w:val="00183AA7"/>
    <w:rsid w:val="00183F8C"/>
    <w:rsid w:val="00184B64"/>
    <w:rsid w:val="00184BBF"/>
    <w:rsid w:val="00185F3A"/>
    <w:rsid w:val="0018639D"/>
    <w:rsid w:val="001865F8"/>
    <w:rsid w:val="00186626"/>
    <w:rsid w:val="00186B0F"/>
    <w:rsid w:val="00186D7B"/>
    <w:rsid w:val="001872AD"/>
    <w:rsid w:val="001879CA"/>
    <w:rsid w:val="00190359"/>
    <w:rsid w:val="00190DE1"/>
    <w:rsid w:val="00191156"/>
    <w:rsid w:val="00191646"/>
    <w:rsid w:val="0019199D"/>
    <w:rsid w:val="00192178"/>
    <w:rsid w:val="0019250F"/>
    <w:rsid w:val="00192552"/>
    <w:rsid w:val="00192711"/>
    <w:rsid w:val="001928A9"/>
    <w:rsid w:val="001933C1"/>
    <w:rsid w:val="00193ACE"/>
    <w:rsid w:val="0019479C"/>
    <w:rsid w:val="00194F6A"/>
    <w:rsid w:val="001958A1"/>
    <w:rsid w:val="00195AC0"/>
    <w:rsid w:val="001967A3"/>
    <w:rsid w:val="00196CBB"/>
    <w:rsid w:val="001A00C7"/>
    <w:rsid w:val="001A0145"/>
    <w:rsid w:val="001A02E2"/>
    <w:rsid w:val="001A0584"/>
    <w:rsid w:val="001A07F5"/>
    <w:rsid w:val="001A0C89"/>
    <w:rsid w:val="001A12EC"/>
    <w:rsid w:val="001A1545"/>
    <w:rsid w:val="001A25E8"/>
    <w:rsid w:val="001A3180"/>
    <w:rsid w:val="001A3A6D"/>
    <w:rsid w:val="001A4179"/>
    <w:rsid w:val="001A4F32"/>
    <w:rsid w:val="001A560E"/>
    <w:rsid w:val="001A5D29"/>
    <w:rsid w:val="001A62F8"/>
    <w:rsid w:val="001A6553"/>
    <w:rsid w:val="001A6E82"/>
    <w:rsid w:val="001A703C"/>
    <w:rsid w:val="001A71A3"/>
    <w:rsid w:val="001A71EF"/>
    <w:rsid w:val="001A7729"/>
    <w:rsid w:val="001A7D23"/>
    <w:rsid w:val="001A7F62"/>
    <w:rsid w:val="001B042B"/>
    <w:rsid w:val="001B0698"/>
    <w:rsid w:val="001B077F"/>
    <w:rsid w:val="001B07FA"/>
    <w:rsid w:val="001B0858"/>
    <w:rsid w:val="001B0AC3"/>
    <w:rsid w:val="001B1BC3"/>
    <w:rsid w:val="001B1F43"/>
    <w:rsid w:val="001B1F8E"/>
    <w:rsid w:val="001B2E4D"/>
    <w:rsid w:val="001B32B9"/>
    <w:rsid w:val="001B3617"/>
    <w:rsid w:val="001B3872"/>
    <w:rsid w:val="001B3A28"/>
    <w:rsid w:val="001B3EAC"/>
    <w:rsid w:val="001B4219"/>
    <w:rsid w:val="001B47AB"/>
    <w:rsid w:val="001B4E20"/>
    <w:rsid w:val="001B52F8"/>
    <w:rsid w:val="001B53BE"/>
    <w:rsid w:val="001B53C7"/>
    <w:rsid w:val="001B5A88"/>
    <w:rsid w:val="001B6ACD"/>
    <w:rsid w:val="001B6BA4"/>
    <w:rsid w:val="001B6BFF"/>
    <w:rsid w:val="001B6D40"/>
    <w:rsid w:val="001B6E1D"/>
    <w:rsid w:val="001B773F"/>
    <w:rsid w:val="001B7B9B"/>
    <w:rsid w:val="001B7C36"/>
    <w:rsid w:val="001C014D"/>
    <w:rsid w:val="001C0BCE"/>
    <w:rsid w:val="001C0C55"/>
    <w:rsid w:val="001C128D"/>
    <w:rsid w:val="001C169A"/>
    <w:rsid w:val="001C250C"/>
    <w:rsid w:val="001C3A3F"/>
    <w:rsid w:val="001C3B6D"/>
    <w:rsid w:val="001C3B83"/>
    <w:rsid w:val="001C3C43"/>
    <w:rsid w:val="001C46E7"/>
    <w:rsid w:val="001C4AC5"/>
    <w:rsid w:val="001C5116"/>
    <w:rsid w:val="001C567E"/>
    <w:rsid w:val="001C5FDE"/>
    <w:rsid w:val="001C6802"/>
    <w:rsid w:val="001C7E40"/>
    <w:rsid w:val="001D094F"/>
    <w:rsid w:val="001D0E7F"/>
    <w:rsid w:val="001D1B06"/>
    <w:rsid w:val="001D1B0F"/>
    <w:rsid w:val="001D2321"/>
    <w:rsid w:val="001D3405"/>
    <w:rsid w:val="001D3461"/>
    <w:rsid w:val="001D37B4"/>
    <w:rsid w:val="001D39C1"/>
    <w:rsid w:val="001D41A8"/>
    <w:rsid w:val="001D4F4B"/>
    <w:rsid w:val="001D50E2"/>
    <w:rsid w:val="001D51F6"/>
    <w:rsid w:val="001D5920"/>
    <w:rsid w:val="001D64EC"/>
    <w:rsid w:val="001D65EA"/>
    <w:rsid w:val="001D68DE"/>
    <w:rsid w:val="001D6914"/>
    <w:rsid w:val="001D6DBF"/>
    <w:rsid w:val="001D72EA"/>
    <w:rsid w:val="001D73A4"/>
    <w:rsid w:val="001D7436"/>
    <w:rsid w:val="001D7513"/>
    <w:rsid w:val="001D758B"/>
    <w:rsid w:val="001E0C34"/>
    <w:rsid w:val="001E119B"/>
    <w:rsid w:val="001E17CC"/>
    <w:rsid w:val="001E1B06"/>
    <w:rsid w:val="001E1E03"/>
    <w:rsid w:val="001E2260"/>
    <w:rsid w:val="001E2B71"/>
    <w:rsid w:val="001E31CD"/>
    <w:rsid w:val="001E31D9"/>
    <w:rsid w:val="001E472A"/>
    <w:rsid w:val="001E4FFA"/>
    <w:rsid w:val="001E50BC"/>
    <w:rsid w:val="001E5577"/>
    <w:rsid w:val="001E59B5"/>
    <w:rsid w:val="001E5FD4"/>
    <w:rsid w:val="001E60C3"/>
    <w:rsid w:val="001E6686"/>
    <w:rsid w:val="001E678D"/>
    <w:rsid w:val="001E67A2"/>
    <w:rsid w:val="001E7216"/>
    <w:rsid w:val="001E739F"/>
    <w:rsid w:val="001E78EA"/>
    <w:rsid w:val="001F1218"/>
    <w:rsid w:val="001F1A46"/>
    <w:rsid w:val="001F1C3E"/>
    <w:rsid w:val="001F1CC8"/>
    <w:rsid w:val="001F247A"/>
    <w:rsid w:val="001F25FE"/>
    <w:rsid w:val="001F2A97"/>
    <w:rsid w:val="001F2CC2"/>
    <w:rsid w:val="001F32DB"/>
    <w:rsid w:val="001F3999"/>
    <w:rsid w:val="001F39BC"/>
    <w:rsid w:val="001F3D7B"/>
    <w:rsid w:val="001F3EC0"/>
    <w:rsid w:val="001F4005"/>
    <w:rsid w:val="001F4BCD"/>
    <w:rsid w:val="001F5738"/>
    <w:rsid w:val="001F581F"/>
    <w:rsid w:val="001F62A9"/>
    <w:rsid w:val="001F6584"/>
    <w:rsid w:val="002000D6"/>
    <w:rsid w:val="002008F4"/>
    <w:rsid w:val="00200B3A"/>
    <w:rsid w:val="0020169A"/>
    <w:rsid w:val="00202639"/>
    <w:rsid w:val="00202666"/>
    <w:rsid w:val="002026C6"/>
    <w:rsid w:val="00202C85"/>
    <w:rsid w:val="00202FCD"/>
    <w:rsid w:val="00203049"/>
    <w:rsid w:val="002042FC"/>
    <w:rsid w:val="00205545"/>
    <w:rsid w:val="002056CB"/>
    <w:rsid w:val="00205AC3"/>
    <w:rsid w:val="00205FD6"/>
    <w:rsid w:val="00206FC6"/>
    <w:rsid w:val="00207B38"/>
    <w:rsid w:val="002103C9"/>
    <w:rsid w:val="002107D9"/>
    <w:rsid w:val="0021102B"/>
    <w:rsid w:val="00211275"/>
    <w:rsid w:val="0021134A"/>
    <w:rsid w:val="002117F8"/>
    <w:rsid w:val="002120E0"/>
    <w:rsid w:val="00212297"/>
    <w:rsid w:val="00213334"/>
    <w:rsid w:val="002137FC"/>
    <w:rsid w:val="0021407F"/>
    <w:rsid w:val="002145DF"/>
    <w:rsid w:val="002145F5"/>
    <w:rsid w:val="00214810"/>
    <w:rsid w:val="00214B6A"/>
    <w:rsid w:val="002150FB"/>
    <w:rsid w:val="00215160"/>
    <w:rsid w:val="0021609C"/>
    <w:rsid w:val="0021629E"/>
    <w:rsid w:val="002171A4"/>
    <w:rsid w:val="002174D7"/>
    <w:rsid w:val="002175C8"/>
    <w:rsid w:val="002175DE"/>
    <w:rsid w:val="0021785F"/>
    <w:rsid w:val="00220324"/>
    <w:rsid w:val="002209E5"/>
    <w:rsid w:val="00220BB8"/>
    <w:rsid w:val="00220BDD"/>
    <w:rsid w:val="00220ECA"/>
    <w:rsid w:val="00220F3E"/>
    <w:rsid w:val="00221162"/>
    <w:rsid w:val="00221700"/>
    <w:rsid w:val="00221E6E"/>
    <w:rsid w:val="00221F30"/>
    <w:rsid w:val="002220F2"/>
    <w:rsid w:val="00223128"/>
    <w:rsid w:val="0022367F"/>
    <w:rsid w:val="002236AA"/>
    <w:rsid w:val="00223725"/>
    <w:rsid w:val="002240AE"/>
    <w:rsid w:val="00224502"/>
    <w:rsid w:val="00224DB4"/>
    <w:rsid w:val="0022521E"/>
    <w:rsid w:val="002253F9"/>
    <w:rsid w:val="00225530"/>
    <w:rsid w:val="00225534"/>
    <w:rsid w:val="00225946"/>
    <w:rsid w:val="0022607F"/>
    <w:rsid w:val="00226814"/>
    <w:rsid w:val="00226A1B"/>
    <w:rsid w:val="00226A30"/>
    <w:rsid w:val="002274F8"/>
    <w:rsid w:val="00227971"/>
    <w:rsid w:val="00227DC2"/>
    <w:rsid w:val="002321C1"/>
    <w:rsid w:val="00232735"/>
    <w:rsid w:val="0023399D"/>
    <w:rsid w:val="00233A7E"/>
    <w:rsid w:val="00233E94"/>
    <w:rsid w:val="00234FC5"/>
    <w:rsid w:val="00235A53"/>
    <w:rsid w:val="00235BEF"/>
    <w:rsid w:val="00236DBA"/>
    <w:rsid w:val="00237005"/>
    <w:rsid w:val="00237081"/>
    <w:rsid w:val="00237630"/>
    <w:rsid w:val="00240436"/>
    <w:rsid w:val="002416B3"/>
    <w:rsid w:val="002417C0"/>
    <w:rsid w:val="00241D7F"/>
    <w:rsid w:val="00241F08"/>
    <w:rsid w:val="00242A3C"/>
    <w:rsid w:val="00243E40"/>
    <w:rsid w:val="00243E5E"/>
    <w:rsid w:val="00243FB6"/>
    <w:rsid w:val="00244766"/>
    <w:rsid w:val="002450ED"/>
    <w:rsid w:val="00245848"/>
    <w:rsid w:val="002458B3"/>
    <w:rsid w:val="00246010"/>
    <w:rsid w:val="0024615C"/>
    <w:rsid w:val="00246C74"/>
    <w:rsid w:val="00246CE5"/>
    <w:rsid w:val="0024706F"/>
    <w:rsid w:val="00247E6B"/>
    <w:rsid w:val="002500F4"/>
    <w:rsid w:val="00250777"/>
    <w:rsid w:val="00250839"/>
    <w:rsid w:val="00251557"/>
    <w:rsid w:val="0025166F"/>
    <w:rsid w:val="00251910"/>
    <w:rsid w:val="00251A9A"/>
    <w:rsid w:val="00251E9F"/>
    <w:rsid w:val="0025223F"/>
    <w:rsid w:val="00252317"/>
    <w:rsid w:val="00252479"/>
    <w:rsid w:val="0025249B"/>
    <w:rsid w:val="00252BBD"/>
    <w:rsid w:val="00252DD7"/>
    <w:rsid w:val="00252F93"/>
    <w:rsid w:val="00254084"/>
    <w:rsid w:val="0025419E"/>
    <w:rsid w:val="00254889"/>
    <w:rsid w:val="00254B0E"/>
    <w:rsid w:val="00254B8B"/>
    <w:rsid w:val="00254BE9"/>
    <w:rsid w:val="00255447"/>
    <w:rsid w:val="00255A86"/>
    <w:rsid w:val="00255EEC"/>
    <w:rsid w:val="0025661E"/>
    <w:rsid w:val="00257062"/>
    <w:rsid w:val="0025734E"/>
    <w:rsid w:val="00257EC8"/>
    <w:rsid w:val="002607DB"/>
    <w:rsid w:val="00261394"/>
    <w:rsid w:val="0026168C"/>
    <w:rsid w:val="0026171E"/>
    <w:rsid w:val="00262709"/>
    <w:rsid w:val="00262AB7"/>
    <w:rsid w:val="00262CC7"/>
    <w:rsid w:val="00263682"/>
    <w:rsid w:val="002636F3"/>
    <w:rsid w:val="00264191"/>
    <w:rsid w:val="002643C7"/>
    <w:rsid w:val="002644DE"/>
    <w:rsid w:val="0026471C"/>
    <w:rsid w:val="002647F0"/>
    <w:rsid w:val="00264D56"/>
    <w:rsid w:val="00265285"/>
    <w:rsid w:val="00265D39"/>
    <w:rsid w:val="00266193"/>
    <w:rsid w:val="00266A25"/>
    <w:rsid w:val="00266B06"/>
    <w:rsid w:val="00266DEE"/>
    <w:rsid w:val="00267DC8"/>
    <w:rsid w:val="002702DE"/>
    <w:rsid w:val="00270A0C"/>
    <w:rsid w:val="00271000"/>
    <w:rsid w:val="00271AF5"/>
    <w:rsid w:val="00272043"/>
    <w:rsid w:val="002722CC"/>
    <w:rsid w:val="002725C9"/>
    <w:rsid w:val="002733CB"/>
    <w:rsid w:val="00273D09"/>
    <w:rsid w:val="00273E6D"/>
    <w:rsid w:val="00274AEF"/>
    <w:rsid w:val="00274CA9"/>
    <w:rsid w:val="00275119"/>
    <w:rsid w:val="00275329"/>
    <w:rsid w:val="002753C6"/>
    <w:rsid w:val="002757BE"/>
    <w:rsid w:val="002758E4"/>
    <w:rsid w:val="0027596B"/>
    <w:rsid w:val="002768C5"/>
    <w:rsid w:val="002770F4"/>
    <w:rsid w:val="002771E4"/>
    <w:rsid w:val="00277687"/>
    <w:rsid w:val="00277863"/>
    <w:rsid w:val="0027789D"/>
    <w:rsid w:val="002779FB"/>
    <w:rsid w:val="00280049"/>
    <w:rsid w:val="0028056D"/>
    <w:rsid w:val="00280EC6"/>
    <w:rsid w:val="002814AE"/>
    <w:rsid w:val="002815ED"/>
    <w:rsid w:val="00281E60"/>
    <w:rsid w:val="0028288C"/>
    <w:rsid w:val="002829F0"/>
    <w:rsid w:val="00282F32"/>
    <w:rsid w:val="00283848"/>
    <w:rsid w:val="00283ABB"/>
    <w:rsid w:val="0028441B"/>
    <w:rsid w:val="00284529"/>
    <w:rsid w:val="00284691"/>
    <w:rsid w:val="00284FA8"/>
    <w:rsid w:val="002853F6"/>
    <w:rsid w:val="002856BC"/>
    <w:rsid w:val="00285B6C"/>
    <w:rsid w:val="0028623C"/>
    <w:rsid w:val="002863C7"/>
    <w:rsid w:val="00286D8A"/>
    <w:rsid w:val="00286EC9"/>
    <w:rsid w:val="002872F0"/>
    <w:rsid w:val="00287D46"/>
    <w:rsid w:val="002901A7"/>
    <w:rsid w:val="00290B78"/>
    <w:rsid w:val="00290E7C"/>
    <w:rsid w:val="00292412"/>
    <w:rsid w:val="002926E5"/>
    <w:rsid w:val="0029303B"/>
    <w:rsid w:val="00293147"/>
    <w:rsid w:val="00294043"/>
    <w:rsid w:val="00294468"/>
    <w:rsid w:val="0029481B"/>
    <w:rsid w:val="0029535F"/>
    <w:rsid w:val="0029557A"/>
    <w:rsid w:val="002955AF"/>
    <w:rsid w:val="002960A3"/>
    <w:rsid w:val="0029692F"/>
    <w:rsid w:val="00296A80"/>
    <w:rsid w:val="00296B4C"/>
    <w:rsid w:val="00297277"/>
    <w:rsid w:val="002976B2"/>
    <w:rsid w:val="00297971"/>
    <w:rsid w:val="002A077E"/>
    <w:rsid w:val="002A0A86"/>
    <w:rsid w:val="002A15E5"/>
    <w:rsid w:val="002A1FA8"/>
    <w:rsid w:val="002A223D"/>
    <w:rsid w:val="002A2825"/>
    <w:rsid w:val="002A2AC9"/>
    <w:rsid w:val="002A30E0"/>
    <w:rsid w:val="002A3292"/>
    <w:rsid w:val="002A3322"/>
    <w:rsid w:val="002A3D93"/>
    <w:rsid w:val="002A41F0"/>
    <w:rsid w:val="002A4695"/>
    <w:rsid w:val="002A4A1A"/>
    <w:rsid w:val="002A5235"/>
    <w:rsid w:val="002A584F"/>
    <w:rsid w:val="002A5A72"/>
    <w:rsid w:val="002A62C8"/>
    <w:rsid w:val="002A6923"/>
    <w:rsid w:val="002A6DE9"/>
    <w:rsid w:val="002A78E7"/>
    <w:rsid w:val="002B033C"/>
    <w:rsid w:val="002B0B8B"/>
    <w:rsid w:val="002B0CC9"/>
    <w:rsid w:val="002B12CB"/>
    <w:rsid w:val="002B17A7"/>
    <w:rsid w:val="002B17AF"/>
    <w:rsid w:val="002B1C77"/>
    <w:rsid w:val="002B1F6D"/>
    <w:rsid w:val="002B34E3"/>
    <w:rsid w:val="002B34F1"/>
    <w:rsid w:val="002B3BCA"/>
    <w:rsid w:val="002B3D08"/>
    <w:rsid w:val="002B41DB"/>
    <w:rsid w:val="002B46E5"/>
    <w:rsid w:val="002B4880"/>
    <w:rsid w:val="002B48BE"/>
    <w:rsid w:val="002B4FE7"/>
    <w:rsid w:val="002B5372"/>
    <w:rsid w:val="002B53A0"/>
    <w:rsid w:val="002B58C8"/>
    <w:rsid w:val="002B5BF6"/>
    <w:rsid w:val="002B5CB5"/>
    <w:rsid w:val="002B664E"/>
    <w:rsid w:val="002B6B38"/>
    <w:rsid w:val="002B75E2"/>
    <w:rsid w:val="002B7752"/>
    <w:rsid w:val="002B79EC"/>
    <w:rsid w:val="002C01A8"/>
    <w:rsid w:val="002C0215"/>
    <w:rsid w:val="002C0301"/>
    <w:rsid w:val="002C05ED"/>
    <w:rsid w:val="002C18F6"/>
    <w:rsid w:val="002C1CA6"/>
    <w:rsid w:val="002C1E65"/>
    <w:rsid w:val="002C1EB4"/>
    <w:rsid w:val="002C22F8"/>
    <w:rsid w:val="002C2476"/>
    <w:rsid w:val="002C2527"/>
    <w:rsid w:val="002C286F"/>
    <w:rsid w:val="002C2CE4"/>
    <w:rsid w:val="002C302E"/>
    <w:rsid w:val="002C3106"/>
    <w:rsid w:val="002C372F"/>
    <w:rsid w:val="002C37B2"/>
    <w:rsid w:val="002C3A36"/>
    <w:rsid w:val="002C3BB0"/>
    <w:rsid w:val="002C4714"/>
    <w:rsid w:val="002C4CB1"/>
    <w:rsid w:val="002C4DBF"/>
    <w:rsid w:val="002C5629"/>
    <w:rsid w:val="002C6877"/>
    <w:rsid w:val="002C724B"/>
    <w:rsid w:val="002C7CD2"/>
    <w:rsid w:val="002D02E2"/>
    <w:rsid w:val="002D09FB"/>
    <w:rsid w:val="002D1E76"/>
    <w:rsid w:val="002D21AD"/>
    <w:rsid w:val="002D2883"/>
    <w:rsid w:val="002D29AD"/>
    <w:rsid w:val="002D30F1"/>
    <w:rsid w:val="002D35FF"/>
    <w:rsid w:val="002D3681"/>
    <w:rsid w:val="002D3D33"/>
    <w:rsid w:val="002D4001"/>
    <w:rsid w:val="002D5A0A"/>
    <w:rsid w:val="002D5C10"/>
    <w:rsid w:val="002D5CBF"/>
    <w:rsid w:val="002D619D"/>
    <w:rsid w:val="002D6653"/>
    <w:rsid w:val="002D6869"/>
    <w:rsid w:val="002D6920"/>
    <w:rsid w:val="002D6A4D"/>
    <w:rsid w:val="002D6C84"/>
    <w:rsid w:val="002E0F52"/>
    <w:rsid w:val="002E1294"/>
    <w:rsid w:val="002E1D7E"/>
    <w:rsid w:val="002E1F02"/>
    <w:rsid w:val="002E2828"/>
    <w:rsid w:val="002E2F02"/>
    <w:rsid w:val="002E37E8"/>
    <w:rsid w:val="002E3AE8"/>
    <w:rsid w:val="002E3CB0"/>
    <w:rsid w:val="002E3CC3"/>
    <w:rsid w:val="002E3D5B"/>
    <w:rsid w:val="002E3F12"/>
    <w:rsid w:val="002E46E3"/>
    <w:rsid w:val="002E47E6"/>
    <w:rsid w:val="002E49F8"/>
    <w:rsid w:val="002E4B84"/>
    <w:rsid w:val="002E50F7"/>
    <w:rsid w:val="002E52C6"/>
    <w:rsid w:val="002E576C"/>
    <w:rsid w:val="002E5939"/>
    <w:rsid w:val="002E5A41"/>
    <w:rsid w:val="002E5C21"/>
    <w:rsid w:val="002E5DB9"/>
    <w:rsid w:val="002E6201"/>
    <w:rsid w:val="002E66AD"/>
    <w:rsid w:val="002E6B10"/>
    <w:rsid w:val="002E6B35"/>
    <w:rsid w:val="002E783E"/>
    <w:rsid w:val="002F003A"/>
    <w:rsid w:val="002F0068"/>
    <w:rsid w:val="002F03A6"/>
    <w:rsid w:val="002F079A"/>
    <w:rsid w:val="002F0900"/>
    <w:rsid w:val="002F0A25"/>
    <w:rsid w:val="002F0E15"/>
    <w:rsid w:val="002F2784"/>
    <w:rsid w:val="002F280D"/>
    <w:rsid w:val="002F2BDE"/>
    <w:rsid w:val="002F2D15"/>
    <w:rsid w:val="002F3683"/>
    <w:rsid w:val="002F38E7"/>
    <w:rsid w:val="002F4E2A"/>
    <w:rsid w:val="002F4F7D"/>
    <w:rsid w:val="002F6265"/>
    <w:rsid w:val="002F63FD"/>
    <w:rsid w:val="002F6631"/>
    <w:rsid w:val="002F6837"/>
    <w:rsid w:val="002F6D77"/>
    <w:rsid w:val="002F6F96"/>
    <w:rsid w:val="002F7385"/>
    <w:rsid w:val="002F78BF"/>
    <w:rsid w:val="002F794C"/>
    <w:rsid w:val="002F7AD0"/>
    <w:rsid w:val="00300563"/>
    <w:rsid w:val="00301791"/>
    <w:rsid w:val="00301DC2"/>
    <w:rsid w:val="003020F9"/>
    <w:rsid w:val="00302142"/>
    <w:rsid w:val="00302293"/>
    <w:rsid w:val="003027EE"/>
    <w:rsid w:val="00302C64"/>
    <w:rsid w:val="00302DA7"/>
    <w:rsid w:val="003031CD"/>
    <w:rsid w:val="0030340B"/>
    <w:rsid w:val="0030343E"/>
    <w:rsid w:val="003034C9"/>
    <w:rsid w:val="00303B05"/>
    <w:rsid w:val="00304C87"/>
    <w:rsid w:val="00304F30"/>
    <w:rsid w:val="00305717"/>
    <w:rsid w:val="00305BB1"/>
    <w:rsid w:val="00305BE3"/>
    <w:rsid w:val="00306851"/>
    <w:rsid w:val="00307161"/>
    <w:rsid w:val="003101AA"/>
    <w:rsid w:val="00310A27"/>
    <w:rsid w:val="00310BD0"/>
    <w:rsid w:val="00311307"/>
    <w:rsid w:val="00311EC5"/>
    <w:rsid w:val="00312290"/>
    <w:rsid w:val="00312669"/>
    <w:rsid w:val="003137A1"/>
    <w:rsid w:val="00313809"/>
    <w:rsid w:val="0031384F"/>
    <w:rsid w:val="00313D75"/>
    <w:rsid w:val="00313E60"/>
    <w:rsid w:val="0031418D"/>
    <w:rsid w:val="00314580"/>
    <w:rsid w:val="003146BA"/>
    <w:rsid w:val="003155D3"/>
    <w:rsid w:val="00315789"/>
    <w:rsid w:val="00316026"/>
    <w:rsid w:val="00316377"/>
    <w:rsid w:val="00316677"/>
    <w:rsid w:val="003169DD"/>
    <w:rsid w:val="0031731C"/>
    <w:rsid w:val="003176FE"/>
    <w:rsid w:val="003202F2"/>
    <w:rsid w:val="0032057D"/>
    <w:rsid w:val="00320658"/>
    <w:rsid w:val="00321D93"/>
    <w:rsid w:val="003224B8"/>
    <w:rsid w:val="0032282B"/>
    <w:rsid w:val="00322864"/>
    <w:rsid w:val="003228F7"/>
    <w:rsid w:val="00322A00"/>
    <w:rsid w:val="00323492"/>
    <w:rsid w:val="00323525"/>
    <w:rsid w:val="003237E2"/>
    <w:rsid w:val="00323AB7"/>
    <w:rsid w:val="00323C86"/>
    <w:rsid w:val="00324462"/>
    <w:rsid w:val="00324DE1"/>
    <w:rsid w:val="00324F54"/>
    <w:rsid w:val="00325073"/>
    <w:rsid w:val="00325116"/>
    <w:rsid w:val="00325349"/>
    <w:rsid w:val="00325583"/>
    <w:rsid w:val="00325653"/>
    <w:rsid w:val="003258CA"/>
    <w:rsid w:val="0032608C"/>
    <w:rsid w:val="003268A5"/>
    <w:rsid w:val="00326914"/>
    <w:rsid w:val="003277D2"/>
    <w:rsid w:val="003303C0"/>
    <w:rsid w:val="003311BD"/>
    <w:rsid w:val="00331397"/>
    <w:rsid w:val="0033200A"/>
    <w:rsid w:val="00332840"/>
    <w:rsid w:val="00332BCD"/>
    <w:rsid w:val="003338D5"/>
    <w:rsid w:val="00333D95"/>
    <w:rsid w:val="00333FB1"/>
    <w:rsid w:val="0033448A"/>
    <w:rsid w:val="0033519C"/>
    <w:rsid w:val="0033529F"/>
    <w:rsid w:val="00335384"/>
    <w:rsid w:val="003354A9"/>
    <w:rsid w:val="00335BF9"/>
    <w:rsid w:val="00336A2B"/>
    <w:rsid w:val="00336A54"/>
    <w:rsid w:val="00336B35"/>
    <w:rsid w:val="003370CF"/>
    <w:rsid w:val="0034012B"/>
    <w:rsid w:val="003404A8"/>
    <w:rsid w:val="003404D5"/>
    <w:rsid w:val="003406BA"/>
    <w:rsid w:val="00340EAD"/>
    <w:rsid w:val="00341D3E"/>
    <w:rsid w:val="00341E47"/>
    <w:rsid w:val="003427DE"/>
    <w:rsid w:val="003429E4"/>
    <w:rsid w:val="0034333A"/>
    <w:rsid w:val="00343BA7"/>
    <w:rsid w:val="00343CA5"/>
    <w:rsid w:val="00343DC8"/>
    <w:rsid w:val="00344AB5"/>
    <w:rsid w:val="00344D8E"/>
    <w:rsid w:val="003451D6"/>
    <w:rsid w:val="00345C98"/>
    <w:rsid w:val="00345E14"/>
    <w:rsid w:val="00345E62"/>
    <w:rsid w:val="003461E7"/>
    <w:rsid w:val="003466D7"/>
    <w:rsid w:val="0034773B"/>
    <w:rsid w:val="00347A93"/>
    <w:rsid w:val="00347FE2"/>
    <w:rsid w:val="0035055C"/>
    <w:rsid w:val="00350DDA"/>
    <w:rsid w:val="00350DF9"/>
    <w:rsid w:val="003514EE"/>
    <w:rsid w:val="0035150C"/>
    <w:rsid w:val="00351BFF"/>
    <w:rsid w:val="00351D54"/>
    <w:rsid w:val="003525FA"/>
    <w:rsid w:val="003526D9"/>
    <w:rsid w:val="00352EDB"/>
    <w:rsid w:val="00353F71"/>
    <w:rsid w:val="00354E85"/>
    <w:rsid w:val="00354F21"/>
    <w:rsid w:val="00354FB4"/>
    <w:rsid w:val="00355EDD"/>
    <w:rsid w:val="00356314"/>
    <w:rsid w:val="00356418"/>
    <w:rsid w:val="00356594"/>
    <w:rsid w:val="00356BEC"/>
    <w:rsid w:val="00357045"/>
    <w:rsid w:val="00357304"/>
    <w:rsid w:val="0035789E"/>
    <w:rsid w:val="00357FC0"/>
    <w:rsid w:val="0035CA9E"/>
    <w:rsid w:val="00360675"/>
    <w:rsid w:val="00360B99"/>
    <w:rsid w:val="00360C8A"/>
    <w:rsid w:val="00360E4A"/>
    <w:rsid w:val="0036102A"/>
    <w:rsid w:val="003612A1"/>
    <w:rsid w:val="00361A88"/>
    <w:rsid w:val="00361C56"/>
    <w:rsid w:val="00361D95"/>
    <w:rsid w:val="003623FB"/>
    <w:rsid w:val="00362C10"/>
    <w:rsid w:val="003634B9"/>
    <w:rsid w:val="00363DBD"/>
    <w:rsid w:val="00364082"/>
    <w:rsid w:val="003642ED"/>
    <w:rsid w:val="003646D9"/>
    <w:rsid w:val="00364FFD"/>
    <w:rsid w:val="003650EB"/>
    <w:rsid w:val="0036530D"/>
    <w:rsid w:val="00365A05"/>
    <w:rsid w:val="00365B84"/>
    <w:rsid w:val="00366519"/>
    <w:rsid w:val="00366959"/>
    <w:rsid w:val="00367642"/>
    <w:rsid w:val="00367A24"/>
    <w:rsid w:val="00367A2D"/>
    <w:rsid w:val="003701F2"/>
    <w:rsid w:val="0037122A"/>
    <w:rsid w:val="00371E75"/>
    <w:rsid w:val="00371EA4"/>
    <w:rsid w:val="00373683"/>
    <w:rsid w:val="00373A20"/>
    <w:rsid w:val="00373F8A"/>
    <w:rsid w:val="00375C20"/>
    <w:rsid w:val="0037669C"/>
    <w:rsid w:val="0037706F"/>
    <w:rsid w:val="00380D6A"/>
    <w:rsid w:val="00380D7D"/>
    <w:rsid w:val="00381506"/>
    <w:rsid w:val="003824CB"/>
    <w:rsid w:val="003826C3"/>
    <w:rsid w:val="003828C5"/>
    <w:rsid w:val="00382BE5"/>
    <w:rsid w:val="0038317B"/>
    <w:rsid w:val="003832DA"/>
    <w:rsid w:val="00383786"/>
    <w:rsid w:val="00383BE1"/>
    <w:rsid w:val="00383F0D"/>
    <w:rsid w:val="00384382"/>
    <w:rsid w:val="003843A7"/>
    <w:rsid w:val="0038463E"/>
    <w:rsid w:val="00384DD0"/>
    <w:rsid w:val="0038571A"/>
    <w:rsid w:val="00385E85"/>
    <w:rsid w:val="00385FAD"/>
    <w:rsid w:val="00386181"/>
    <w:rsid w:val="0038631D"/>
    <w:rsid w:val="003865B2"/>
    <w:rsid w:val="0038679B"/>
    <w:rsid w:val="00386B2A"/>
    <w:rsid w:val="00386ECC"/>
    <w:rsid w:val="00386F98"/>
    <w:rsid w:val="00390210"/>
    <w:rsid w:val="003904D5"/>
    <w:rsid w:val="003913CB"/>
    <w:rsid w:val="003916F2"/>
    <w:rsid w:val="00391726"/>
    <w:rsid w:val="003917E8"/>
    <w:rsid w:val="00391B07"/>
    <w:rsid w:val="00391D08"/>
    <w:rsid w:val="00391F5D"/>
    <w:rsid w:val="0039203F"/>
    <w:rsid w:val="0039207D"/>
    <w:rsid w:val="00392114"/>
    <w:rsid w:val="00392510"/>
    <w:rsid w:val="0039335F"/>
    <w:rsid w:val="00393473"/>
    <w:rsid w:val="00393CFE"/>
    <w:rsid w:val="0039416C"/>
    <w:rsid w:val="00394307"/>
    <w:rsid w:val="003945DF"/>
    <w:rsid w:val="00394ED8"/>
    <w:rsid w:val="00395279"/>
    <w:rsid w:val="00395C98"/>
    <w:rsid w:val="00395FD7"/>
    <w:rsid w:val="003969D1"/>
    <w:rsid w:val="00396FEA"/>
    <w:rsid w:val="003A0093"/>
    <w:rsid w:val="003A01AF"/>
    <w:rsid w:val="003A0799"/>
    <w:rsid w:val="003A1321"/>
    <w:rsid w:val="003A139F"/>
    <w:rsid w:val="003A23F6"/>
    <w:rsid w:val="003A27CC"/>
    <w:rsid w:val="003A2DAF"/>
    <w:rsid w:val="003A2F6D"/>
    <w:rsid w:val="003A3857"/>
    <w:rsid w:val="003A3875"/>
    <w:rsid w:val="003A3D6D"/>
    <w:rsid w:val="003A405B"/>
    <w:rsid w:val="003A45E2"/>
    <w:rsid w:val="003A4B81"/>
    <w:rsid w:val="003A4E20"/>
    <w:rsid w:val="003A57C1"/>
    <w:rsid w:val="003A5E3F"/>
    <w:rsid w:val="003A5F9E"/>
    <w:rsid w:val="003A5FD9"/>
    <w:rsid w:val="003A6139"/>
    <w:rsid w:val="003A6AD9"/>
    <w:rsid w:val="003A71EA"/>
    <w:rsid w:val="003A74CF"/>
    <w:rsid w:val="003B0785"/>
    <w:rsid w:val="003B0FD8"/>
    <w:rsid w:val="003B15B6"/>
    <w:rsid w:val="003B1732"/>
    <w:rsid w:val="003B2576"/>
    <w:rsid w:val="003B295C"/>
    <w:rsid w:val="003B2E00"/>
    <w:rsid w:val="003B311A"/>
    <w:rsid w:val="003B4A83"/>
    <w:rsid w:val="003B4C94"/>
    <w:rsid w:val="003B5B21"/>
    <w:rsid w:val="003B5BBE"/>
    <w:rsid w:val="003B626C"/>
    <w:rsid w:val="003B63D2"/>
    <w:rsid w:val="003B679F"/>
    <w:rsid w:val="003B6913"/>
    <w:rsid w:val="003B7E71"/>
    <w:rsid w:val="003C0771"/>
    <w:rsid w:val="003C0AD1"/>
    <w:rsid w:val="003C0FC7"/>
    <w:rsid w:val="003C1192"/>
    <w:rsid w:val="003C1CAA"/>
    <w:rsid w:val="003C1CB1"/>
    <w:rsid w:val="003C2092"/>
    <w:rsid w:val="003C2CDD"/>
    <w:rsid w:val="003C32EB"/>
    <w:rsid w:val="003C3DEE"/>
    <w:rsid w:val="003C3E84"/>
    <w:rsid w:val="003C45FB"/>
    <w:rsid w:val="003C46AD"/>
    <w:rsid w:val="003C47F0"/>
    <w:rsid w:val="003C487E"/>
    <w:rsid w:val="003C51BC"/>
    <w:rsid w:val="003C5236"/>
    <w:rsid w:val="003C5AE8"/>
    <w:rsid w:val="003C6020"/>
    <w:rsid w:val="003C6AFC"/>
    <w:rsid w:val="003C6CC0"/>
    <w:rsid w:val="003C74F9"/>
    <w:rsid w:val="003C7D16"/>
    <w:rsid w:val="003C7E6A"/>
    <w:rsid w:val="003D1192"/>
    <w:rsid w:val="003D2438"/>
    <w:rsid w:val="003D2AFB"/>
    <w:rsid w:val="003D37D3"/>
    <w:rsid w:val="003D3DA3"/>
    <w:rsid w:val="003D3DDF"/>
    <w:rsid w:val="003D3EB7"/>
    <w:rsid w:val="003D4A29"/>
    <w:rsid w:val="003D5211"/>
    <w:rsid w:val="003D5690"/>
    <w:rsid w:val="003D577B"/>
    <w:rsid w:val="003D5DAB"/>
    <w:rsid w:val="003D6077"/>
    <w:rsid w:val="003D6FD7"/>
    <w:rsid w:val="003D74A8"/>
    <w:rsid w:val="003D7812"/>
    <w:rsid w:val="003D7BA9"/>
    <w:rsid w:val="003D7FCA"/>
    <w:rsid w:val="003E0E90"/>
    <w:rsid w:val="003E11C7"/>
    <w:rsid w:val="003E1CC8"/>
    <w:rsid w:val="003E2639"/>
    <w:rsid w:val="003E3208"/>
    <w:rsid w:val="003E3910"/>
    <w:rsid w:val="003E3EDE"/>
    <w:rsid w:val="003E4C1D"/>
    <w:rsid w:val="003E4C62"/>
    <w:rsid w:val="003E5245"/>
    <w:rsid w:val="003E6825"/>
    <w:rsid w:val="003E6842"/>
    <w:rsid w:val="003E7512"/>
    <w:rsid w:val="003E76B2"/>
    <w:rsid w:val="003E76BC"/>
    <w:rsid w:val="003E7D43"/>
    <w:rsid w:val="003E7F35"/>
    <w:rsid w:val="003F02E0"/>
    <w:rsid w:val="003F03CD"/>
    <w:rsid w:val="003F0475"/>
    <w:rsid w:val="003F05F2"/>
    <w:rsid w:val="003F10C7"/>
    <w:rsid w:val="003F1A5F"/>
    <w:rsid w:val="003F2440"/>
    <w:rsid w:val="003F24DB"/>
    <w:rsid w:val="003F2EBA"/>
    <w:rsid w:val="003F2F1E"/>
    <w:rsid w:val="003F3219"/>
    <w:rsid w:val="003F35DF"/>
    <w:rsid w:val="003F3DFE"/>
    <w:rsid w:val="003F3E3E"/>
    <w:rsid w:val="003F3EDF"/>
    <w:rsid w:val="003F4100"/>
    <w:rsid w:val="003F4136"/>
    <w:rsid w:val="003F4315"/>
    <w:rsid w:val="003F46EB"/>
    <w:rsid w:val="003F4BE5"/>
    <w:rsid w:val="003F57A2"/>
    <w:rsid w:val="003F5C2B"/>
    <w:rsid w:val="003F5FAA"/>
    <w:rsid w:val="003F6178"/>
    <w:rsid w:val="003F62F4"/>
    <w:rsid w:val="00400223"/>
    <w:rsid w:val="00400988"/>
    <w:rsid w:val="00400EDC"/>
    <w:rsid w:val="00400F79"/>
    <w:rsid w:val="004011B7"/>
    <w:rsid w:val="00401276"/>
    <w:rsid w:val="004013C6"/>
    <w:rsid w:val="004017E9"/>
    <w:rsid w:val="00401C79"/>
    <w:rsid w:val="004021B5"/>
    <w:rsid w:val="00403549"/>
    <w:rsid w:val="004038BA"/>
    <w:rsid w:val="004039BA"/>
    <w:rsid w:val="00403AAB"/>
    <w:rsid w:val="00403D4B"/>
    <w:rsid w:val="00404000"/>
    <w:rsid w:val="004049DB"/>
    <w:rsid w:val="00404ADC"/>
    <w:rsid w:val="00405106"/>
    <w:rsid w:val="004064DF"/>
    <w:rsid w:val="00406988"/>
    <w:rsid w:val="00406B03"/>
    <w:rsid w:val="00407DE5"/>
    <w:rsid w:val="004104E6"/>
    <w:rsid w:val="0041055E"/>
    <w:rsid w:val="004109A0"/>
    <w:rsid w:val="00410B36"/>
    <w:rsid w:val="00410FD2"/>
    <w:rsid w:val="00411180"/>
    <w:rsid w:val="00411414"/>
    <w:rsid w:val="00411F87"/>
    <w:rsid w:val="00411F91"/>
    <w:rsid w:val="004122A4"/>
    <w:rsid w:val="00412549"/>
    <w:rsid w:val="004128D9"/>
    <w:rsid w:val="0041290A"/>
    <w:rsid w:val="004138A7"/>
    <w:rsid w:val="00413B0A"/>
    <w:rsid w:val="00413BC3"/>
    <w:rsid w:val="00413E8E"/>
    <w:rsid w:val="00414907"/>
    <w:rsid w:val="00415155"/>
    <w:rsid w:val="004154AC"/>
    <w:rsid w:val="00415ADD"/>
    <w:rsid w:val="00415B6E"/>
    <w:rsid w:val="00416180"/>
    <w:rsid w:val="00416A61"/>
    <w:rsid w:val="00417C5E"/>
    <w:rsid w:val="0042018C"/>
    <w:rsid w:val="0042080C"/>
    <w:rsid w:val="004209E9"/>
    <w:rsid w:val="0042162B"/>
    <w:rsid w:val="00421948"/>
    <w:rsid w:val="00421F2E"/>
    <w:rsid w:val="004226E6"/>
    <w:rsid w:val="00422953"/>
    <w:rsid w:val="00423718"/>
    <w:rsid w:val="00423747"/>
    <w:rsid w:val="004239C7"/>
    <w:rsid w:val="00423BD5"/>
    <w:rsid w:val="00423CFE"/>
    <w:rsid w:val="004247DB"/>
    <w:rsid w:val="0042488A"/>
    <w:rsid w:val="00425279"/>
    <w:rsid w:val="00425299"/>
    <w:rsid w:val="004266DB"/>
    <w:rsid w:val="004266E7"/>
    <w:rsid w:val="0042683E"/>
    <w:rsid w:val="00426A35"/>
    <w:rsid w:val="00426ACD"/>
    <w:rsid w:val="00427297"/>
    <w:rsid w:val="00427697"/>
    <w:rsid w:val="00427992"/>
    <w:rsid w:val="00427AFC"/>
    <w:rsid w:val="0043000B"/>
    <w:rsid w:val="004306E6"/>
    <w:rsid w:val="00430F5B"/>
    <w:rsid w:val="00431B59"/>
    <w:rsid w:val="00431CCC"/>
    <w:rsid w:val="0043267D"/>
    <w:rsid w:val="00432C59"/>
    <w:rsid w:val="00432C67"/>
    <w:rsid w:val="004336AC"/>
    <w:rsid w:val="00433A8C"/>
    <w:rsid w:val="00433DCF"/>
    <w:rsid w:val="00433F95"/>
    <w:rsid w:val="0043431F"/>
    <w:rsid w:val="00434363"/>
    <w:rsid w:val="00434393"/>
    <w:rsid w:val="00434B3A"/>
    <w:rsid w:val="00434D47"/>
    <w:rsid w:val="0043511C"/>
    <w:rsid w:val="004356C7"/>
    <w:rsid w:val="0043571C"/>
    <w:rsid w:val="0043591D"/>
    <w:rsid w:val="00436504"/>
    <w:rsid w:val="00436554"/>
    <w:rsid w:val="00436D64"/>
    <w:rsid w:val="00436F09"/>
    <w:rsid w:val="004400EB"/>
    <w:rsid w:val="004402E2"/>
    <w:rsid w:val="00440FDF"/>
    <w:rsid w:val="0044115D"/>
    <w:rsid w:val="004411DB"/>
    <w:rsid w:val="004415C1"/>
    <w:rsid w:val="00441A0D"/>
    <w:rsid w:val="00442006"/>
    <w:rsid w:val="00442676"/>
    <w:rsid w:val="00442850"/>
    <w:rsid w:val="00442907"/>
    <w:rsid w:val="00442F9D"/>
    <w:rsid w:val="004432DF"/>
    <w:rsid w:val="00443A15"/>
    <w:rsid w:val="00443C6F"/>
    <w:rsid w:val="00443DD5"/>
    <w:rsid w:val="00444289"/>
    <w:rsid w:val="00444D03"/>
    <w:rsid w:val="00444E7C"/>
    <w:rsid w:val="00444FC1"/>
    <w:rsid w:val="00445C23"/>
    <w:rsid w:val="00445FF1"/>
    <w:rsid w:val="00446164"/>
    <w:rsid w:val="004468A5"/>
    <w:rsid w:val="00446975"/>
    <w:rsid w:val="00450297"/>
    <w:rsid w:val="0045041F"/>
    <w:rsid w:val="00450657"/>
    <w:rsid w:val="0045129C"/>
    <w:rsid w:val="004526B8"/>
    <w:rsid w:val="00452A58"/>
    <w:rsid w:val="00452BB0"/>
    <w:rsid w:val="004530D4"/>
    <w:rsid w:val="00453362"/>
    <w:rsid w:val="004546D5"/>
    <w:rsid w:val="00455CC1"/>
    <w:rsid w:val="00455F38"/>
    <w:rsid w:val="00456357"/>
    <w:rsid w:val="00456F28"/>
    <w:rsid w:val="00456F32"/>
    <w:rsid w:val="00457072"/>
    <w:rsid w:val="00460CB6"/>
    <w:rsid w:val="004610D1"/>
    <w:rsid w:val="00462381"/>
    <w:rsid w:val="00462D3F"/>
    <w:rsid w:val="0046320E"/>
    <w:rsid w:val="004636AB"/>
    <w:rsid w:val="00463B81"/>
    <w:rsid w:val="00463FF9"/>
    <w:rsid w:val="00464078"/>
    <w:rsid w:val="004645C3"/>
    <w:rsid w:val="00464807"/>
    <w:rsid w:val="004648D5"/>
    <w:rsid w:val="004649E1"/>
    <w:rsid w:val="00464CE0"/>
    <w:rsid w:val="00465047"/>
    <w:rsid w:val="0046533E"/>
    <w:rsid w:val="00465389"/>
    <w:rsid w:val="00466831"/>
    <w:rsid w:val="00466DEF"/>
    <w:rsid w:val="00467F69"/>
    <w:rsid w:val="004701EA"/>
    <w:rsid w:val="0047074D"/>
    <w:rsid w:val="00470A0E"/>
    <w:rsid w:val="00470EB6"/>
    <w:rsid w:val="00471356"/>
    <w:rsid w:val="004723DF"/>
    <w:rsid w:val="004723F6"/>
    <w:rsid w:val="004724C2"/>
    <w:rsid w:val="00472526"/>
    <w:rsid w:val="00473F65"/>
    <w:rsid w:val="004753B6"/>
    <w:rsid w:val="00476809"/>
    <w:rsid w:val="00476E82"/>
    <w:rsid w:val="00476EB6"/>
    <w:rsid w:val="00477603"/>
    <w:rsid w:val="004777BE"/>
    <w:rsid w:val="00477904"/>
    <w:rsid w:val="004801AB"/>
    <w:rsid w:val="004801B4"/>
    <w:rsid w:val="00480C21"/>
    <w:rsid w:val="00481BF5"/>
    <w:rsid w:val="00482ADD"/>
    <w:rsid w:val="00482C42"/>
    <w:rsid w:val="00484587"/>
    <w:rsid w:val="00484B35"/>
    <w:rsid w:val="00485530"/>
    <w:rsid w:val="00485CC3"/>
    <w:rsid w:val="00485EEB"/>
    <w:rsid w:val="00486286"/>
    <w:rsid w:val="004864E5"/>
    <w:rsid w:val="004866CB"/>
    <w:rsid w:val="00486927"/>
    <w:rsid w:val="00486B74"/>
    <w:rsid w:val="00486CC4"/>
    <w:rsid w:val="0048746E"/>
    <w:rsid w:val="00487654"/>
    <w:rsid w:val="004902E3"/>
    <w:rsid w:val="004911A9"/>
    <w:rsid w:val="00491570"/>
    <w:rsid w:val="00493488"/>
    <w:rsid w:val="004936F1"/>
    <w:rsid w:val="00493737"/>
    <w:rsid w:val="004947C0"/>
    <w:rsid w:val="00494D9C"/>
    <w:rsid w:val="004959C3"/>
    <w:rsid w:val="004961D3"/>
    <w:rsid w:val="004964D8"/>
    <w:rsid w:val="00497621"/>
    <w:rsid w:val="004979B5"/>
    <w:rsid w:val="00497C8F"/>
    <w:rsid w:val="00497E16"/>
    <w:rsid w:val="004A03AF"/>
    <w:rsid w:val="004A1D4B"/>
    <w:rsid w:val="004A2294"/>
    <w:rsid w:val="004A283B"/>
    <w:rsid w:val="004A32F2"/>
    <w:rsid w:val="004A42AC"/>
    <w:rsid w:val="004A4666"/>
    <w:rsid w:val="004A46D5"/>
    <w:rsid w:val="004A4937"/>
    <w:rsid w:val="004A4D04"/>
    <w:rsid w:val="004A5441"/>
    <w:rsid w:val="004A558B"/>
    <w:rsid w:val="004A5618"/>
    <w:rsid w:val="004A573F"/>
    <w:rsid w:val="004A5D67"/>
    <w:rsid w:val="004A61DF"/>
    <w:rsid w:val="004A623B"/>
    <w:rsid w:val="004A68FE"/>
    <w:rsid w:val="004A6D39"/>
    <w:rsid w:val="004A6F58"/>
    <w:rsid w:val="004A7060"/>
    <w:rsid w:val="004A713E"/>
    <w:rsid w:val="004A7802"/>
    <w:rsid w:val="004A7A82"/>
    <w:rsid w:val="004B059A"/>
    <w:rsid w:val="004B1059"/>
    <w:rsid w:val="004B16DF"/>
    <w:rsid w:val="004B19E6"/>
    <w:rsid w:val="004B1BCF"/>
    <w:rsid w:val="004B20E4"/>
    <w:rsid w:val="004B273D"/>
    <w:rsid w:val="004B288F"/>
    <w:rsid w:val="004B3F4F"/>
    <w:rsid w:val="004B4732"/>
    <w:rsid w:val="004B5790"/>
    <w:rsid w:val="004B6A6B"/>
    <w:rsid w:val="004B6D51"/>
    <w:rsid w:val="004B6F5C"/>
    <w:rsid w:val="004B6FA7"/>
    <w:rsid w:val="004B717A"/>
    <w:rsid w:val="004B7559"/>
    <w:rsid w:val="004B75C0"/>
    <w:rsid w:val="004B7A35"/>
    <w:rsid w:val="004B7B1C"/>
    <w:rsid w:val="004B7F35"/>
    <w:rsid w:val="004C0CCA"/>
    <w:rsid w:val="004C2207"/>
    <w:rsid w:val="004C238E"/>
    <w:rsid w:val="004C30E7"/>
    <w:rsid w:val="004C30F4"/>
    <w:rsid w:val="004C36DF"/>
    <w:rsid w:val="004C4062"/>
    <w:rsid w:val="004C44B1"/>
    <w:rsid w:val="004C4A4A"/>
    <w:rsid w:val="004C5A8D"/>
    <w:rsid w:val="004C5F69"/>
    <w:rsid w:val="004C6459"/>
    <w:rsid w:val="004C683E"/>
    <w:rsid w:val="004C6F3C"/>
    <w:rsid w:val="004C72C9"/>
    <w:rsid w:val="004C75A4"/>
    <w:rsid w:val="004C760E"/>
    <w:rsid w:val="004D01AC"/>
    <w:rsid w:val="004D090B"/>
    <w:rsid w:val="004D0D17"/>
    <w:rsid w:val="004D0D21"/>
    <w:rsid w:val="004D0E1A"/>
    <w:rsid w:val="004D156D"/>
    <w:rsid w:val="004D1E00"/>
    <w:rsid w:val="004D2EA5"/>
    <w:rsid w:val="004D35A2"/>
    <w:rsid w:val="004D36F9"/>
    <w:rsid w:val="004D397A"/>
    <w:rsid w:val="004D3C76"/>
    <w:rsid w:val="004D3E94"/>
    <w:rsid w:val="004D4B67"/>
    <w:rsid w:val="004D4D8E"/>
    <w:rsid w:val="004D51F1"/>
    <w:rsid w:val="004D5F5D"/>
    <w:rsid w:val="004D68F2"/>
    <w:rsid w:val="004D6FFF"/>
    <w:rsid w:val="004D7247"/>
    <w:rsid w:val="004D7477"/>
    <w:rsid w:val="004D78D1"/>
    <w:rsid w:val="004D7E5C"/>
    <w:rsid w:val="004E0436"/>
    <w:rsid w:val="004E06CC"/>
    <w:rsid w:val="004E09E3"/>
    <w:rsid w:val="004E167C"/>
    <w:rsid w:val="004E1862"/>
    <w:rsid w:val="004E33A9"/>
    <w:rsid w:val="004E354B"/>
    <w:rsid w:val="004E390E"/>
    <w:rsid w:val="004E3C1B"/>
    <w:rsid w:val="004E4D5A"/>
    <w:rsid w:val="004E4DE7"/>
    <w:rsid w:val="004E5894"/>
    <w:rsid w:val="004E64E0"/>
    <w:rsid w:val="004E67D4"/>
    <w:rsid w:val="004E6A43"/>
    <w:rsid w:val="004E6E55"/>
    <w:rsid w:val="004E7953"/>
    <w:rsid w:val="004E7992"/>
    <w:rsid w:val="004E7F92"/>
    <w:rsid w:val="004F0396"/>
    <w:rsid w:val="004F0483"/>
    <w:rsid w:val="004F05EE"/>
    <w:rsid w:val="004F0B6C"/>
    <w:rsid w:val="004F13F9"/>
    <w:rsid w:val="004F1EC4"/>
    <w:rsid w:val="004F235A"/>
    <w:rsid w:val="004F23A3"/>
    <w:rsid w:val="004F250B"/>
    <w:rsid w:val="004F31A4"/>
    <w:rsid w:val="004F3AA5"/>
    <w:rsid w:val="004F3BF1"/>
    <w:rsid w:val="004F3CA8"/>
    <w:rsid w:val="004F3EC0"/>
    <w:rsid w:val="004F4186"/>
    <w:rsid w:val="004F4862"/>
    <w:rsid w:val="004F4DAF"/>
    <w:rsid w:val="004F5177"/>
    <w:rsid w:val="004F544A"/>
    <w:rsid w:val="004F5DBB"/>
    <w:rsid w:val="004F68E1"/>
    <w:rsid w:val="004F6F4A"/>
    <w:rsid w:val="004F7357"/>
    <w:rsid w:val="004F74CE"/>
    <w:rsid w:val="004F78FC"/>
    <w:rsid w:val="004F7C8C"/>
    <w:rsid w:val="0050012D"/>
    <w:rsid w:val="005006A0"/>
    <w:rsid w:val="00500B9C"/>
    <w:rsid w:val="00500D5B"/>
    <w:rsid w:val="00500DAD"/>
    <w:rsid w:val="00502243"/>
    <w:rsid w:val="0050225A"/>
    <w:rsid w:val="00502A83"/>
    <w:rsid w:val="00502B0C"/>
    <w:rsid w:val="00502CBF"/>
    <w:rsid w:val="0050342A"/>
    <w:rsid w:val="005034D6"/>
    <w:rsid w:val="00503960"/>
    <w:rsid w:val="00504059"/>
    <w:rsid w:val="00504203"/>
    <w:rsid w:val="00504543"/>
    <w:rsid w:val="00504BB8"/>
    <w:rsid w:val="0050553C"/>
    <w:rsid w:val="00506413"/>
    <w:rsid w:val="00506537"/>
    <w:rsid w:val="005073D1"/>
    <w:rsid w:val="00510236"/>
    <w:rsid w:val="00510451"/>
    <w:rsid w:val="00511243"/>
    <w:rsid w:val="0051159B"/>
    <w:rsid w:val="00511F1D"/>
    <w:rsid w:val="0051213D"/>
    <w:rsid w:val="0051275F"/>
    <w:rsid w:val="00513084"/>
    <w:rsid w:val="0051347B"/>
    <w:rsid w:val="00513939"/>
    <w:rsid w:val="005144C4"/>
    <w:rsid w:val="005145F7"/>
    <w:rsid w:val="00514618"/>
    <w:rsid w:val="0051462A"/>
    <w:rsid w:val="00514A90"/>
    <w:rsid w:val="00514E1E"/>
    <w:rsid w:val="00514E31"/>
    <w:rsid w:val="00515226"/>
    <w:rsid w:val="00515387"/>
    <w:rsid w:val="00515B60"/>
    <w:rsid w:val="00515B70"/>
    <w:rsid w:val="00515C86"/>
    <w:rsid w:val="005160DC"/>
    <w:rsid w:val="00516965"/>
    <w:rsid w:val="00517BC8"/>
    <w:rsid w:val="00520775"/>
    <w:rsid w:val="0052093F"/>
    <w:rsid w:val="005214D0"/>
    <w:rsid w:val="0052167B"/>
    <w:rsid w:val="00521A78"/>
    <w:rsid w:val="005224EA"/>
    <w:rsid w:val="00522765"/>
    <w:rsid w:val="005227E1"/>
    <w:rsid w:val="00522E1A"/>
    <w:rsid w:val="00523044"/>
    <w:rsid w:val="00523858"/>
    <w:rsid w:val="00524B15"/>
    <w:rsid w:val="0052559C"/>
    <w:rsid w:val="0052673A"/>
    <w:rsid w:val="00527879"/>
    <w:rsid w:val="00527D3E"/>
    <w:rsid w:val="005300EA"/>
    <w:rsid w:val="005301A4"/>
    <w:rsid w:val="00530807"/>
    <w:rsid w:val="005309A6"/>
    <w:rsid w:val="00530AE5"/>
    <w:rsid w:val="005319ED"/>
    <w:rsid w:val="00532437"/>
    <w:rsid w:val="00533041"/>
    <w:rsid w:val="00533C49"/>
    <w:rsid w:val="005340E3"/>
    <w:rsid w:val="0053429D"/>
    <w:rsid w:val="00534750"/>
    <w:rsid w:val="00534DC7"/>
    <w:rsid w:val="00535587"/>
    <w:rsid w:val="00535742"/>
    <w:rsid w:val="005357FC"/>
    <w:rsid w:val="00535ADD"/>
    <w:rsid w:val="00535C5E"/>
    <w:rsid w:val="00535CFA"/>
    <w:rsid w:val="00535F38"/>
    <w:rsid w:val="0053610C"/>
    <w:rsid w:val="00536327"/>
    <w:rsid w:val="0053633F"/>
    <w:rsid w:val="00536E4B"/>
    <w:rsid w:val="0053783F"/>
    <w:rsid w:val="00537C0C"/>
    <w:rsid w:val="00540579"/>
    <w:rsid w:val="005406AA"/>
    <w:rsid w:val="00540895"/>
    <w:rsid w:val="005411AC"/>
    <w:rsid w:val="00541AF6"/>
    <w:rsid w:val="00541B2C"/>
    <w:rsid w:val="005421CB"/>
    <w:rsid w:val="00542475"/>
    <w:rsid w:val="00542C8D"/>
    <w:rsid w:val="005441FC"/>
    <w:rsid w:val="005448A1"/>
    <w:rsid w:val="00545197"/>
    <w:rsid w:val="0054556B"/>
    <w:rsid w:val="0054584A"/>
    <w:rsid w:val="00545F9F"/>
    <w:rsid w:val="00546853"/>
    <w:rsid w:val="005468DA"/>
    <w:rsid w:val="00546DC7"/>
    <w:rsid w:val="00546E5D"/>
    <w:rsid w:val="00547237"/>
    <w:rsid w:val="005472E5"/>
    <w:rsid w:val="00547AF6"/>
    <w:rsid w:val="00547CCF"/>
    <w:rsid w:val="00547D2A"/>
    <w:rsid w:val="005503CD"/>
    <w:rsid w:val="00550657"/>
    <w:rsid w:val="00550A01"/>
    <w:rsid w:val="00551062"/>
    <w:rsid w:val="0055121B"/>
    <w:rsid w:val="005514F3"/>
    <w:rsid w:val="005521D4"/>
    <w:rsid w:val="005524E8"/>
    <w:rsid w:val="00552570"/>
    <w:rsid w:val="00552679"/>
    <w:rsid w:val="005536F0"/>
    <w:rsid w:val="0055415B"/>
    <w:rsid w:val="005543D5"/>
    <w:rsid w:val="00554503"/>
    <w:rsid w:val="005551A7"/>
    <w:rsid w:val="00555C7A"/>
    <w:rsid w:val="00555CCE"/>
    <w:rsid w:val="00555DC2"/>
    <w:rsid w:val="00555ECB"/>
    <w:rsid w:val="00555FC7"/>
    <w:rsid w:val="0055655C"/>
    <w:rsid w:val="005567D3"/>
    <w:rsid w:val="00556CAD"/>
    <w:rsid w:val="00556EE3"/>
    <w:rsid w:val="0056059F"/>
    <w:rsid w:val="005607F7"/>
    <w:rsid w:val="00561853"/>
    <w:rsid w:val="00561938"/>
    <w:rsid w:val="00561B5D"/>
    <w:rsid w:val="00561E7A"/>
    <w:rsid w:val="00562461"/>
    <w:rsid w:val="00562AEA"/>
    <w:rsid w:val="00562CD4"/>
    <w:rsid w:val="00563758"/>
    <w:rsid w:val="0056411D"/>
    <w:rsid w:val="00564331"/>
    <w:rsid w:val="005649C0"/>
    <w:rsid w:val="005654E4"/>
    <w:rsid w:val="00565764"/>
    <w:rsid w:val="00566059"/>
    <w:rsid w:val="005662CB"/>
    <w:rsid w:val="00566541"/>
    <w:rsid w:val="00566BF1"/>
    <w:rsid w:val="00566E37"/>
    <w:rsid w:val="005670D6"/>
    <w:rsid w:val="0056715B"/>
    <w:rsid w:val="00567778"/>
    <w:rsid w:val="00567A8C"/>
    <w:rsid w:val="00570221"/>
    <w:rsid w:val="0057257B"/>
    <w:rsid w:val="00572FE3"/>
    <w:rsid w:val="0057314D"/>
    <w:rsid w:val="005731DF"/>
    <w:rsid w:val="00573975"/>
    <w:rsid w:val="00573BA4"/>
    <w:rsid w:val="00573D34"/>
    <w:rsid w:val="00574678"/>
    <w:rsid w:val="00574DE1"/>
    <w:rsid w:val="00574E93"/>
    <w:rsid w:val="005760AE"/>
    <w:rsid w:val="00576270"/>
    <w:rsid w:val="00576EB9"/>
    <w:rsid w:val="005771A4"/>
    <w:rsid w:val="005774A5"/>
    <w:rsid w:val="005775CA"/>
    <w:rsid w:val="0057772D"/>
    <w:rsid w:val="00577ACA"/>
    <w:rsid w:val="005807FD"/>
    <w:rsid w:val="00580818"/>
    <w:rsid w:val="00580ED5"/>
    <w:rsid w:val="00581850"/>
    <w:rsid w:val="00581E6A"/>
    <w:rsid w:val="00581F05"/>
    <w:rsid w:val="00582BE8"/>
    <w:rsid w:val="00582BFE"/>
    <w:rsid w:val="00582E77"/>
    <w:rsid w:val="00582F0C"/>
    <w:rsid w:val="005830FB"/>
    <w:rsid w:val="00583616"/>
    <w:rsid w:val="00583B8D"/>
    <w:rsid w:val="005845AF"/>
    <w:rsid w:val="00584FE4"/>
    <w:rsid w:val="0058546B"/>
    <w:rsid w:val="00585751"/>
    <w:rsid w:val="00585BA6"/>
    <w:rsid w:val="00585DF9"/>
    <w:rsid w:val="00585DFF"/>
    <w:rsid w:val="00586389"/>
    <w:rsid w:val="00587A6D"/>
    <w:rsid w:val="00590A9A"/>
    <w:rsid w:val="00590D72"/>
    <w:rsid w:val="00591580"/>
    <w:rsid w:val="00591F80"/>
    <w:rsid w:val="005930AE"/>
    <w:rsid w:val="00593481"/>
    <w:rsid w:val="00593640"/>
    <w:rsid w:val="00593CE5"/>
    <w:rsid w:val="00593D4D"/>
    <w:rsid w:val="005943A6"/>
    <w:rsid w:val="00594588"/>
    <w:rsid w:val="005953CF"/>
    <w:rsid w:val="005955B4"/>
    <w:rsid w:val="00595642"/>
    <w:rsid w:val="005958A2"/>
    <w:rsid w:val="00596545"/>
    <w:rsid w:val="0059693C"/>
    <w:rsid w:val="00596A22"/>
    <w:rsid w:val="00597866"/>
    <w:rsid w:val="00597BBA"/>
    <w:rsid w:val="00597C58"/>
    <w:rsid w:val="00597E8C"/>
    <w:rsid w:val="005A02B4"/>
    <w:rsid w:val="005A0D2C"/>
    <w:rsid w:val="005A0D79"/>
    <w:rsid w:val="005A0E1C"/>
    <w:rsid w:val="005A116C"/>
    <w:rsid w:val="005A1415"/>
    <w:rsid w:val="005A1703"/>
    <w:rsid w:val="005A18CB"/>
    <w:rsid w:val="005A20E9"/>
    <w:rsid w:val="005A2A67"/>
    <w:rsid w:val="005A36AA"/>
    <w:rsid w:val="005A4883"/>
    <w:rsid w:val="005A4BD6"/>
    <w:rsid w:val="005A6244"/>
    <w:rsid w:val="005A648D"/>
    <w:rsid w:val="005A6ECA"/>
    <w:rsid w:val="005A738D"/>
    <w:rsid w:val="005A7671"/>
    <w:rsid w:val="005B016B"/>
    <w:rsid w:val="005B053D"/>
    <w:rsid w:val="005B0779"/>
    <w:rsid w:val="005B0877"/>
    <w:rsid w:val="005B1D18"/>
    <w:rsid w:val="005B206B"/>
    <w:rsid w:val="005B2ACF"/>
    <w:rsid w:val="005B2C9D"/>
    <w:rsid w:val="005B3343"/>
    <w:rsid w:val="005B3C9A"/>
    <w:rsid w:val="005B3F2E"/>
    <w:rsid w:val="005B41D0"/>
    <w:rsid w:val="005B4DE5"/>
    <w:rsid w:val="005B4EBD"/>
    <w:rsid w:val="005B53D1"/>
    <w:rsid w:val="005B58F8"/>
    <w:rsid w:val="005B5ED9"/>
    <w:rsid w:val="005B6E97"/>
    <w:rsid w:val="005B76F7"/>
    <w:rsid w:val="005B7788"/>
    <w:rsid w:val="005B7AFC"/>
    <w:rsid w:val="005C07F8"/>
    <w:rsid w:val="005C0C84"/>
    <w:rsid w:val="005C20A4"/>
    <w:rsid w:val="005C251E"/>
    <w:rsid w:val="005C25DA"/>
    <w:rsid w:val="005C2C74"/>
    <w:rsid w:val="005C2D6E"/>
    <w:rsid w:val="005C2EA0"/>
    <w:rsid w:val="005C2FFB"/>
    <w:rsid w:val="005C32C3"/>
    <w:rsid w:val="005C345F"/>
    <w:rsid w:val="005C48E5"/>
    <w:rsid w:val="005C4B26"/>
    <w:rsid w:val="005C4E5D"/>
    <w:rsid w:val="005C523E"/>
    <w:rsid w:val="005C533E"/>
    <w:rsid w:val="005C5431"/>
    <w:rsid w:val="005C5AFF"/>
    <w:rsid w:val="005C5E1F"/>
    <w:rsid w:val="005C5FF2"/>
    <w:rsid w:val="005C61D2"/>
    <w:rsid w:val="005C639A"/>
    <w:rsid w:val="005C6926"/>
    <w:rsid w:val="005C6EF2"/>
    <w:rsid w:val="005C72D3"/>
    <w:rsid w:val="005C7353"/>
    <w:rsid w:val="005D0037"/>
    <w:rsid w:val="005D008B"/>
    <w:rsid w:val="005D018A"/>
    <w:rsid w:val="005D0C04"/>
    <w:rsid w:val="005D0D42"/>
    <w:rsid w:val="005D12FF"/>
    <w:rsid w:val="005D18EE"/>
    <w:rsid w:val="005D1C7F"/>
    <w:rsid w:val="005D1EFA"/>
    <w:rsid w:val="005D21DD"/>
    <w:rsid w:val="005D2779"/>
    <w:rsid w:val="005D27F9"/>
    <w:rsid w:val="005D289B"/>
    <w:rsid w:val="005D297C"/>
    <w:rsid w:val="005D2A38"/>
    <w:rsid w:val="005D2B77"/>
    <w:rsid w:val="005D2DAC"/>
    <w:rsid w:val="005D2F24"/>
    <w:rsid w:val="005D3CD7"/>
    <w:rsid w:val="005D48B7"/>
    <w:rsid w:val="005D5246"/>
    <w:rsid w:val="005D551F"/>
    <w:rsid w:val="005D611A"/>
    <w:rsid w:val="005D6CCF"/>
    <w:rsid w:val="005D6D42"/>
    <w:rsid w:val="005D6F69"/>
    <w:rsid w:val="005D7118"/>
    <w:rsid w:val="005D71B4"/>
    <w:rsid w:val="005D728F"/>
    <w:rsid w:val="005D7355"/>
    <w:rsid w:val="005D7EA1"/>
    <w:rsid w:val="005D7F22"/>
    <w:rsid w:val="005E018C"/>
    <w:rsid w:val="005E1816"/>
    <w:rsid w:val="005E23E1"/>
    <w:rsid w:val="005E28BD"/>
    <w:rsid w:val="005E2E5B"/>
    <w:rsid w:val="005E30E8"/>
    <w:rsid w:val="005E3E7C"/>
    <w:rsid w:val="005E3FF2"/>
    <w:rsid w:val="005E40A3"/>
    <w:rsid w:val="005E4917"/>
    <w:rsid w:val="005E5242"/>
    <w:rsid w:val="005E552A"/>
    <w:rsid w:val="005E56E9"/>
    <w:rsid w:val="005E6E7E"/>
    <w:rsid w:val="005E7021"/>
    <w:rsid w:val="005E778F"/>
    <w:rsid w:val="005E78C9"/>
    <w:rsid w:val="005E7C31"/>
    <w:rsid w:val="005E7FBA"/>
    <w:rsid w:val="005F02AA"/>
    <w:rsid w:val="005F12AC"/>
    <w:rsid w:val="005F140E"/>
    <w:rsid w:val="005F1729"/>
    <w:rsid w:val="005F1E74"/>
    <w:rsid w:val="005F1F13"/>
    <w:rsid w:val="005F2B50"/>
    <w:rsid w:val="005F2C6F"/>
    <w:rsid w:val="005F2FD3"/>
    <w:rsid w:val="005F37A6"/>
    <w:rsid w:val="005F3A8B"/>
    <w:rsid w:val="005F4FB7"/>
    <w:rsid w:val="005F638D"/>
    <w:rsid w:val="005F6FFA"/>
    <w:rsid w:val="005F78BE"/>
    <w:rsid w:val="005F7936"/>
    <w:rsid w:val="005F7A7B"/>
    <w:rsid w:val="005F7C33"/>
    <w:rsid w:val="005F7D20"/>
    <w:rsid w:val="00600389"/>
    <w:rsid w:val="00600846"/>
    <w:rsid w:val="00600C4B"/>
    <w:rsid w:val="00600E9A"/>
    <w:rsid w:val="00602C2C"/>
    <w:rsid w:val="00602D68"/>
    <w:rsid w:val="00602F28"/>
    <w:rsid w:val="00603F1F"/>
    <w:rsid w:val="00604252"/>
    <w:rsid w:val="00604778"/>
    <w:rsid w:val="006050B5"/>
    <w:rsid w:val="006051D9"/>
    <w:rsid w:val="00605C51"/>
    <w:rsid w:val="0060676F"/>
    <w:rsid w:val="0060729C"/>
    <w:rsid w:val="00607515"/>
    <w:rsid w:val="006075AB"/>
    <w:rsid w:val="006075B7"/>
    <w:rsid w:val="0060772E"/>
    <w:rsid w:val="00607A1A"/>
    <w:rsid w:val="00610389"/>
    <w:rsid w:val="006105BC"/>
    <w:rsid w:val="006114E0"/>
    <w:rsid w:val="006118A9"/>
    <w:rsid w:val="00611B94"/>
    <w:rsid w:val="00611E84"/>
    <w:rsid w:val="006121AE"/>
    <w:rsid w:val="00612F06"/>
    <w:rsid w:val="00613BCC"/>
    <w:rsid w:val="00613C0F"/>
    <w:rsid w:val="00613ED3"/>
    <w:rsid w:val="00614235"/>
    <w:rsid w:val="00614435"/>
    <w:rsid w:val="00614778"/>
    <w:rsid w:val="00614793"/>
    <w:rsid w:val="006157E5"/>
    <w:rsid w:val="00615BDA"/>
    <w:rsid w:val="00615C78"/>
    <w:rsid w:val="00615CB3"/>
    <w:rsid w:val="00616080"/>
    <w:rsid w:val="0061687C"/>
    <w:rsid w:val="006175B8"/>
    <w:rsid w:val="00617E90"/>
    <w:rsid w:val="00621A23"/>
    <w:rsid w:val="00621DC1"/>
    <w:rsid w:val="006222CB"/>
    <w:rsid w:val="006229A4"/>
    <w:rsid w:val="00623832"/>
    <w:rsid w:val="0062390D"/>
    <w:rsid w:val="00623C38"/>
    <w:rsid w:val="00623D55"/>
    <w:rsid w:val="00623E96"/>
    <w:rsid w:val="00624015"/>
    <w:rsid w:val="0062567A"/>
    <w:rsid w:val="00625A75"/>
    <w:rsid w:val="00625F56"/>
    <w:rsid w:val="006263AD"/>
    <w:rsid w:val="00627A8D"/>
    <w:rsid w:val="006311EE"/>
    <w:rsid w:val="00631C00"/>
    <w:rsid w:val="00631E62"/>
    <w:rsid w:val="006321E2"/>
    <w:rsid w:val="00633DCB"/>
    <w:rsid w:val="00633EC5"/>
    <w:rsid w:val="00633F6C"/>
    <w:rsid w:val="0063465E"/>
    <w:rsid w:val="006354C2"/>
    <w:rsid w:val="006357E3"/>
    <w:rsid w:val="00635B64"/>
    <w:rsid w:val="00635D7F"/>
    <w:rsid w:val="00635E0A"/>
    <w:rsid w:val="00636D9E"/>
    <w:rsid w:val="0063767F"/>
    <w:rsid w:val="0063789A"/>
    <w:rsid w:val="00637EF4"/>
    <w:rsid w:val="00640110"/>
    <w:rsid w:val="006404AE"/>
    <w:rsid w:val="006406C9"/>
    <w:rsid w:val="00640B5A"/>
    <w:rsid w:val="00641791"/>
    <w:rsid w:val="00641B13"/>
    <w:rsid w:val="00642565"/>
    <w:rsid w:val="00642B1A"/>
    <w:rsid w:val="00642DDE"/>
    <w:rsid w:val="00642E7B"/>
    <w:rsid w:val="006434F0"/>
    <w:rsid w:val="006436A0"/>
    <w:rsid w:val="0064393F"/>
    <w:rsid w:val="00643F2B"/>
    <w:rsid w:val="00643FC4"/>
    <w:rsid w:val="00644B6E"/>
    <w:rsid w:val="006453CB"/>
    <w:rsid w:val="00645D81"/>
    <w:rsid w:val="00646285"/>
    <w:rsid w:val="00646579"/>
    <w:rsid w:val="006468A4"/>
    <w:rsid w:val="00647059"/>
    <w:rsid w:val="0064756A"/>
    <w:rsid w:val="00647B89"/>
    <w:rsid w:val="00647EE9"/>
    <w:rsid w:val="006504A1"/>
    <w:rsid w:val="006505AF"/>
    <w:rsid w:val="006505DA"/>
    <w:rsid w:val="00650817"/>
    <w:rsid w:val="006508BE"/>
    <w:rsid w:val="00650CA6"/>
    <w:rsid w:val="00650D72"/>
    <w:rsid w:val="00650DBB"/>
    <w:rsid w:val="006511B9"/>
    <w:rsid w:val="0065126F"/>
    <w:rsid w:val="006512EA"/>
    <w:rsid w:val="00651575"/>
    <w:rsid w:val="00651EB6"/>
    <w:rsid w:val="00652410"/>
    <w:rsid w:val="006527D8"/>
    <w:rsid w:val="00652EBE"/>
    <w:rsid w:val="00652EF3"/>
    <w:rsid w:val="006530D9"/>
    <w:rsid w:val="0065357E"/>
    <w:rsid w:val="00653FB8"/>
    <w:rsid w:val="006542D0"/>
    <w:rsid w:val="006549D3"/>
    <w:rsid w:val="00654AAF"/>
    <w:rsid w:val="00654B3B"/>
    <w:rsid w:val="0065525F"/>
    <w:rsid w:val="006554E0"/>
    <w:rsid w:val="0065555F"/>
    <w:rsid w:val="0065565E"/>
    <w:rsid w:val="00655DF1"/>
    <w:rsid w:val="00655E79"/>
    <w:rsid w:val="006564E3"/>
    <w:rsid w:val="006567AC"/>
    <w:rsid w:val="006578FD"/>
    <w:rsid w:val="00657A9B"/>
    <w:rsid w:val="00657D12"/>
    <w:rsid w:val="00657E71"/>
    <w:rsid w:val="00660965"/>
    <w:rsid w:val="006613D0"/>
    <w:rsid w:val="00661735"/>
    <w:rsid w:val="0066240B"/>
    <w:rsid w:val="0066277B"/>
    <w:rsid w:val="0066389D"/>
    <w:rsid w:val="00663D8A"/>
    <w:rsid w:val="00663DE9"/>
    <w:rsid w:val="00664157"/>
    <w:rsid w:val="00664545"/>
    <w:rsid w:val="006652A9"/>
    <w:rsid w:val="006653E1"/>
    <w:rsid w:val="006659C0"/>
    <w:rsid w:val="00666A71"/>
    <w:rsid w:val="0066751F"/>
    <w:rsid w:val="006679B2"/>
    <w:rsid w:val="006702D4"/>
    <w:rsid w:val="0067057C"/>
    <w:rsid w:val="006708BF"/>
    <w:rsid w:val="0067105A"/>
    <w:rsid w:val="00671225"/>
    <w:rsid w:val="00671261"/>
    <w:rsid w:val="006714C2"/>
    <w:rsid w:val="00671904"/>
    <w:rsid w:val="00671A77"/>
    <w:rsid w:val="00671BD1"/>
    <w:rsid w:val="00671E4D"/>
    <w:rsid w:val="006724D4"/>
    <w:rsid w:val="00672589"/>
    <w:rsid w:val="006726A4"/>
    <w:rsid w:val="00672947"/>
    <w:rsid w:val="00672A28"/>
    <w:rsid w:val="00672F1B"/>
    <w:rsid w:val="006737D0"/>
    <w:rsid w:val="00673E55"/>
    <w:rsid w:val="00674035"/>
    <w:rsid w:val="006744F1"/>
    <w:rsid w:val="00674F36"/>
    <w:rsid w:val="006764BB"/>
    <w:rsid w:val="00676CC7"/>
    <w:rsid w:val="00677050"/>
    <w:rsid w:val="0067738C"/>
    <w:rsid w:val="00677A99"/>
    <w:rsid w:val="00677DEC"/>
    <w:rsid w:val="00680527"/>
    <w:rsid w:val="006807EE"/>
    <w:rsid w:val="00680A4F"/>
    <w:rsid w:val="00680DE9"/>
    <w:rsid w:val="00680E6D"/>
    <w:rsid w:val="006816E2"/>
    <w:rsid w:val="0068172B"/>
    <w:rsid w:val="006817B2"/>
    <w:rsid w:val="006821DF"/>
    <w:rsid w:val="00682FC5"/>
    <w:rsid w:val="0068398E"/>
    <w:rsid w:val="0068405E"/>
    <w:rsid w:val="006846D5"/>
    <w:rsid w:val="00684819"/>
    <w:rsid w:val="00684869"/>
    <w:rsid w:val="00685703"/>
    <w:rsid w:val="00685B30"/>
    <w:rsid w:val="0068632E"/>
    <w:rsid w:val="006869C4"/>
    <w:rsid w:val="00686BE4"/>
    <w:rsid w:val="00686FD6"/>
    <w:rsid w:val="00687156"/>
    <w:rsid w:val="0068715D"/>
    <w:rsid w:val="00687195"/>
    <w:rsid w:val="00687232"/>
    <w:rsid w:val="00687531"/>
    <w:rsid w:val="00687591"/>
    <w:rsid w:val="00690083"/>
    <w:rsid w:val="0069087A"/>
    <w:rsid w:val="006909A5"/>
    <w:rsid w:val="00690BFD"/>
    <w:rsid w:val="00690DA8"/>
    <w:rsid w:val="00690F8C"/>
    <w:rsid w:val="006916FA"/>
    <w:rsid w:val="00692530"/>
    <w:rsid w:val="00692A60"/>
    <w:rsid w:val="00693637"/>
    <w:rsid w:val="006938AD"/>
    <w:rsid w:val="00693B1E"/>
    <w:rsid w:val="00693FB9"/>
    <w:rsid w:val="006946B4"/>
    <w:rsid w:val="006947D4"/>
    <w:rsid w:val="00694B71"/>
    <w:rsid w:val="0069564A"/>
    <w:rsid w:val="00695C54"/>
    <w:rsid w:val="00695F39"/>
    <w:rsid w:val="00696BE3"/>
    <w:rsid w:val="00697AD9"/>
    <w:rsid w:val="006A0CCC"/>
    <w:rsid w:val="006A15BF"/>
    <w:rsid w:val="006A1A93"/>
    <w:rsid w:val="006A1CD7"/>
    <w:rsid w:val="006A1DF6"/>
    <w:rsid w:val="006A22DB"/>
    <w:rsid w:val="006A2755"/>
    <w:rsid w:val="006A29ED"/>
    <w:rsid w:val="006A3897"/>
    <w:rsid w:val="006A4DB3"/>
    <w:rsid w:val="006A55E1"/>
    <w:rsid w:val="006A58CD"/>
    <w:rsid w:val="006A590A"/>
    <w:rsid w:val="006A77FC"/>
    <w:rsid w:val="006B05B0"/>
    <w:rsid w:val="006B184D"/>
    <w:rsid w:val="006B25D6"/>
    <w:rsid w:val="006B308E"/>
    <w:rsid w:val="006B3373"/>
    <w:rsid w:val="006B3D17"/>
    <w:rsid w:val="006B3D43"/>
    <w:rsid w:val="006B42CB"/>
    <w:rsid w:val="006B437A"/>
    <w:rsid w:val="006B4D95"/>
    <w:rsid w:val="006B4E21"/>
    <w:rsid w:val="006B6C0E"/>
    <w:rsid w:val="006B6DCF"/>
    <w:rsid w:val="006B78E8"/>
    <w:rsid w:val="006C0BB0"/>
    <w:rsid w:val="006C0FF2"/>
    <w:rsid w:val="006C1CC1"/>
    <w:rsid w:val="006C2864"/>
    <w:rsid w:val="006C28B0"/>
    <w:rsid w:val="006C392F"/>
    <w:rsid w:val="006C3DFF"/>
    <w:rsid w:val="006C3E85"/>
    <w:rsid w:val="006C475B"/>
    <w:rsid w:val="006C49B6"/>
    <w:rsid w:val="006C4D44"/>
    <w:rsid w:val="006C4D70"/>
    <w:rsid w:val="006C5236"/>
    <w:rsid w:val="006C52BC"/>
    <w:rsid w:val="006C5746"/>
    <w:rsid w:val="006C5B3A"/>
    <w:rsid w:val="006C63F1"/>
    <w:rsid w:val="006C66A7"/>
    <w:rsid w:val="006C695A"/>
    <w:rsid w:val="006C6FDE"/>
    <w:rsid w:val="006C7205"/>
    <w:rsid w:val="006C77D5"/>
    <w:rsid w:val="006C7A40"/>
    <w:rsid w:val="006C7D98"/>
    <w:rsid w:val="006D1184"/>
    <w:rsid w:val="006D1296"/>
    <w:rsid w:val="006D19C4"/>
    <w:rsid w:val="006D1A99"/>
    <w:rsid w:val="006D2516"/>
    <w:rsid w:val="006D2BC7"/>
    <w:rsid w:val="006D3192"/>
    <w:rsid w:val="006D3F71"/>
    <w:rsid w:val="006D4931"/>
    <w:rsid w:val="006D4C92"/>
    <w:rsid w:val="006D58CD"/>
    <w:rsid w:val="006D612A"/>
    <w:rsid w:val="006D6434"/>
    <w:rsid w:val="006D7463"/>
    <w:rsid w:val="006D7DE7"/>
    <w:rsid w:val="006E0BFA"/>
    <w:rsid w:val="006E1542"/>
    <w:rsid w:val="006E17CB"/>
    <w:rsid w:val="006E1ADB"/>
    <w:rsid w:val="006E1CBD"/>
    <w:rsid w:val="006E1FA9"/>
    <w:rsid w:val="006E2384"/>
    <w:rsid w:val="006E2D63"/>
    <w:rsid w:val="006E364C"/>
    <w:rsid w:val="006E38F1"/>
    <w:rsid w:val="006E465E"/>
    <w:rsid w:val="006E4ED2"/>
    <w:rsid w:val="006E52F4"/>
    <w:rsid w:val="006E53FB"/>
    <w:rsid w:val="006E55DA"/>
    <w:rsid w:val="006E5BDB"/>
    <w:rsid w:val="006E6C82"/>
    <w:rsid w:val="006E73A2"/>
    <w:rsid w:val="006E7C80"/>
    <w:rsid w:val="006E7FFD"/>
    <w:rsid w:val="006F0289"/>
    <w:rsid w:val="006F0C32"/>
    <w:rsid w:val="006F146D"/>
    <w:rsid w:val="006F317F"/>
    <w:rsid w:val="006F5058"/>
    <w:rsid w:val="006F523B"/>
    <w:rsid w:val="006F6E68"/>
    <w:rsid w:val="006F729F"/>
    <w:rsid w:val="006F7336"/>
    <w:rsid w:val="006F7689"/>
    <w:rsid w:val="006F7DD1"/>
    <w:rsid w:val="00700766"/>
    <w:rsid w:val="00700B33"/>
    <w:rsid w:val="00700E8D"/>
    <w:rsid w:val="0070177D"/>
    <w:rsid w:val="007029D0"/>
    <w:rsid w:val="00702E92"/>
    <w:rsid w:val="00703AE9"/>
    <w:rsid w:val="00704149"/>
    <w:rsid w:val="00704229"/>
    <w:rsid w:val="00704323"/>
    <w:rsid w:val="00705530"/>
    <w:rsid w:val="00705945"/>
    <w:rsid w:val="00705A8F"/>
    <w:rsid w:val="00705F21"/>
    <w:rsid w:val="00705F8C"/>
    <w:rsid w:val="00706907"/>
    <w:rsid w:val="00706DC0"/>
    <w:rsid w:val="0070775B"/>
    <w:rsid w:val="00707866"/>
    <w:rsid w:val="007079EB"/>
    <w:rsid w:val="00707C9C"/>
    <w:rsid w:val="00707CB8"/>
    <w:rsid w:val="0071015C"/>
    <w:rsid w:val="0071033E"/>
    <w:rsid w:val="00710DC7"/>
    <w:rsid w:val="00710EEE"/>
    <w:rsid w:val="00710F84"/>
    <w:rsid w:val="00710F9A"/>
    <w:rsid w:val="007116BD"/>
    <w:rsid w:val="00711A52"/>
    <w:rsid w:val="00711D0D"/>
    <w:rsid w:val="00711D31"/>
    <w:rsid w:val="00711F07"/>
    <w:rsid w:val="00711F7D"/>
    <w:rsid w:val="0071228F"/>
    <w:rsid w:val="00712DF6"/>
    <w:rsid w:val="0071310B"/>
    <w:rsid w:val="00714AB3"/>
    <w:rsid w:val="0071574C"/>
    <w:rsid w:val="00716405"/>
    <w:rsid w:val="007172FE"/>
    <w:rsid w:val="00717710"/>
    <w:rsid w:val="007202DF"/>
    <w:rsid w:val="0072071C"/>
    <w:rsid w:val="00720CF3"/>
    <w:rsid w:val="00721238"/>
    <w:rsid w:val="00721326"/>
    <w:rsid w:val="00721517"/>
    <w:rsid w:val="00721CCE"/>
    <w:rsid w:val="0072252A"/>
    <w:rsid w:val="00723242"/>
    <w:rsid w:val="00723270"/>
    <w:rsid w:val="00723D9D"/>
    <w:rsid w:val="0072469F"/>
    <w:rsid w:val="00725045"/>
    <w:rsid w:val="007257DE"/>
    <w:rsid w:val="007260A5"/>
    <w:rsid w:val="0072676A"/>
    <w:rsid w:val="00727546"/>
    <w:rsid w:val="00727719"/>
    <w:rsid w:val="0072791E"/>
    <w:rsid w:val="00727987"/>
    <w:rsid w:val="00727D05"/>
    <w:rsid w:val="00727D8A"/>
    <w:rsid w:val="00730162"/>
    <w:rsid w:val="00730C38"/>
    <w:rsid w:val="007316A8"/>
    <w:rsid w:val="00731802"/>
    <w:rsid w:val="007319E1"/>
    <w:rsid w:val="007325F3"/>
    <w:rsid w:val="00732751"/>
    <w:rsid w:val="0073290B"/>
    <w:rsid w:val="00733D87"/>
    <w:rsid w:val="00734A1A"/>
    <w:rsid w:val="00734BB1"/>
    <w:rsid w:val="00734BDE"/>
    <w:rsid w:val="00734CBF"/>
    <w:rsid w:val="00734CCC"/>
    <w:rsid w:val="00735E11"/>
    <w:rsid w:val="00736719"/>
    <w:rsid w:val="00736866"/>
    <w:rsid w:val="00736AAB"/>
    <w:rsid w:val="00736BD1"/>
    <w:rsid w:val="0073742E"/>
    <w:rsid w:val="00740386"/>
    <w:rsid w:val="00740B3A"/>
    <w:rsid w:val="00741CDE"/>
    <w:rsid w:val="0074390A"/>
    <w:rsid w:val="0074441E"/>
    <w:rsid w:val="00744718"/>
    <w:rsid w:val="007448C0"/>
    <w:rsid w:val="00744E24"/>
    <w:rsid w:val="00744F96"/>
    <w:rsid w:val="0074547A"/>
    <w:rsid w:val="00745A04"/>
    <w:rsid w:val="00746213"/>
    <w:rsid w:val="007472B0"/>
    <w:rsid w:val="00750287"/>
    <w:rsid w:val="0075088F"/>
    <w:rsid w:val="00750BDB"/>
    <w:rsid w:val="00750BE8"/>
    <w:rsid w:val="00750DC7"/>
    <w:rsid w:val="00751304"/>
    <w:rsid w:val="007517EA"/>
    <w:rsid w:val="00751C9F"/>
    <w:rsid w:val="00752070"/>
    <w:rsid w:val="00753158"/>
    <w:rsid w:val="00754203"/>
    <w:rsid w:val="00754A71"/>
    <w:rsid w:val="00755198"/>
    <w:rsid w:val="0075524C"/>
    <w:rsid w:val="007553BA"/>
    <w:rsid w:val="007561C8"/>
    <w:rsid w:val="0075623D"/>
    <w:rsid w:val="0075688F"/>
    <w:rsid w:val="00756899"/>
    <w:rsid w:val="00756A34"/>
    <w:rsid w:val="00757E86"/>
    <w:rsid w:val="00757EA0"/>
    <w:rsid w:val="007615BD"/>
    <w:rsid w:val="00761A41"/>
    <w:rsid w:val="00761B13"/>
    <w:rsid w:val="00762BF8"/>
    <w:rsid w:val="00763B63"/>
    <w:rsid w:val="00763E41"/>
    <w:rsid w:val="00764439"/>
    <w:rsid w:val="0076499E"/>
    <w:rsid w:val="0076649E"/>
    <w:rsid w:val="00766571"/>
    <w:rsid w:val="007665BD"/>
    <w:rsid w:val="00766707"/>
    <w:rsid w:val="00766BA5"/>
    <w:rsid w:val="007674F3"/>
    <w:rsid w:val="007677E8"/>
    <w:rsid w:val="007678AE"/>
    <w:rsid w:val="00767CB0"/>
    <w:rsid w:val="00770167"/>
    <w:rsid w:val="00770A43"/>
    <w:rsid w:val="0077128B"/>
    <w:rsid w:val="007716A7"/>
    <w:rsid w:val="007719EA"/>
    <w:rsid w:val="00771F5B"/>
    <w:rsid w:val="00771FB6"/>
    <w:rsid w:val="00772935"/>
    <w:rsid w:val="00773262"/>
    <w:rsid w:val="0077372B"/>
    <w:rsid w:val="00773C77"/>
    <w:rsid w:val="00773D16"/>
    <w:rsid w:val="00773E64"/>
    <w:rsid w:val="00773EBC"/>
    <w:rsid w:val="007740CC"/>
    <w:rsid w:val="007740ED"/>
    <w:rsid w:val="00774301"/>
    <w:rsid w:val="00774821"/>
    <w:rsid w:val="007750BB"/>
    <w:rsid w:val="00775EF6"/>
    <w:rsid w:val="00775F9B"/>
    <w:rsid w:val="007763F5"/>
    <w:rsid w:val="0077725B"/>
    <w:rsid w:val="0078006A"/>
    <w:rsid w:val="0078032F"/>
    <w:rsid w:val="00780F32"/>
    <w:rsid w:val="0078189A"/>
    <w:rsid w:val="00781A5F"/>
    <w:rsid w:val="00781BDA"/>
    <w:rsid w:val="00781F87"/>
    <w:rsid w:val="0078245E"/>
    <w:rsid w:val="00782B3E"/>
    <w:rsid w:val="00782D72"/>
    <w:rsid w:val="00783465"/>
    <w:rsid w:val="007838A4"/>
    <w:rsid w:val="007840B2"/>
    <w:rsid w:val="007845DB"/>
    <w:rsid w:val="00784791"/>
    <w:rsid w:val="0078543C"/>
    <w:rsid w:val="00785873"/>
    <w:rsid w:val="007866F3"/>
    <w:rsid w:val="0078759A"/>
    <w:rsid w:val="007876B5"/>
    <w:rsid w:val="00787777"/>
    <w:rsid w:val="007901E4"/>
    <w:rsid w:val="00790448"/>
    <w:rsid w:val="007904FA"/>
    <w:rsid w:val="0079062E"/>
    <w:rsid w:val="007906DF"/>
    <w:rsid w:val="0079180D"/>
    <w:rsid w:val="0079193B"/>
    <w:rsid w:val="00791A79"/>
    <w:rsid w:val="00791BA4"/>
    <w:rsid w:val="00791CBF"/>
    <w:rsid w:val="0079252A"/>
    <w:rsid w:val="00792546"/>
    <w:rsid w:val="00792988"/>
    <w:rsid w:val="00792AE3"/>
    <w:rsid w:val="00793393"/>
    <w:rsid w:val="0079359B"/>
    <w:rsid w:val="007936B6"/>
    <w:rsid w:val="00793EE6"/>
    <w:rsid w:val="00793FE4"/>
    <w:rsid w:val="0079452B"/>
    <w:rsid w:val="00794632"/>
    <w:rsid w:val="007953DE"/>
    <w:rsid w:val="00795D0A"/>
    <w:rsid w:val="00795F66"/>
    <w:rsid w:val="00796707"/>
    <w:rsid w:val="00797873"/>
    <w:rsid w:val="00797FB5"/>
    <w:rsid w:val="007A1E4E"/>
    <w:rsid w:val="007A2394"/>
    <w:rsid w:val="007A254F"/>
    <w:rsid w:val="007A2BFE"/>
    <w:rsid w:val="007A2F39"/>
    <w:rsid w:val="007A2FB1"/>
    <w:rsid w:val="007A3432"/>
    <w:rsid w:val="007A3CE4"/>
    <w:rsid w:val="007A3E64"/>
    <w:rsid w:val="007A418A"/>
    <w:rsid w:val="007A46B1"/>
    <w:rsid w:val="007A4C3F"/>
    <w:rsid w:val="007A518C"/>
    <w:rsid w:val="007A5242"/>
    <w:rsid w:val="007A57F6"/>
    <w:rsid w:val="007A5C60"/>
    <w:rsid w:val="007A5E89"/>
    <w:rsid w:val="007A6076"/>
    <w:rsid w:val="007A617A"/>
    <w:rsid w:val="007A68E1"/>
    <w:rsid w:val="007A6C74"/>
    <w:rsid w:val="007A6C8D"/>
    <w:rsid w:val="007A710E"/>
    <w:rsid w:val="007A7215"/>
    <w:rsid w:val="007A7AE3"/>
    <w:rsid w:val="007A7FE1"/>
    <w:rsid w:val="007B0099"/>
    <w:rsid w:val="007B063E"/>
    <w:rsid w:val="007B0D06"/>
    <w:rsid w:val="007B14F4"/>
    <w:rsid w:val="007B16BE"/>
    <w:rsid w:val="007B190F"/>
    <w:rsid w:val="007B1946"/>
    <w:rsid w:val="007B222C"/>
    <w:rsid w:val="007B2335"/>
    <w:rsid w:val="007B2DE4"/>
    <w:rsid w:val="007B33B7"/>
    <w:rsid w:val="007B387B"/>
    <w:rsid w:val="007B3A3C"/>
    <w:rsid w:val="007B4CCB"/>
    <w:rsid w:val="007B5099"/>
    <w:rsid w:val="007B579C"/>
    <w:rsid w:val="007C032C"/>
    <w:rsid w:val="007C059C"/>
    <w:rsid w:val="007C081D"/>
    <w:rsid w:val="007C1DD9"/>
    <w:rsid w:val="007C3362"/>
    <w:rsid w:val="007C4430"/>
    <w:rsid w:val="007C4472"/>
    <w:rsid w:val="007C48A6"/>
    <w:rsid w:val="007C4AC4"/>
    <w:rsid w:val="007C4BCA"/>
    <w:rsid w:val="007C4DCB"/>
    <w:rsid w:val="007C63DE"/>
    <w:rsid w:val="007C64D6"/>
    <w:rsid w:val="007C7D52"/>
    <w:rsid w:val="007D08BE"/>
    <w:rsid w:val="007D08D7"/>
    <w:rsid w:val="007D0920"/>
    <w:rsid w:val="007D0A8A"/>
    <w:rsid w:val="007D2363"/>
    <w:rsid w:val="007D2677"/>
    <w:rsid w:val="007D2DC9"/>
    <w:rsid w:val="007D3331"/>
    <w:rsid w:val="007D3383"/>
    <w:rsid w:val="007D3FF5"/>
    <w:rsid w:val="007D4421"/>
    <w:rsid w:val="007D54E1"/>
    <w:rsid w:val="007D58E9"/>
    <w:rsid w:val="007D5A6A"/>
    <w:rsid w:val="007D69F6"/>
    <w:rsid w:val="007D6DA4"/>
    <w:rsid w:val="007D6DC8"/>
    <w:rsid w:val="007D6E9E"/>
    <w:rsid w:val="007D6F0F"/>
    <w:rsid w:val="007D767B"/>
    <w:rsid w:val="007E0002"/>
    <w:rsid w:val="007E0274"/>
    <w:rsid w:val="007E09B2"/>
    <w:rsid w:val="007E11AC"/>
    <w:rsid w:val="007E17EA"/>
    <w:rsid w:val="007E1E0D"/>
    <w:rsid w:val="007E2A9E"/>
    <w:rsid w:val="007E2AE9"/>
    <w:rsid w:val="007E3644"/>
    <w:rsid w:val="007E36CF"/>
    <w:rsid w:val="007E3B8F"/>
    <w:rsid w:val="007E3CB4"/>
    <w:rsid w:val="007E4A6E"/>
    <w:rsid w:val="007E4B15"/>
    <w:rsid w:val="007E50CC"/>
    <w:rsid w:val="007E56B5"/>
    <w:rsid w:val="007E57A6"/>
    <w:rsid w:val="007E5979"/>
    <w:rsid w:val="007E5A89"/>
    <w:rsid w:val="007E5F3C"/>
    <w:rsid w:val="007E6676"/>
    <w:rsid w:val="007E6FED"/>
    <w:rsid w:val="007F0A0F"/>
    <w:rsid w:val="007F13AC"/>
    <w:rsid w:val="007F1634"/>
    <w:rsid w:val="007F2315"/>
    <w:rsid w:val="007F234D"/>
    <w:rsid w:val="007F23AC"/>
    <w:rsid w:val="007F27C2"/>
    <w:rsid w:val="007F299F"/>
    <w:rsid w:val="007F2C4B"/>
    <w:rsid w:val="007F2F90"/>
    <w:rsid w:val="007F3F83"/>
    <w:rsid w:val="007F49FC"/>
    <w:rsid w:val="007F4B39"/>
    <w:rsid w:val="007F5459"/>
    <w:rsid w:val="007F591E"/>
    <w:rsid w:val="007F5B8A"/>
    <w:rsid w:val="007F5DB1"/>
    <w:rsid w:val="007F5F37"/>
    <w:rsid w:val="007F6551"/>
    <w:rsid w:val="007F66A0"/>
    <w:rsid w:val="007F6D8F"/>
    <w:rsid w:val="007F7875"/>
    <w:rsid w:val="007F7A26"/>
    <w:rsid w:val="00800689"/>
    <w:rsid w:val="00800783"/>
    <w:rsid w:val="008007F7"/>
    <w:rsid w:val="00800904"/>
    <w:rsid w:val="00800A93"/>
    <w:rsid w:val="00801091"/>
    <w:rsid w:val="0080126E"/>
    <w:rsid w:val="0080171D"/>
    <w:rsid w:val="00801B03"/>
    <w:rsid w:val="00801C56"/>
    <w:rsid w:val="0080205E"/>
    <w:rsid w:val="0080219A"/>
    <w:rsid w:val="008022E5"/>
    <w:rsid w:val="008026CD"/>
    <w:rsid w:val="00802E9D"/>
    <w:rsid w:val="008033A9"/>
    <w:rsid w:val="008035D4"/>
    <w:rsid w:val="00803D8D"/>
    <w:rsid w:val="008044C0"/>
    <w:rsid w:val="008047EB"/>
    <w:rsid w:val="00804A25"/>
    <w:rsid w:val="00804C9F"/>
    <w:rsid w:val="00805878"/>
    <w:rsid w:val="00805ADE"/>
    <w:rsid w:val="008061AB"/>
    <w:rsid w:val="008064CB"/>
    <w:rsid w:val="008065EA"/>
    <w:rsid w:val="00807B99"/>
    <w:rsid w:val="00810120"/>
    <w:rsid w:val="0081059E"/>
    <w:rsid w:val="00810817"/>
    <w:rsid w:val="0081082B"/>
    <w:rsid w:val="00810CEE"/>
    <w:rsid w:val="00810F9A"/>
    <w:rsid w:val="00811CE9"/>
    <w:rsid w:val="008128A2"/>
    <w:rsid w:val="00812DF0"/>
    <w:rsid w:val="00812DFF"/>
    <w:rsid w:val="008138A8"/>
    <w:rsid w:val="00813E42"/>
    <w:rsid w:val="00813F6B"/>
    <w:rsid w:val="00813FDD"/>
    <w:rsid w:val="00814290"/>
    <w:rsid w:val="00814E1D"/>
    <w:rsid w:val="00815019"/>
    <w:rsid w:val="00815591"/>
    <w:rsid w:val="008157C7"/>
    <w:rsid w:val="00815BFC"/>
    <w:rsid w:val="00816A12"/>
    <w:rsid w:val="00817A02"/>
    <w:rsid w:val="00817B30"/>
    <w:rsid w:val="00817BCD"/>
    <w:rsid w:val="00820966"/>
    <w:rsid w:val="00820C6A"/>
    <w:rsid w:val="00820F7A"/>
    <w:rsid w:val="00821942"/>
    <w:rsid w:val="00821E52"/>
    <w:rsid w:val="00822F34"/>
    <w:rsid w:val="00823104"/>
    <w:rsid w:val="008233C1"/>
    <w:rsid w:val="008247AD"/>
    <w:rsid w:val="00824B0E"/>
    <w:rsid w:val="00824D0B"/>
    <w:rsid w:val="00825B6E"/>
    <w:rsid w:val="008265C8"/>
    <w:rsid w:val="008266ED"/>
    <w:rsid w:val="00826865"/>
    <w:rsid w:val="008269D1"/>
    <w:rsid w:val="00827055"/>
    <w:rsid w:val="00827338"/>
    <w:rsid w:val="00827639"/>
    <w:rsid w:val="00827B24"/>
    <w:rsid w:val="00827EAC"/>
    <w:rsid w:val="008318E0"/>
    <w:rsid w:val="00831903"/>
    <w:rsid w:val="00832769"/>
    <w:rsid w:val="00832D64"/>
    <w:rsid w:val="00832E91"/>
    <w:rsid w:val="008334D9"/>
    <w:rsid w:val="00833554"/>
    <w:rsid w:val="00833CBA"/>
    <w:rsid w:val="00833E88"/>
    <w:rsid w:val="008346E6"/>
    <w:rsid w:val="00834DFB"/>
    <w:rsid w:val="0083587C"/>
    <w:rsid w:val="00835F29"/>
    <w:rsid w:val="00836227"/>
    <w:rsid w:val="0083627A"/>
    <w:rsid w:val="008367EE"/>
    <w:rsid w:val="00836872"/>
    <w:rsid w:val="008373D4"/>
    <w:rsid w:val="00837C1E"/>
    <w:rsid w:val="00837C9E"/>
    <w:rsid w:val="00837FCD"/>
    <w:rsid w:val="008408A5"/>
    <w:rsid w:val="00840D8D"/>
    <w:rsid w:val="00841110"/>
    <w:rsid w:val="0084194E"/>
    <w:rsid w:val="00841DB9"/>
    <w:rsid w:val="0084317D"/>
    <w:rsid w:val="00843280"/>
    <w:rsid w:val="008437AD"/>
    <w:rsid w:val="00843D03"/>
    <w:rsid w:val="00843D86"/>
    <w:rsid w:val="008445D1"/>
    <w:rsid w:val="00844C99"/>
    <w:rsid w:val="008454AE"/>
    <w:rsid w:val="00845514"/>
    <w:rsid w:val="00846643"/>
    <w:rsid w:val="008467B3"/>
    <w:rsid w:val="00846FEF"/>
    <w:rsid w:val="00847053"/>
    <w:rsid w:val="008471E8"/>
    <w:rsid w:val="008477AB"/>
    <w:rsid w:val="00847ABC"/>
    <w:rsid w:val="0085046F"/>
    <w:rsid w:val="008514E0"/>
    <w:rsid w:val="0085155B"/>
    <w:rsid w:val="00851828"/>
    <w:rsid w:val="00851DED"/>
    <w:rsid w:val="00852B34"/>
    <w:rsid w:val="00854D25"/>
    <w:rsid w:val="00854F08"/>
    <w:rsid w:val="008551E8"/>
    <w:rsid w:val="008559B9"/>
    <w:rsid w:val="00855A93"/>
    <w:rsid w:val="00855EB5"/>
    <w:rsid w:val="008561E6"/>
    <w:rsid w:val="008571A8"/>
    <w:rsid w:val="00857226"/>
    <w:rsid w:val="0085781E"/>
    <w:rsid w:val="00857E8D"/>
    <w:rsid w:val="00860506"/>
    <w:rsid w:val="00860FB0"/>
    <w:rsid w:val="008619CF"/>
    <w:rsid w:val="008643AF"/>
    <w:rsid w:val="00864569"/>
    <w:rsid w:val="008647E1"/>
    <w:rsid w:val="00864B66"/>
    <w:rsid w:val="00864B75"/>
    <w:rsid w:val="00865335"/>
    <w:rsid w:val="00865B2E"/>
    <w:rsid w:val="00866679"/>
    <w:rsid w:val="00866E82"/>
    <w:rsid w:val="008670F0"/>
    <w:rsid w:val="00867198"/>
    <w:rsid w:val="008674D1"/>
    <w:rsid w:val="00867567"/>
    <w:rsid w:val="0086791A"/>
    <w:rsid w:val="00867A3F"/>
    <w:rsid w:val="00867C1A"/>
    <w:rsid w:val="00867D46"/>
    <w:rsid w:val="00867EF5"/>
    <w:rsid w:val="008702CF"/>
    <w:rsid w:val="008704CA"/>
    <w:rsid w:val="00870738"/>
    <w:rsid w:val="00870819"/>
    <w:rsid w:val="00870D50"/>
    <w:rsid w:val="0087138E"/>
    <w:rsid w:val="00872AB5"/>
    <w:rsid w:val="00873575"/>
    <w:rsid w:val="00873B4D"/>
    <w:rsid w:val="008743A3"/>
    <w:rsid w:val="00874E80"/>
    <w:rsid w:val="0087507D"/>
    <w:rsid w:val="008751DA"/>
    <w:rsid w:val="008753E8"/>
    <w:rsid w:val="00875D71"/>
    <w:rsid w:val="00875DC4"/>
    <w:rsid w:val="00875F29"/>
    <w:rsid w:val="00875F40"/>
    <w:rsid w:val="008760A7"/>
    <w:rsid w:val="008769F3"/>
    <w:rsid w:val="00876A58"/>
    <w:rsid w:val="00876AEE"/>
    <w:rsid w:val="00876BF1"/>
    <w:rsid w:val="00876D95"/>
    <w:rsid w:val="00876EE1"/>
    <w:rsid w:val="00877426"/>
    <w:rsid w:val="00877678"/>
    <w:rsid w:val="00877910"/>
    <w:rsid w:val="00877939"/>
    <w:rsid w:val="008819BC"/>
    <w:rsid w:val="00881C35"/>
    <w:rsid w:val="00881D7F"/>
    <w:rsid w:val="00881DD5"/>
    <w:rsid w:val="00881F08"/>
    <w:rsid w:val="00881F21"/>
    <w:rsid w:val="008831B1"/>
    <w:rsid w:val="008831EE"/>
    <w:rsid w:val="00883463"/>
    <w:rsid w:val="0088387A"/>
    <w:rsid w:val="008844CA"/>
    <w:rsid w:val="0088502C"/>
    <w:rsid w:val="00885174"/>
    <w:rsid w:val="0088587B"/>
    <w:rsid w:val="00885E80"/>
    <w:rsid w:val="008867F0"/>
    <w:rsid w:val="00886B5D"/>
    <w:rsid w:val="00887DD9"/>
    <w:rsid w:val="00890134"/>
    <w:rsid w:val="00891243"/>
    <w:rsid w:val="00891335"/>
    <w:rsid w:val="008916CD"/>
    <w:rsid w:val="00891A2D"/>
    <w:rsid w:val="00892174"/>
    <w:rsid w:val="0089229D"/>
    <w:rsid w:val="00892A00"/>
    <w:rsid w:val="00892C64"/>
    <w:rsid w:val="00892F39"/>
    <w:rsid w:val="008932EA"/>
    <w:rsid w:val="00893ECE"/>
    <w:rsid w:val="0089444D"/>
    <w:rsid w:val="00894513"/>
    <w:rsid w:val="00894F50"/>
    <w:rsid w:val="00895108"/>
    <w:rsid w:val="00895851"/>
    <w:rsid w:val="00895B63"/>
    <w:rsid w:val="00895F8D"/>
    <w:rsid w:val="00896419"/>
    <w:rsid w:val="00896F51"/>
    <w:rsid w:val="00897797"/>
    <w:rsid w:val="008A0517"/>
    <w:rsid w:val="008A0EF1"/>
    <w:rsid w:val="008A18DE"/>
    <w:rsid w:val="008A1A8B"/>
    <w:rsid w:val="008A1C40"/>
    <w:rsid w:val="008A23A8"/>
    <w:rsid w:val="008A3010"/>
    <w:rsid w:val="008A3491"/>
    <w:rsid w:val="008A37A0"/>
    <w:rsid w:val="008A4B6F"/>
    <w:rsid w:val="008A55E6"/>
    <w:rsid w:val="008A562E"/>
    <w:rsid w:val="008A59BB"/>
    <w:rsid w:val="008A62FF"/>
    <w:rsid w:val="008A776D"/>
    <w:rsid w:val="008A7902"/>
    <w:rsid w:val="008B10FA"/>
    <w:rsid w:val="008B134D"/>
    <w:rsid w:val="008B1C01"/>
    <w:rsid w:val="008B1F45"/>
    <w:rsid w:val="008B2844"/>
    <w:rsid w:val="008B286B"/>
    <w:rsid w:val="008B2BBD"/>
    <w:rsid w:val="008B409B"/>
    <w:rsid w:val="008B57CF"/>
    <w:rsid w:val="008B633E"/>
    <w:rsid w:val="008B6412"/>
    <w:rsid w:val="008B6AC5"/>
    <w:rsid w:val="008B722E"/>
    <w:rsid w:val="008C0C18"/>
    <w:rsid w:val="008C0C75"/>
    <w:rsid w:val="008C1200"/>
    <w:rsid w:val="008C19FC"/>
    <w:rsid w:val="008C2517"/>
    <w:rsid w:val="008C28E3"/>
    <w:rsid w:val="008C370A"/>
    <w:rsid w:val="008C4A0A"/>
    <w:rsid w:val="008C51C8"/>
    <w:rsid w:val="008C5AD3"/>
    <w:rsid w:val="008C6619"/>
    <w:rsid w:val="008C6CE7"/>
    <w:rsid w:val="008C7C57"/>
    <w:rsid w:val="008D05BF"/>
    <w:rsid w:val="008D0E4C"/>
    <w:rsid w:val="008D1611"/>
    <w:rsid w:val="008D19A3"/>
    <w:rsid w:val="008D1D94"/>
    <w:rsid w:val="008D1E2C"/>
    <w:rsid w:val="008D229C"/>
    <w:rsid w:val="008D3656"/>
    <w:rsid w:val="008D3B26"/>
    <w:rsid w:val="008D40B4"/>
    <w:rsid w:val="008D4A8C"/>
    <w:rsid w:val="008D5331"/>
    <w:rsid w:val="008D5EDB"/>
    <w:rsid w:val="008D6241"/>
    <w:rsid w:val="008D6789"/>
    <w:rsid w:val="008D68DF"/>
    <w:rsid w:val="008D69F2"/>
    <w:rsid w:val="008D6DB6"/>
    <w:rsid w:val="008D7B02"/>
    <w:rsid w:val="008D7F2B"/>
    <w:rsid w:val="008E0064"/>
    <w:rsid w:val="008E018F"/>
    <w:rsid w:val="008E0446"/>
    <w:rsid w:val="008E0A31"/>
    <w:rsid w:val="008E11B1"/>
    <w:rsid w:val="008E132D"/>
    <w:rsid w:val="008E13E3"/>
    <w:rsid w:val="008E13F9"/>
    <w:rsid w:val="008E1960"/>
    <w:rsid w:val="008E1E36"/>
    <w:rsid w:val="008E22F1"/>
    <w:rsid w:val="008E257B"/>
    <w:rsid w:val="008E26AC"/>
    <w:rsid w:val="008E2D25"/>
    <w:rsid w:val="008E34A2"/>
    <w:rsid w:val="008E3ED8"/>
    <w:rsid w:val="008E51EB"/>
    <w:rsid w:val="008E56D9"/>
    <w:rsid w:val="008E573D"/>
    <w:rsid w:val="008E65A9"/>
    <w:rsid w:val="008E68E2"/>
    <w:rsid w:val="008E74DE"/>
    <w:rsid w:val="008E7622"/>
    <w:rsid w:val="008F021A"/>
    <w:rsid w:val="008F031C"/>
    <w:rsid w:val="008F0329"/>
    <w:rsid w:val="008F039B"/>
    <w:rsid w:val="008F163A"/>
    <w:rsid w:val="008F216A"/>
    <w:rsid w:val="008F2692"/>
    <w:rsid w:val="008F26B9"/>
    <w:rsid w:val="008F336F"/>
    <w:rsid w:val="008F3A18"/>
    <w:rsid w:val="008F3C34"/>
    <w:rsid w:val="008F3C80"/>
    <w:rsid w:val="008F4AB4"/>
    <w:rsid w:val="008F4B0A"/>
    <w:rsid w:val="008F4DD7"/>
    <w:rsid w:val="008F5A55"/>
    <w:rsid w:val="008F5EDD"/>
    <w:rsid w:val="008F6216"/>
    <w:rsid w:val="008F742C"/>
    <w:rsid w:val="008F7D32"/>
    <w:rsid w:val="0090083D"/>
    <w:rsid w:val="00900F14"/>
    <w:rsid w:val="00901403"/>
    <w:rsid w:val="0090155F"/>
    <w:rsid w:val="00901840"/>
    <w:rsid w:val="00901AF6"/>
    <w:rsid w:val="009024E7"/>
    <w:rsid w:val="00902BDE"/>
    <w:rsid w:val="00902D36"/>
    <w:rsid w:val="00902E9D"/>
    <w:rsid w:val="009032A5"/>
    <w:rsid w:val="009035A8"/>
    <w:rsid w:val="00903C4F"/>
    <w:rsid w:val="0090470A"/>
    <w:rsid w:val="00904A82"/>
    <w:rsid w:val="00905B35"/>
    <w:rsid w:val="00905E64"/>
    <w:rsid w:val="009061C6"/>
    <w:rsid w:val="00906D5B"/>
    <w:rsid w:val="00906DE9"/>
    <w:rsid w:val="009072DC"/>
    <w:rsid w:val="0090744C"/>
    <w:rsid w:val="00907D77"/>
    <w:rsid w:val="00910212"/>
    <w:rsid w:val="00910722"/>
    <w:rsid w:val="00911603"/>
    <w:rsid w:val="009116C8"/>
    <w:rsid w:val="009116C9"/>
    <w:rsid w:val="0091224B"/>
    <w:rsid w:val="00912CB0"/>
    <w:rsid w:val="00912D1C"/>
    <w:rsid w:val="00913802"/>
    <w:rsid w:val="00913E52"/>
    <w:rsid w:val="00913FA1"/>
    <w:rsid w:val="00914600"/>
    <w:rsid w:val="00914BDD"/>
    <w:rsid w:val="0091578C"/>
    <w:rsid w:val="00915AD2"/>
    <w:rsid w:val="00915C4A"/>
    <w:rsid w:val="00915DD4"/>
    <w:rsid w:val="009162F6"/>
    <w:rsid w:val="00916D1C"/>
    <w:rsid w:val="00916D95"/>
    <w:rsid w:val="00917B03"/>
    <w:rsid w:val="00917E86"/>
    <w:rsid w:val="009200CE"/>
    <w:rsid w:val="0092086B"/>
    <w:rsid w:val="0092153F"/>
    <w:rsid w:val="009215D5"/>
    <w:rsid w:val="00922ADC"/>
    <w:rsid w:val="0092304A"/>
    <w:rsid w:val="00924328"/>
    <w:rsid w:val="0092440F"/>
    <w:rsid w:val="009248F4"/>
    <w:rsid w:val="00924EDD"/>
    <w:rsid w:val="00925370"/>
    <w:rsid w:val="00925DC3"/>
    <w:rsid w:val="00925E45"/>
    <w:rsid w:val="00926599"/>
    <w:rsid w:val="0092669C"/>
    <w:rsid w:val="0092684F"/>
    <w:rsid w:val="00930859"/>
    <w:rsid w:val="00931494"/>
    <w:rsid w:val="009314CD"/>
    <w:rsid w:val="0093162A"/>
    <w:rsid w:val="00931EDF"/>
    <w:rsid w:val="00932975"/>
    <w:rsid w:val="0093365D"/>
    <w:rsid w:val="00934210"/>
    <w:rsid w:val="009343D7"/>
    <w:rsid w:val="00934417"/>
    <w:rsid w:val="00934CA6"/>
    <w:rsid w:val="0093523B"/>
    <w:rsid w:val="00935AE5"/>
    <w:rsid w:val="00936C4C"/>
    <w:rsid w:val="00936F01"/>
    <w:rsid w:val="00937101"/>
    <w:rsid w:val="0093743C"/>
    <w:rsid w:val="0094032C"/>
    <w:rsid w:val="00940389"/>
    <w:rsid w:val="00940467"/>
    <w:rsid w:val="00940E2E"/>
    <w:rsid w:val="00941272"/>
    <w:rsid w:val="00941446"/>
    <w:rsid w:val="00941716"/>
    <w:rsid w:val="009417E3"/>
    <w:rsid w:val="00941BB5"/>
    <w:rsid w:val="00941DD3"/>
    <w:rsid w:val="00941E06"/>
    <w:rsid w:val="009428D0"/>
    <w:rsid w:val="00943DDE"/>
    <w:rsid w:val="00944690"/>
    <w:rsid w:val="00944A7C"/>
    <w:rsid w:val="00944E9F"/>
    <w:rsid w:val="00945B6B"/>
    <w:rsid w:val="009468B6"/>
    <w:rsid w:val="009468BD"/>
    <w:rsid w:val="00946C6E"/>
    <w:rsid w:val="0094711C"/>
    <w:rsid w:val="0094753D"/>
    <w:rsid w:val="0095015E"/>
    <w:rsid w:val="0095081F"/>
    <w:rsid w:val="009508F3"/>
    <w:rsid w:val="00950A7E"/>
    <w:rsid w:val="00950B7F"/>
    <w:rsid w:val="00950C34"/>
    <w:rsid w:val="00951868"/>
    <w:rsid w:val="00951DD1"/>
    <w:rsid w:val="00951E3A"/>
    <w:rsid w:val="009526A3"/>
    <w:rsid w:val="00953219"/>
    <w:rsid w:val="0095321D"/>
    <w:rsid w:val="0095345C"/>
    <w:rsid w:val="009534F3"/>
    <w:rsid w:val="009539F6"/>
    <w:rsid w:val="00953D51"/>
    <w:rsid w:val="00954538"/>
    <w:rsid w:val="0095460E"/>
    <w:rsid w:val="009546CD"/>
    <w:rsid w:val="00955703"/>
    <w:rsid w:val="00955B8B"/>
    <w:rsid w:val="00955CE6"/>
    <w:rsid w:val="00955DF8"/>
    <w:rsid w:val="00957915"/>
    <w:rsid w:val="009612C8"/>
    <w:rsid w:val="009617D3"/>
    <w:rsid w:val="00961F27"/>
    <w:rsid w:val="009622F5"/>
    <w:rsid w:val="00962B22"/>
    <w:rsid w:val="00963141"/>
    <w:rsid w:val="00963754"/>
    <w:rsid w:val="0096458B"/>
    <w:rsid w:val="00964B64"/>
    <w:rsid w:val="00964C44"/>
    <w:rsid w:val="00964DD1"/>
    <w:rsid w:val="00965348"/>
    <w:rsid w:val="00966095"/>
    <w:rsid w:val="00966528"/>
    <w:rsid w:val="00966A51"/>
    <w:rsid w:val="00966BC0"/>
    <w:rsid w:val="009670FC"/>
    <w:rsid w:val="00967258"/>
    <w:rsid w:val="009677D7"/>
    <w:rsid w:val="009677E0"/>
    <w:rsid w:val="0096796C"/>
    <w:rsid w:val="00970058"/>
    <w:rsid w:val="00970098"/>
    <w:rsid w:val="00970601"/>
    <w:rsid w:val="00970B63"/>
    <w:rsid w:val="00970D2B"/>
    <w:rsid w:val="00970DC1"/>
    <w:rsid w:val="009710BE"/>
    <w:rsid w:val="00971E12"/>
    <w:rsid w:val="00972008"/>
    <w:rsid w:val="00972483"/>
    <w:rsid w:val="00972597"/>
    <w:rsid w:val="009728F2"/>
    <w:rsid w:val="00972E5E"/>
    <w:rsid w:val="009731B4"/>
    <w:rsid w:val="00973642"/>
    <w:rsid w:val="0097426E"/>
    <w:rsid w:val="009746F7"/>
    <w:rsid w:val="0097479B"/>
    <w:rsid w:val="00974E83"/>
    <w:rsid w:val="009757F0"/>
    <w:rsid w:val="00977EFA"/>
    <w:rsid w:val="0098025D"/>
    <w:rsid w:val="00980A4E"/>
    <w:rsid w:val="00980D82"/>
    <w:rsid w:val="00980EC2"/>
    <w:rsid w:val="00981025"/>
    <w:rsid w:val="009814BC"/>
    <w:rsid w:val="00981629"/>
    <w:rsid w:val="00981ACE"/>
    <w:rsid w:val="00981AF9"/>
    <w:rsid w:val="009823F5"/>
    <w:rsid w:val="009827BB"/>
    <w:rsid w:val="009831B0"/>
    <w:rsid w:val="00983FB6"/>
    <w:rsid w:val="00985722"/>
    <w:rsid w:val="00985B39"/>
    <w:rsid w:val="0098642A"/>
    <w:rsid w:val="0098714B"/>
    <w:rsid w:val="009871D3"/>
    <w:rsid w:val="0098748B"/>
    <w:rsid w:val="009876F0"/>
    <w:rsid w:val="00987994"/>
    <w:rsid w:val="00990ACA"/>
    <w:rsid w:val="00990BFB"/>
    <w:rsid w:val="009916FA"/>
    <w:rsid w:val="0099198B"/>
    <w:rsid w:val="00992016"/>
    <w:rsid w:val="009920BB"/>
    <w:rsid w:val="0099254E"/>
    <w:rsid w:val="00992938"/>
    <w:rsid w:val="00992E72"/>
    <w:rsid w:val="0099325A"/>
    <w:rsid w:val="009934DB"/>
    <w:rsid w:val="00993EE5"/>
    <w:rsid w:val="009940B5"/>
    <w:rsid w:val="00994BDF"/>
    <w:rsid w:val="00994ED6"/>
    <w:rsid w:val="00995D93"/>
    <w:rsid w:val="00996CCF"/>
    <w:rsid w:val="00996E93"/>
    <w:rsid w:val="009978F1"/>
    <w:rsid w:val="00997AD9"/>
    <w:rsid w:val="00997FEF"/>
    <w:rsid w:val="009A0387"/>
    <w:rsid w:val="009A03E3"/>
    <w:rsid w:val="009A1361"/>
    <w:rsid w:val="009A184C"/>
    <w:rsid w:val="009A1C30"/>
    <w:rsid w:val="009A1F9A"/>
    <w:rsid w:val="009A2157"/>
    <w:rsid w:val="009A21F0"/>
    <w:rsid w:val="009A2447"/>
    <w:rsid w:val="009A38CF"/>
    <w:rsid w:val="009A3DF2"/>
    <w:rsid w:val="009A4021"/>
    <w:rsid w:val="009A489E"/>
    <w:rsid w:val="009A4D18"/>
    <w:rsid w:val="009A59BF"/>
    <w:rsid w:val="009A59D6"/>
    <w:rsid w:val="009A6970"/>
    <w:rsid w:val="009A6DAE"/>
    <w:rsid w:val="009A723F"/>
    <w:rsid w:val="009A7AD7"/>
    <w:rsid w:val="009B0902"/>
    <w:rsid w:val="009B138D"/>
    <w:rsid w:val="009B1A8D"/>
    <w:rsid w:val="009B1F0C"/>
    <w:rsid w:val="009B21F1"/>
    <w:rsid w:val="009B3BBA"/>
    <w:rsid w:val="009B4438"/>
    <w:rsid w:val="009B4D6C"/>
    <w:rsid w:val="009B5053"/>
    <w:rsid w:val="009B54CB"/>
    <w:rsid w:val="009B57E4"/>
    <w:rsid w:val="009B5BA0"/>
    <w:rsid w:val="009B6612"/>
    <w:rsid w:val="009B6EA8"/>
    <w:rsid w:val="009B714E"/>
    <w:rsid w:val="009B73F3"/>
    <w:rsid w:val="009B7671"/>
    <w:rsid w:val="009B7E87"/>
    <w:rsid w:val="009C003F"/>
    <w:rsid w:val="009C03E9"/>
    <w:rsid w:val="009C0C06"/>
    <w:rsid w:val="009C0D07"/>
    <w:rsid w:val="009C150F"/>
    <w:rsid w:val="009C1C68"/>
    <w:rsid w:val="009C2915"/>
    <w:rsid w:val="009C293E"/>
    <w:rsid w:val="009C339E"/>
    <w:rsid w:val="009C3601"/>
    <w:rsid w:val="009C365F"/>
    <w:rsid w:val="009C3B2C"/>
    <w:rsid w:val="009C3B3C"/>
    <w:rsid w:val="009C3B81"/>
    <w:rsid w:val="009C4570"/>
    <w:rsid w:val="009C4882"/>
    <w:rsid w:val="009C4D26"/>
    <w:rsid w:val="009C55D8"/>
    <w:rsid w:val="009C581A"/>
    <w:rsid w:val="009C68BF"/>
    <w:rsid w:val="009C75CD"/>
    <w:rsid w:val="009C76DB"/>
    <w:rsid w:val="009C7A2F"/>
    <w:rsid w:val="009C7C49"/>
    <w:rsid w:val="009C7C9A"/>
    <w:rsid w:val="009D0088"/>
    <w:rsid w:val="009D0496"/>
    <w:rsid w:val="009D0912"/>
    <w:rsid w:val="009D0A70"/>
    <w:rsid w:val="009D12F9"/>
    <w:rsid w:val="009D1450"/>
    <w:rsid w:val="009D1B89"/>
    <w:rsid w:val="009D1D64"/>
    <w:rsid w:val="009D2EC4"/>
    <w:rsid w:val="009D360B"/>
    <w:rsid w:val="009D4A0D"/>
    <w:rsid w:val="009D517C"/>
    <w:rsid w:val="009D6300"/>
    <w:rsid w:val="009D672D"/>
    <w:rsid w:val="009D679A"/>
    <w:rsid w:val="009D6885"/>
    <w:rsid w:val="009D6920"/>
    <w:rsid w:val="009E042C"/>
    <w:rsid w:val="009E05AE"/>
    <w:rsid w:val="009E0E17"/>
    <w:rsid w:val="009E1227"/>
    <w:rsid w:val="009E1410"/>
    <w:rsid w:val="009E19DE"/>
    <w:rsid w:val="009E1FD0"/>
    <w:rsid w:val="009E2669"/>
    <w:rsid w:val="009E2BB1"/>
    <w:rsid w:val="009E2FF2"/>
    <w:rsid w:val="009E3D2B"/>
    <w:rsid w:val="009E3E2C"/>
    <w:rsid w:val="009E42B1"/>
    <w:rsid w:val="009E43F6"/>
    <w:rsid w:val="009E4798"/>
    <w:rsid w:val="009E48CE"/>
    <w:rsid w:val="009E4BA4"/>
    <w:rsid w:val="009E4FA0"/>
    <w:rsid w:val="009E51BC"/>
    <w:rsid w:val="009E569E"/>
    <w:rsid w:val="009E57EA"/>
    <w:rsid w:val="009E5887"/>
    <w:rsid w:val="009E5AAD"/>
    <w:rsid w:val="009E7A46"/>
    <w:rsid w:val="009E7D75"/>
    <w:rsid w:val="009F027B"/>
    <w:rsid w:val="009F0616"/>
    <w:rsid w:val="009F07F5"/>
    <w:rsid w:val="009F0886"/>
    <w:rsid w:val="009F0F55"/>
    <w:rsid w:val="009F1130"/>
    <w:rsid w:val="009F11B3"/>
    <w:rsid w:val="009F127B"/>
    <w:rsid w:val="009F1FEB"/>
    <w:rsid w:val="009F2330"/>
    <w:rsid w:val="009F2332"/>
    <w:rsid w:val="009F251A"/>
    <w:rsid w:val="009F26C7"/>
    <w:rsid w:val="009F2B41"/>
    <w:rsid w:val="009F2D0D"/>
    <w:rsid w:val="009F3192"/>
    <w:rsid w:val="009F3A4A"/>
    <w:rsid w:val="009F4D7D"/>
    <w:rsid w:val="009F5567"/>
    <w:rsid w:val="009F5F63"/>
    <w:rsid w:val="009F7AF7"/>
    <w:rsid w:val="009F7BFE"/>
    <w:rsid w:val="00A00205"/>
    <w:rsid w:val="00A004AF"/>
    <w:rsid w:val="00A00B5B"/>
    <w:rsid w:val="00A00EB9"/>
    <w:rsid w:val="00A016C3"/>
    <w:rsid w:val="00A01C9F"/>
    <w:rsid w:val="00A023FB"/>
    <w:rsid w:val="00A0319C"/>
    <w:rsid w:val="00A03722"/>
    <w:rsid w:val="00A037CB"/>
    <w:rsid w:val="00A03A65"/>
    <w:rsid w:val="00A03D51"/>
    <w:rsid w:val="00A03D9D"/>
    <w:rsid w:val="00A03FFF"/>
    <w:rsid w:val="00A04477"/>
    <w:rsid w:val="00A045C3"/>
    <w:rsid w:val="00A05DB9"/>
    <w:rsid w:val="00A05FF3"/>
    <w:rsid w:val="00A0606E"/>
    <w:rsid w:val="00A061B2"/>
    <w:rsid w:val="00A0655D"/>
    <w:rsid w:val="00A067A0"/>
    <w:rsid w:val="00A06B46"/>
    <w:rsid w:val="00A06B47"/>
    <w:rsid w:val="00A06BF3"/>
    <w:rsid w:val="00A06E1D"/>
    <w:rsid w:val="00A077E5"/>
    <w:rsid w:val="00A077F8"/>
    <w:rsid w:val="00A07C82"/>
    <w:rsid w:val="00A1014A"/>
    <w:rsid w:val="00A101F5"/>
    <w:rsid w:val="00A11667"/>
    <w:rsid w:val="00A120BA"/>
    <w:rsid w:val="00A12716"/>
    <w:rsid w:val="00A12E8F"/>
    <w:rsid w:val="00A12EEF"/>
    <w:rsid w:val="00A1366B"/>
    <w:rsid w:val="00A136E6"/>
    <w:rsid w:val="00A13B28"/>
    <w:rsid w:val="00A14318"/>
    <w:rsid w:val="00A14BDC"/>
    <w:rsid w:val="00A14D1C"/>
    <w:rsid w:val="00A14D63"/>
    <w:rsid w:val="00A15227"/>
    <w:rsid w:val="00A152F6"/>
    <w:rsid w:val="00A1571E"/>
    <w:rsid w:val="00A1576F"/>
    <w:rsid w:val="00A15D9C"/>
    <w:rsid w:val="00A15F6A"/>
    <w:rsid w:val="00A16298"/>
    <w:rsid w:val="00A16530"/>
    <w:rsid w:val="00A168AD"/>
    <w:rsid w:val="00A169A2"/>
    <w:rsid w:val="00A16DD8"/>
    <w:rsid w:val="00A16EC7"/>
    <w:rsid w:val="00A16EFE"/>
    <w:rsid w:val="00A178A2"/>
    <w:rsid w:val="00A179B4"/>
    <w:rsid w:val="00A17AC5"/>
    <w:rsid w:val="00A17DD1"/>
    <w:rsid w:val="00A20093"/>
    <w:rsid w:val="00A213E7"/>
    <w:rsid w:val="00A216C7"/>
    <w:rsid w:val="00A226F2"/>
    <w:rsid w:val="00A22884"/>
    <w:rsid w:val="00A229DD"/>
    <w:rsid w:val="00A22AE8"/>
    <w:rsid w:val="00A23399"/>
    <w:rsid w:val="00A233B5"/>
    <w:rsid w:val="00A234CC"/>
    <w:rsid w:val="00A237B0"/>
    <w:rsid w:val="00A23BC3"/>
    <w:rsid w:val="00A23E1B"/>
    <w:rsid w:val="00A23FC5"/>
    <w:rsid w:val="00A24667"/>
    <w:rsid w:val="00A25403"/>
    <w:rsid w:val="00A2549B"/>
    <w:rsid w:val="00A258AC"/>
    <w:rsid w:val="00A25986"/>
    <w:rsid w:val="00A26C04"/>
    <w:rsid w:val="00A26D54"/>
    <w:rsid w:val="00A27738"/>
    <w:rsid w:val="00A27A5E"/>
    <w:rsid w:val="00A27BF7"/>
    <w:rsid w:val="00A27EB8"/>
    <w:rsid w:val="00A31755"/>
    <w:rsid w:val="00A3183F"/>
    <w:rsid w:val="00A325EC"/>
    <w:rsid w:val="00A32FF4"/>
    <w:rsid w:val="00A337B4"/>
    <w:rsid w:val="00A33CE4"/>
    <w:rsid w:val="00A34027"/>
    <w:rsid w:val="00A343B4"/>
    <w:rsid w:val="00A34B3F"/>
    <w:rsid w:val="00A35177"/>
    <w:rsid w:val="00A35A3E"/>
    <w:rsid w:val="00A35F24"/>
    <w:rsid w:val="00A369F8"/>
    <w:rsid w:val="00A37471"/>
    <w:rsid w:val="00A37593"/>
    <w:rsid w:val="00A3780A"/>
    <w:rsid w:val="00A37962"/>
    <w:rsid w:val="00A37BA7"/>
    <w:rsid w:val="00A37D83"/>
    <w:rsid w:val="00A4076F"/>
    <w:rsid w:val="00A407A0"/>
    <w:rsid w:val="00A40CDB"/>
    <w:rsid w:val="00A40D61"/>
    <w:rsid w:val="00A41141"/>
    <w:rsid w:val="00A412C9"/>
    <w:rsid w:val="00A41C10"/>
    <w:rsid w:val="00A42126"/>
    <w:rsid w:val="00A42134"/>
    <w:rsid w:val="00A42DC4"/>
    <w:rsid w:val="00A42FBE"/>
    <w:rsid w:val="00A42FD7"/>
    <w:rsid w:val="00A43962"/>
    <w:rsid w:val="00A4470E"/>
    <w:rsid w:val="00A44989"/>
    <w:rsid w:val="00A44CB2"/>
    <w:rsid w:val="00A4569D"/>
    <w:rsid w:val="00A45766"/>
    <w:rsid w:val="00A45DED"/>
    <w:rsid w:val="00A4718B"/>
    <w:rsid w:val="00A47FD9"/>
    <w:rsid w:val="00A50348"/>
    <w:rsid w:val="00A5073A"/>
    <w:rsid w:val="00A50BD1"/>
    <w:rsid w:val="00A51ACB"/>
    <w:rsid w:val="00A51C18"/>
    <w:rsid w:val="00A51CCF"/>
    <w:rsid w:val="00A51FA4"/>
    <w:rsid w:val="00A520F4"/>
    <w:rsid w:val="00A52666"/>
    <w:rsid w:val="00A528B3"/>
    <w:rsid w:val="00A532A1"/>
    <w:rsid w:val="00A543CF"/>
    <w:rsid w:val="00A54C1C"/>
    <w:rsid w:val="00A55257"/>
    <w:rsid w:val="00A5551C"/>
    <w:rsid w:val="00A55660"/>
    <w:rsid w:val="00A55FE7"/>
    <w:rsid w:val="00A56315"/>
    <w:rsid w:val="00A5649F"/>
    <w:rsid w:val="00A56DF5"/>
    <w:rsid w:val="00A57711"/>
    <w:rsid w:val="00A578B6"/>
    <w:rsid w:val="00A57A50"/>
    <w:rsid w:val="00A57F2A"/>
    <w:rsid w:val="00A62152"/>
    <w:rsid w:val="00A62FCC"/>
    <w:rsid w:val="00A634BD"/>
    <w:rsid w:val="00A63647"/>
    <w:rsid w:val="00A63B63"/>
    <w:rsid w:val="00A640C0"/>
    <w:rsid w:val="00A6437C"/>
    <w:rsid w:val="00A64604"/>
    <w:rsid w:val="00A64784"/>
    <w:rsid w:val="00A6534C"/>
    <w:rsid w:val="00A65CBD"/>
    <w:rsid w:val="00A66EA6"/>
    <w:rsid w:val="00A67306"/>
    <w:rsid w:val="00A67971"/>
    <w:rsid w:val="00A67AF6"/>
    <w:rsid w:val="00A67B18"/>
    <w:rsid w:val="00A700FA"/>
    <w:rsid w:val="00A70834"/>
    <w:rsid w:val="00A70981"/>
    <w:rsid w:val="00A70B55"/>
    <w:rsid w:val="00A70E89"/>
    <w:rsid w:val="00A71E3C"/>
    <w:rsid w:val="00A720A6"/>
    <w:rsid w:val="00A721BB"/>
    <w:rsid w:val="00A7241F"/>
    <w:rsid w:val="00A72EC3"/>
    <w:rsid w:val="00A72FC2"/>
    <w:rsid w:val="00A731ED"/>
    <w:rsid w:val="00A7365C"/>
    <w:rsid w:val="00A7368B"/>
    <w:rsid w:val="00A753A8"/>
    <w:rsid w:val="00A75486"/>
    <w:rsid w:val="00A75EAA"/>
    <w:rsid w:val="00A76B4E"/>
    <w:rsid w:val="00A76D15"/>
    <w:rsid w:val="00A77318"/>
    <w:rsid w:val="00A77ADD"/>
    <w:rsid w:val="00A80090"/>
    <w:rsid w:val="00A805BD"/>
    <w:rsid w:val="00A809DF"/>
    <w:rsid w:val="00A80B66"/>
    <w:rsid w:val="00A80E00"/>
    <w:rsid w:val="00A81E18"/>
    <w:rsid w:val="00A823A3"/>
    <w:rsid w:val="00A829E4"/>
    <w:rsid w:val="00A82B87"/>
    <w:rsid w:val="00A83341"/>
    <w:rsid w:val="00A8406A"/>
    <w:rsid w:val="00A84A35"/>
    <w:rsid w:val="00A84B43"/>
    <w:rsid w:val="00A85698"/>
    <w:rsid w:val="00A85EC6"/>
    <w:rsid w:val="00A867D7"/>
    <w:rsid w:val="00A87760"/>
    <w:rsid w:val="00A901F8"/>
    <w:rsid w:val="00A90CAC"/>
    <w:rsid w:val="00A916DF"/>
    <w:rsid w:val="00A91771"/>
    <w:rsid w:val="00A91F82"/>
    <w:rsid w:val="00A91FDC"/>
    <w:rsid w:val="00A925C3"/>
    <w:rsid w:val="00A9278E"/>
    <w:rsid w:val="00A93708"/>
    <w:rsid w:val="00A9444D"/>
    <w:rsid w:val="00A95795"/>
    <w:rsid w:val="00A95BE1"/>
    <w:rsid w:val="00A95F60"/>
    <w:rsid w:val="00A967D5"/>
    <w:rsid w:val="00A97125"/>
    <w:rsid w:val="00AA002C"/>
    <w:rsid w:val="00AA017D"/>
    <w:rsid w:val="00AA08B8"/>
    <w:rsid w:val="00AA09CF"/>
    <w:rsid w:val="00AA0BB1"/>
    <w:rsid w:val="00AA13B6"/>
    <w:rsid w:val="00AA1593"/>
    <w:rsid w:val="00AA216C"/>
    <w:rsid w:val="00AA2385"/>
    <w:rsid w:val="00AA289B"/>
    <w:rsid w:val="00AA2F58"/>
    <w:rsid w:val="00AA32E7"/>
    <w:rsid w:val="00AA36D0"/>
    <w:rsid w:val="00AA3798"/>
    <w:rsid w:val="00AA3856"/>
    <w:rsid w:val="00AA3A11"/>
    <w:rsid w:val="00AA432E"/>
    <w:rsid w:val="00AA43AB"/>
    <w:rsid w:val="00AA47EC"/>
    <w:rsid w:val="00AA515C"/>
    <w:rsid w:val="00AA6BC7"/>
    <w:rsid w:val="00AA7BAC"/>
    <w:rsid w:val="00AA7CA9"/>
    <w:rsid w:val="00AA7DE0"/>
    <w:rsid w:val="00AB0328"/>
    <w:rsid w:val="00AB06AD"/>
    <w:rsid w:val="00AB1277"/>
    <w:rsid w:val="00AB1371"/>
    <w:rsid w:val="00AB1944"/>
    <w:rsid w:val="00AB1BAB"/>
    <w:rsid w:val="00AB2D72"/>
    <w:rsid w:val="00AB4075"/>
    <w:rsid w:val="00AB45A4"/>
    <w:rsid w:val="00AB503C"/>
    <w:rsid w:val="00AB5624"/>
    <w:rsid w:val="00AB5726"/>
    <w:rsid w:val="00AB5FC0"/>
    <w:rsid w:val="00AB6E45"/>
    <w:rsid w:val="00AB6F48"/>
    <w:rsid w:val="00AB7158"/>
    <w:rsid w:val="00AB727B"/>
    <w:rsid w:val="00AB78FD"/>
    <w:rsid w:val="00AB79F9"/>
    <w:rsid w:val="00AB7ECF"/>
    <w:rsid w:val="00AC0B05"/>
    <w:rsid w:val="00AC0B12"/>
    <w:rsid w:val="00AC0D9C"/>
    <w:rsid w:val="00AC1658"/>
    <w:rsid w:val="00AC1904"/>
    <w:rsid w:val="00AC25BD"/>
    <w:rsid w:val="00AC2914"/>
    <w:rsid w:val="00AC2A61"/>
    <w:rsid w:val="00AC2BB3"/>
    <w:rsid w:val="00AC2ED6"/>
    <w:rsid w:val="00AC360F"/>
    <w:rsid w:val="00AC4163"/>
    <w:rsid w:val="00AC451E"/>
    <w:rsid w:val="00AC475F"/>
    <w:rsid w:val="00AC6477"/>
    <w:rsid w:val="00AC6E0F"/>
    <w:rsid w:val="00AC7AE3"/>
    <w:rsid w:val="00AC7DCE"/>
    <w:rsid w:val="00AC7F7A"/>
    <w:rsid w:val="00AD043F"/>
    <w:rsid w:val="00AD0988"/>
    <w:rsid w:val="00AD0A65"/>
    <w:rsid w:val="00AD109A"/>
    <w:rsid w:val="00AD144D"/>
    <w:rsid w:val="00AD193C"/>
    <w:rsid w:val="00AD23F5"/>
    <w:rsid w:val="00AD2717"/>
    <w:rsid w:val="00AD27C3"/>
    <w:rsid w:val="00AD2853"/>
    <w:rsid w:val="00AD2C1B"/>
    <w:rsid w:val="00AD2F45"/>
    <w:rsid w:val="00AD3477"/>
    <w:rsid w:val="00AD46C9"/>
    <w:rsid w:val="00AD4BF3"/>
    <w:rsid w:val="00AD51B5"/>
    <w:rsid w:val="00AD584F"/>
    <w:rsid w:val="00AD5DFB"/>
    <w:rsid w:val="00AD6874"/>
    <w:rsid w:val="00AD6C49"/>
    <w:rsid w:val="00AD6E35"/>
    <w:rsid w:val="00AD7100"/>
    <w:rsid w:val="00AD7425"/>
    <w:rsid w:val="00AD79FF"/>
    <w:rsid w:val="00AD7AD6"/>
    <w:rsid w:val="00AD7DCC"/>
    <w:rsid w:val="00AE067F"/>
    <w:rsid w:val="00AE0E51"/>
    <w:rsid w:val="00AE1807"/>
    <w:rsid w:val="00AE1CFC"/>
    <w:rsid w:val="00AE1D72"/>
    <w:rsid w:val="00AE1DFD"/>
    <w:rsid w:val="00AE2BA9"/>
    <w:rsid w:val="00AE2C20"/>
    <w:rsid w:val="00AE3B48"/>
    <w:rsid w:val="00AE4101"/>
    <w:rsid w:val="00AE4551"/>
    <w:rsid w:val="00AE4580"/>
    <w:rsid w:val="00AE484A"/>
    <w:rsid w:val="00AE4A6A"/>
    <w:rsid w:val="00AE4C05"/>
    <w:rsid w:val="00AE4E80"/>
    <w:rsid w:val="00AE5179"/>
    <w:rsid w:val="00AE561B"/>
    <w:rsid w:val="00AE5791"/>
    <w:rsid w:val="00AE5A16"/>
    <w:rsid w:val="00AE5A9B"/>
    <w:rsid w:val="00AE5E08"/>
    <w:rsid w:val="00AE5FC1"/>
    <w:rsid w:val="00AE66D4"/>
    <w:rsid w:val="00AE764B"/>
    <w:rsid w:val="00AF030D"/>
    <w:rsid w:val="00AF0602"/>
    <w:rsid w:val="00AF0A8A"/>
    <w:rsid w:val="00AF0F4B"/>
    <w:rsid w:val="00AF12AE"/>
    <w:rsid w:val="00AF14A5"/>
    <w:rsid w:val="00AF160A"/>
    <w:rsid w:val="00AF1C41"/>
    <w:rsid w:val="00AF1FD4"/>
    <w:rsid w:val="00AF2A6E"/>
    <w:rsid w:val="00AF2B4D"/>
    <w:rsid w:val="00AF2E81"/>
    <w:rsid w:val="00AF32CE"/>
    <w:rsid w:val="00AF4435"/>
    <w:rsid w:val="00AF4468"/>
    <w:rsid w:val="00AF4938"/>
    <w:rsid w:val="00AF4DAF"/>
    <w:rsid w:val="00AF5A74"/>
    <w:rsid w:val="00AF5C10"/>
    <w:rsid w:val="00AF5F0C"/>
    <w:rsid w:val="00AF6649"/>
    <w:rsid w:val="00AF6840"/>
    <w:rsid w:val="00AF6CD1"/>
    <w:rsid w:val="00AF6E3F"/>
    <w:rsid w:val="00B005D4"/>
    <w:rsid w:val="00B00AF3"/>
    <w:rsid w:val="00B00E7E"/>
    <w:rsid w:val="00B00F2C"/>
    <w:rsid w:val="00B00FE6"/>
    <w:rsid w:val="00B01409"/>
    <w:rsid w:val="00B0156A"/>
    <w:rsid w:val="00B019F1"/>
    <w:rsid w:val="00B0280A"/>
    <w:rsid w:val="00B02A8F"/>
    <w:rsid w:val="00B02CD4"/>
    <w:rsid w:val="00B03460"/>
    <w:rsid w:val="00B03496"/>
    <w:rsid w:val="00B03ADA"/>
    <w:rsid w:val="00B0413F"/>
    <w:rsid w:val="00B04B06"/>
    <w:rsid w:val="00B057F3"/>
    <w:rsid w:val="00B062BC"/>
    <w:rsid w:val="00B06817"/>
    <w:rsid w:val="00B06A58"/>
    <w:rsid w:val="00B07515"/>
    <w:rsid w:val="00B1027C"/>
    <w:rsid w:val="00B10486"/>
    <w:rsid w:val="00B11210"/>
    <w:rsid w:val="00B12161"/>
    <w:rsid w:val="00B1248B"/>
    <w:rsid w:val="00B1327E"/>
    <w:rsid w:val="00B1345C"/>
    <w:rsid w:val="00B13BC5"/>
    <w:rsid w:val="00B13C1B"/>
    <w:rsid w:val="00B1444F"/>
    <w:rsid w:val="00B144E1"/>
    <w:rsid w:val="00B14864"/>
    <w:rsid w:val="00B14EED"/>
    <w:rsid w:val="00B1522F"/>
    <w:rsid w:val="00B159C2"/>
    <w:rsid w:val="00B159C9"/>
    <w:rsid w:val="00B1641D"/>
    <w:rsid w:val="00B168C1"/>
    <w:rsid w:val="00B16ECA"/>
    <w:rsid w:val="00B170F6"/>
    <w:rsid w:val="00B17336"/>
    <w:rsid w:val="00B17469"/>
    <w:rsid w:val="00B17E61"/>
    <w:rsid w:val="00B21414"/>
    <w:rsid w:val="00B2179F"/>
    <w:rsid w:val="00B21B0F"/>
    <w:rsid w:val="00B21C6D"/>
    <w:rsid w:val="00B22483"/>
    <w:rsid w:val="00B23243"/>
    <w:rsid w:val="00B235F9"/>
    <w:rsid w:val="00B237D9"/>
    <w:rsid w:val="00B23C00"/>
    <w:rsid w:val="00B2427A"/>
    <w:rsid w:val="00B24561"/>
    <w:rsid w:val="00B24EB1"/>
    <w:rsid w:val="00B25BFF"/>
    <w:rsid w:val="00B26591"/>
    <w:rsid w:val="00B2665C"/>
    <w:rsid w:val="00B26F0A"/>
    <w:rsid w:val="00B2727C"/>
    <w:rsid w:val="00B27CDC"/>
    <w:rsid w:val="00B27E15"/>
    <w:rsid w:val="00B3012B"/>
    <w:rsid w:val="00B30243"/>
    <w:rsid w:val="00B305F7"/>
    <w:rsid w:val="00B30D79"/>
    <w:rsid w:val="00B311F3"/>
    <w:rsid w:val="00B3158C"/>
    <w:rsid w:val="00B31C17"/>
    <w:rsid w:val="00B31E2B"/>
    <w:rsid w:val="00B31FEB"/>
    <w:rsid w:val="00B326BF"/>
    <w:rsid w:val="00B32B0F"/>
    <w:rsid w:val="00B32ED2"/>
    <w:rsid w:val="00B3410F"/>
    <w:rsid w:val="00B34B52"/>
    <w:rsid w:val="00B355AF"/>
    <w:rsid w:val="00B35799"/>
    <w:rsid w:val="00B3600E"/>
    <w:rsid w:val="00B36018"/>
    <w:rsid w:val="00B36B60"/>
    <w:rsid w:val="00B371DF"/>
    <w:rsid w:val="00B37459"/>
    <w:rsid w:val="00B3750D"/>
    <w:rsid w:val="00B41370"/>
    <w:rsid w:val="00B4151E"/>
    <w:rsid w:val="00B4164F"/>
    <w:rsid w:val="00B41FF0"/>
    <w:rsid w:val="00B42391"/>
    <w:rsid w:val="00B4318C"/>
    <w:rsid w:val="00B45808"/>
    <w:rsid w:val="00B45ACF"/>
    <w:rsid w:val="00B45BDC"/>
    <w:rsid w:val="00B4665C"/>
    <w:rsid w:val="00B475D9"/>
    <w:rsid w:val="00B508A6"/>
    <w:rsid w:val="00B508F7"/>
    <w:rsid w:val="00B50BD4"/>
    <w:rsid w:val="00B512DE"/>
    <w:rsid w:val="00B51C01"/>
    <w:rsid w:val="00B51FF5"/>
    <w:rsid w:val="00B5273A"/>
    <w:rsid w:val="00B52796"/>
    <w:rsid w:val="00B53BB6"/>
    <w:rsid w:val="00B54079"/>
    <w:rsid w:val="00B549AE"/>
    <w:rsid w:val="00B54B89"/>
    <w:rsid w:val="00B54DF9"/>
    <w:rsid w:val="00B54EA2"/>
    <w:rsid w:val="00B5571D"/>
    <w:rsid w:val="00B5595D"/>
    <w:rsid w:val="00B55A0D"/>
    <w:rsid w:val="00B55E77"/>
    <w:rsid w:val="00B55E92"/>
    <w:rsid w:val="00B563CC"/>
    <w:rsid w:val="00B56525"/>
    <w:rsid w:val="00B565EC"/>
    <w:rsid w:val="00B565F8"/>
    <w:rsid w:val="00B5786B"/>
    <w:rsid w:val="00B60382"/>
    <w:rsid w:val="00B6089C"/>
    <w:rsid w:val="00B60B15"/>
    <w:rsid w:val="00B60B2E"/>
    <w:rsid w:val="00B60ED5"/>
    <w:rsid w:val="00B6104D"/>
    <w:rsid w:val="00B610F3"/>
    <w:rsid w:val="00B61BA1"/>
    <w:rsid w:val="00B6247A"/>
    <w:rsid w:val="00B62613"/>
    <w:rsid w:val="00B6269A"/>
    <w:rsid w:val="00B627B7"/>
    <w:rsid w:val="00B635C4"/>
    <w:rsid w:val="00B63684"/>
    <w:rsid w:val="00B63D6C"/>
    <w:rsid w:val="00B63FE6"/>
    <w:rsid w:val="00B641C3"/>
    <w:rsid w:val="00B642C9"/>
    <w:rsid w:val="00B648ED"/>
    <w:rsid w:val="00B64AB7"/>
    <w:rsid w:val="00B6519B"/>
    <w:rsid w:val="00B65271"/>
    <w:rsid w:val="00B65881"/>
    <w:rsid w:val="00B65B9B"/>
    <w:rsid w:val="00B65F16"/>
    <w:rsid w:val="00B66AC2"/>
    <w:rsid w:val="00B674E0"/>
    <w:rsid w:val="00B675E5"/>
    <w:rsid w:val="00B67CA8"/>
    <w:rsid w:val="00B702DA"/>
    <w:rsid w:val="00B70466"/>
    <w:rsid w:val="00B70740"/>
    <w:rsid w:val="00B70F94"/>
    <w:rsid w:val="00B70FDD"/>
    <w:rsid w:val="00B7159D"/>
    <w:rsid w:val="00B719FA"/>
    <w:rsid w:val="00B71B50"/>
    <w:rsid w:val="00B72004"/>
    <w:rsid w:val="00B726A9"/>
    <w:rsid w:val="00B72713"/>
    <w:rsid w:val="00B7287D"/>
    <w:rsid w:val="00B72ADE"/>
    <w:rsid w:val="00B72ED5"/>
    <w:rsid w:val="00B73546"/>
    <w:rsid w:val="00B741BC"/>
    <w:rsid w:val="00B75488"/>
    <w:rsid w:val="00B75662"/>
    <w:rsid w:val="00B773CB"/>
    <w:rsid w:val="00B776CD"/>
    <w:rsid w:val="00B77BC4"/>
    <w:rsid w:val="00B80470"/>
    <w:rsid w:val="00B80DDC"/>
    <w:rsid w:val="00B81D77"/>
    <w:rsid w:val="00B820BD"/>
    <w:rsid w:val="00B8249C"/>
    <w:rsid w:val="00B82C54"/>
    <w:rsid w:val="00B82D43"/>
    <w:rsid w:val="00B832C0"/>
    <w:rsid w:val="00B83ABD"/>
    <w:rsid w:val="00B84816"/>
    <w:rsid w:val="00B85D14"/>
    <w:rsid w:val="00B86823"/>
    <w:rsid w:val="00B86C64"/>
    <w:rsid w:val="00B8778B"/>
    <w:rsid w:val="00B87ECC"/>
    <w:rsid w:val="00B87F50"/>
    <w:rsid w:val="00B905FE"/>
    <w:rsid w:val="00B91C3A"/>
    <w:rsid w:val="00B9235F"/>
    <w:rsid w:val="00B9296E"/>
    <w:rsid w:val="00B92A2D"/>
    <w:rsid w:val="00B93574"/>
    <w:rsid w:val="00B93698"/>
    <w:rsid w:val="00B936C1"/>
    <w:rsid w:val="00B937BA"/>
    <w:rsid w:val="00B947C6"/>
    <w:rsid w:val="00B94D8A"/>
    <w:rsid w:val="00B9510C"/>
    <w:rsid w:val="00B95941"/>
    <w:rsid w:val="00B95B6B"/>
    <w:rsid w:val="00B95C9A"/>
    <w:rsid w:val="00B95DA5"/>
    <w:rsid w:val="00B9614B"/>
    <w:rsid w:val="00B9646E"/>
    <w:rsid w:val="00B96B67"/>
    <w:rsid w:val="00B96B97"/>
    <w:rsid w:val="00B96C4E"/>
    <w:rsid w:val="00B97083"/>
    <w:rsid w:val="00BA0254"/>
    <w:rsid w:val="00BA0E25"/>
    <w:rsid w:val="00BA152E"/>
    <w:rsid w:val="00BA17D5"/>
    <w:rsid w:val="00BA1934"/>
    <w:rsid w:val="00BA2C9A"/>
    <w:rsid w:val="00BA3017"/>
    <w:rsid w:val="00BA3813"/>
    <w:rsid w:val="00BA3C61"/>
    <w:rsid w:val="00BA3C71"/>
    <w:rsid w:val="00BA3E78"/>
    <w:rsid w:val="00BA4167"/>
    <w:rsid w:val="00BA44D6"/>
    <w:rsid w:val="00BA474A"/>
    <w:rsid w:val="00BA4967"/>
    <w:rsid w:val="00BA5465"/>
    <w:rsid w:val="00BA5565"/>
    <w:rsid w:val="00BA5602"/>
    <w:rsid w:val="00BA61F0"/>
    <w:rsid w:val="00BA6816"/>
    <w:rsid w:val="00BA7B34"/>
    <w:rsid w:val="00BA7BBA"/>
    <w:rsid w:val="00BB04EF"/>
    <w:rsid w:val="00BB0584"/>
    <w:rsid w:val="00BB1582"/>
    <w:rsid w:val="00BB1AB0"/>
    <w:rsid w:val="00BB1B71"/>
    <w:rsid w:val="00BB1EED"/>
    <w:rsid w:val="00BB22ED"/>
    <w:rsid w:val="00BB2F32"/>
    <w:rsid w:val="00BB3431"/>
    <w:rsid w:val="00BB39FD"/>
    <w:rsid w:val="00BB3DE8"/>
    <w:rsid w:val="00BB3FED"/>
    <w:rsid w:val="00BB4A90"/>
    <w:rsid w:val="00BB4FAC"/>
    <w:rsid w:val="00BB5393"/>
    <w:rsid w:val="00BB5D3F"/>
    <w:rsid w:val="00BB6726"/>
    <w:rsid w:val="00BB7B5B"/>
    <w:rsid w:val="00BB7F3D"/>
    <w:rsid w:val="00BC00BD"/>
    <w:rsid w:val="00BC00E3"/>
    <w:rsid w:val="00BC0DAD"/>
    <w:rsid w:val="00BC0ED7"/>
    <w:rsid w:val="00BC1271"/>
    <w:rsid w:val="00BC17A6"/>
    <w:rsid w:val="00BC1B67"/>
    <w:rsid w:val="00BC1D40"/>
    <w:rsid w:val="00BC3C82"/>
    <w:rsid w:val="00BC41B5"/>
    <w:rsid w:val="00BC456A"/>
    <w:rsid w:val="00BC5127"/>
    <w:rsid w:val="00BC517E"/>
    <w:rsid w:val="00BC57F6"/>
    <w:rsid w:val="00BC5C2F"/>
    <w:rsid w:val="00BC5F75"/>
    <w:rsid w:val="00BC6EFC"/>
    <w:rsid w:val="00BC7591"/>
    <w:rsid w:val="00BD0099"/>
    <w:rsid w:val="00BD0446"/>
    <w:rsid w:val="00BD0849"/>
    <w:rsid w:val="00BD08D4"/>
    <w:rsid w:val="00BD118B"/>
    <w:rsid w:val="00BD1873"/>
    <w:rsid w:val="00BD1A9B"/>
    <w:rsid w:val="00BD1C59"/>
    <w:rsid w:val="00BD2C12"/>
    <w:rsid w:val="00BD2CC1"/>
    <w:rsid w:val="00BD3912"/>
    <w:rsid w:val="00BD4D84"/>
    <w:rsid w:val="00BD4E27"/>
    <w:rsid w:val="00BD55A7"/>
    <w:rsid w:val="00BD5C5A"/>
    <w:rsid w:val="00BD71C6"/>
    <w:rsid w:val="00BD7478"/>
    <w:rsid w:val="00BD799E"/>
    <w:rsid w:val="00BD7A9C"/>
    <w:rsid w:val="00BE04F2"/>
    <w:rsid w:val="00BE0731"/>
    <w:rsid w:val="00BE0FDB"/>
    <w:rsid w:val="00BE1516"/>
    <w:rsid w:val="00BE2755"/>
    <w:rsid w:val="00BE2883"/>
    <w:rsid w:val="00BE3955"/>
    <w:rsid w:val="00BE3ACB"/>
    <w:rsid w:val="00BE3EBD"/>
    <w:rsid w:val="00BE40C4"/>
    <w:rsid w:val="00BE498B"/>
    <w:rsid w:val="00BE4F4A"/>
    <w:rsid w:val="00BE501A"/>
    <w:rsid w:val="00BE59A4"/>
    <w:rsid w:val="00BE6518"/>
    <w:rsid w:val="00BE6E57"/>
    <w:rsid w:val="00BE70B4"/>
    <w:rsid w:val="00BE71F8"/>
    <w:rsid w:val="00BE72D1"/>
    <w:rsid w:val="00BE7476"/>
    <w:rsid w:val="00BE76C2"/>
    <w:rsid w:val="00BE7A57"/>
    <w:rsid w:val="00BE7C0A"/>
    <w:rsid w:val="00BF0640"/>
    <w:rsid w:val="00BF0B4D"/>
    <w:rsid w:val="00BF11D0"/>
    <w:rsid w:val="00BF12D0"/>
    <w:rsid w:val="00BF3EAA"/>
    <w:rsid w:val="00BF4042"/>
    <w:rsid w:val="00BF4276"/>
    <w:rsid w:val="00BF4346"/>
    <w:rsid w:val="00BF44AB"/>
    <w:rsid w:val="00BF490B"/>
    <w:rsid w:val="00BF4B2F"/>
    <w:rsid w:val="00BF531A"/>
    <w:rsid w:val="00BF5C95"/>
    <w:rsid w:val="00BF6290"/>
    <w:rsid w:val="00BF732F"/>
    <w:rsid w:val="00BF7A56"/>
    <w:rsid w:val="00C009C4"/>
    <w:rsid w:val="00C00D48"/>
    <w:rsid w:val="00C0103A"/>
    <w:rsid w:val="00C01103"/>
    <w:rsid w:val="00C0181D"/>
    <w:rsid w:val="00C01AD6"/>
    <w:rsid w:val="00C01C9B"/>
    <w:rsid w:val="00C01FD3"/>
    <w:rsid w:val="00C023F9"/>
    <w:rsid w:val="00C02830"/>
    <w:rsid w:val="00C03265"/>
    <w:rsid w:val="00C03B5A"/>
    <w:rsid w:val="00C03E64"/>
    <w:rsid w:val="00C04200"/>
    <w:rsid w:val="00C04417"/>
    <w:rsid w:val="00C04443"/>
    <w:rsid w:val="00C04B4A"/>
    <w:rsid w:val="00C04C6D"/>
    <w:rsid w:val="00C04F6A"/>
    <w:rsid w:val="00C0511A"/>
    <w:rsid w:val="00C060F9"/>
    <w:rsid w:val="00C064AE"/>
    <w:rsid w:val="00C06864"/>
    <w:rsid w:val="00C06B02"/>
    <w:rsid w:val="00C06D03"/>
    <w:rsid w:val="00C071AF"/>
    <w:rsid w:val="00C07439"/>
    <w:rsid w:val="00C07933"/>
    <w:rsid w:val="00C1075D"/>
    <w:rsid w:val="00C10D24"/>
    <w:rsid w:val="00C10F9D"/>
    <w:rsid w:val="00C118A6"/>
    <w:rsid w:val="00C13007"/>
    <w:rsid w:val="00C1302E"/>
    <w:rsid w:val="00C130EB"/>
    <w:rsid w:val="00C13247"/>
    <w:rsid w:val="00C13D54"/>
    <w:rsid w:val="00C14124"/>
    <w:rsid w:val="00C15A4A"/>
    <w:rsid w:val="00C165B9"/>
    <w:rsid w:val="00C17F1D"/>
    <w:rsid w:val="00C2003B"/>
    <w:rsid w:val="00C21AA6"/>
    <w:rsid w:val="00C221A6"/>
    <w:rsid w:val="00C224A5"/>
    <w:rsid w:val="00C2266E"/>
    <w:rsid w:val="00C22B32"/>
    <w:rsid w:val="00C2318D"/>
    <w:rsid w:val="00C2386A"/>
    <w:rsid w:val="00C24414"/>
    <w:rsid w:val="00C249B5"/>
    <w:rsid w:val="00C25960"/>
    <w:rsid w:val="00C25DFE"/>
    <w:rsid w:val="00C26F2A"/>
    <w:rsid w:val="00C27216"/>
    <w:rsid w:val="00C30091"/>
    <w:rsid w:val="00C302BA"/>
    <w:rsid w:val="00C30890"/>
    <w:rsid w:val="00C308EA"/>
    <w:rsid w:val="00C31B25"/>
    <w:rsid w:val="00C32C4D"/>
    <w:rsid w:val="00C33120"/>
    <w:rsid w:val="00C340E1"/>
    <w:rsid w:val="00C3465E"/>
    <w:rsid w:val="00C34C6F"/>
    <w:rsid w:val="00C351DF"/>
    <w:rsid w:val="00C35C34"/>
    <w:rsid w:val="00C35D67"/>
    <w:rsid w:val="00C3605D"/>
    <w:rsid w:val="00C362E8"/>
    <w:rsid w:val="00C36581"/>
    <w:rsid w:val="00C36AB4"/>
    <w:rsid w:val="00C37020"/>
    <w:rsid w:val="00C3752D"/>
    <w:rsid w:val="00C379BF"/>
    <w:rsid w:val="00C37A26"/>
    <w:rsid w:val="00C37E22"/>
    <w:rsid w:val="00C407D6"/>
    <w:rsid w:val="00C412CE"/>
    <w:rsid w:val="00C41EC9"/>
    <w:rsid w:val="00C42A2F"/>
    <w:rsid w:val="00C4303E"/>
    <w:rsid w:val="00C437DB"/>
    <w:rsid w:val="00C43AE5"/>
    <w:rsid w:val="00C43C61"/>
    <w:rsid w:val="00C44041"/>
    <w:rsid w:val="00C44BA7"/>
    <w:rsid w:val="00C450A5"/>
    <w:rsid w:val="00C45805"/>
    <w:rsid w:val="00C4590E"/>
    <w:rsid w:val="00C46B41"/>
    <w:rsid w:val="00C47200"/>
    <w:rsid w:val="00C4766B"/>
    <w:rsid w:val="00C47BB5"/>
    <w:rsid w:val="00C47DED"/>
    <w:rsid w:val="00C50260"/>
    <w:rsid w:val="00C50474"/>
    <w:rsid w:val="00C505A4"/>
    <w:rsid w:val="00C50F18"/>
    <w:rsid w:val="00C514E0"/>
    <w:rsid w:val="00C521C0"/>
    <w:rsid w:val="00C52DBE"/>
    <w:rsid w:val="00C5316C"/>
    <w:rsid w:val="00C53195"/>
    <w:rsid w:val="00C5349C"/>
    <w:rsid w:val="00C537A2"/>
    <w:rsid w:val="00C53D96"/>
    <w:rsid w:val="00C53F39"/>
    <w:rsid w:val="00C541E8"/>
    <w:rsid w:val="00C54275"/>
    <w:rsid w:val="00C5597D"/>
    <w:rsid w:val="00C55D8C"/>
    <w:rsid w:val="00C56C16"/>
    <w:rsid w:val="00C57DCB"/>
    <w:rsid w:val="00C60B39"/>
    <w:rsid w:val="00C61826"/>
    <w:rsid w:val="00C61A8C"/>
    <w:rsid w:val="00C627F8"/>
    <w:rsid w:val="00C62977"/>
    <w:rsid w:val="00C62FC0"/>
    <w:rsid w:val="00C631F0"/>
    <w:rsid w:val="00C63397"/>
    <w:rsid w:val="00C63F55"/>
    <w:rsid w:val="00C644E4"/>
    <w:rsid w:val="00C644FC"/>
    <w:rsid w:val="00C64685"/>
    <w:rsid w:val="00C64789"/>
    <w:rsid w:val="00C659C4"/>
    <w:rsid w:val="00C66819"/>
    <w:rsid w:val="00C674C9"/>
    <w:rsid w:val="00C676E1"/>
    <w:rsid w:val="00C70513"/>
    <w:rsid w:val="00C70799"/>
    <w:rsid w:val="00C707EF"/>
    <w:rsid w:val="00C70B35"/>
    <w:rsid w:val="00C7158C"/>
    <w:rsid w:val="00C717BC"/>
    <w:rsid w:val="00C722C7"/>
    <w:rsid w:val="00C72D5D"/>
    <w:rsid w:val="00C72F49"/>
    <w:rsid w:val="00C7333D"/>
    <w:rsid w:val="00C746DC"/>
    <w:rsid w:val="00C74D8A"/>
    <w:rsid w:val="00C74E8B"/>
    <w:rsid w:val="00C75156"/>
    <w:rsid w:val="00C75850"/>
    <w:rsid w:val="00C7625C"/>
    <w:rsid w:val="00C76447"/>
    <w:rsid w:val="00C76C01"/>
    <w:rsid w:val="00C779C2"/>
    <w:rsid w:val="00C8190E"/>
    <w:rsid w:val="00C81D87"/>
    <w:rsid w:val="00C82DFB"/>
    <w:rsid w:val="00C83AF8"/>
    <w:rsid w:val="00C8436F"/>
    <w:rsid w:val="00C84503"/>
    <w:rsid w:val="00C845F6"/>
    <w:rsid w:val="00C855A6"/>
    <w:rsid w:val="00C855B1"/>
    <w:rsid w:val="00C8587C"/>
    <w:rsid w:val="00C86F89"/>
    <w:rsid w:val="00C8795B"/>
    <w:rsid w:val="00C87D0B"/>
    <w:rsid w:val="00C87F62"/>
    <w:rsid w:val="00C9026B"/>
    <w:rsid w:val="00C906D4"/>
    <w:rsid w:val="00C90986"/>
    <w:rsid w:val="00C90B7C"/>
    <w:rsid w:val="00C90BA3"/>
    <w:rsid w:val="00C9114B"/>
    <w:rsid w:val="00C91326"/>
    <w:rsid w:val="00C91B70"/>
    <w:rsid w:val="00C9252B"/>
    <w:rsid w:val="00C935B6"/>
    <w:rsid w:val="00C94586"/>
    <w:rsid w:val="00C945E6"/>
    <w:rsid w:val="00C94E9B"/>
    <w:rsid w:val="00C950FA"/>
    <w:rsid w:val="00C95566"/>
    <w:rsid w:val="00C9588C"/>
    <w:rsid w:val="00C95BA0"/>
    <w:rsid w:val="00C95DBC"/>
    <w:rsid w:val="00C96D3E"/>
    <w:rsid w:val="00C96EF1"/>
    <w:rsid w:val="00C97169"/>
    <w:rsid w:val="00C972D3"/>
    <w:rsid w:val="00C974D9"/>
    <w:rsid w:val="00C97B89"/>
    <w:rsid w:val="00CA0192"/>
    <w:rsid w:val="00CA0701"/>
    <w:rsid w:val="00CA1E40"/>
    <w:rsid w:val="00CA216E"/>
    <w:rsid w:val="00CA2A93"/>
    <w:rsid w:val="00CA34C3"/>
    <w:rsid w:val="00CA3AEB"/>
    <w:rsid w:val="00CA3FC3"/>
    <w:rsid w:val="00CA41BA"/>
    <w:rsid w:val="00CA4FBA"/>
    <w:rsid w:val="00CA5D3C"/>
    <w:rsid w:val="00CA6EC8"/>
    <w:rsid w:val="00CA768B"/>
    <w:rsid w:val="00CA76BF"/>
    <w:rsid w:val="00CA7D34"/>
    <w:rsid w:val="00CA7E2C"/>
    <w:rsid w:val="00CA7FAA"/>
    <w:rsid w:val="00CB0394"/>
    <w:rsid w:val="00CB1062"/>
    <w:rsid w:val="00CB13CB"/>
    <w:rsid w:val="00CB1D06"/>
    <w:rsid w:val="00CB2B7D"/>
    <w:rsid w:val="00CB3457"/>
    <w:rsid w:val="00CB3754"/>
    <w:rsid w:val="00CB378E"/>
    <w:rsid w:val="00CB39C6"/>
    <w:rsid w:val="00CB464D"/>
    <w:rsid w:val="00CB4D66"/>
    <w:rsid w:val="00CB5050"/>
    <w:rsid w:val="00CB5097"/>
    <w:rsid w:val="00CB5133"/>
    <w:rsid w:val="00CB5A54"/>
    <w:rsid w:val="00CB624D"/>
    <w:rsid w:val="00CB64B8"/>
    <w:rsid w:val="00CB691E"/>
    <w:rsid w:val="00CB6FCD"/>
    <w:rsid w:val="00CB763D"/>
    <w:rsid w:val="00CB7B07"/>
    <w:rsid w:val="00CC075A"/>
    <w:rsid w:val="00CC12E9"/>
    <w:rsid w:val="00CC1A74"/>
    <w:rsid w:val="00CC1B7C"/>
    <w:rsid w:val="00CC1E04"/>
    <w:rsid w:val="00CC2007"/>
    <w:rsid w:val="00CC261D"/>
    <w:rsid w:val="00CC2D36"/>
    <w:rsid w:val="00CC2F4F"/>
    <w:rsid w:val="00CC410D"/>
    <w:rsid w:val="00CC4378"/>
    <w:rsid w:val="00CC43FD"/>
    <w:rsid w:val="00CC442D"/>
    <w:rsid w:val="00CC47CB"/>
    <w:rsid w:val="00CC53F1"/>
    <w:rsid w:val="00CC540A"/>
    <w:rsid w:val="00CC5583"/>
    <w:rsid w:val="00CC61D6"/>
    <w:rsid w:val="00CC6255"/>
    <w:rsid w:val="00CC675A"/>
    <w:rsid w:val="00CC6FE9"/>
    <w:rsid w:val="00CD04C2"/>
    <w:rsid w:val="00CD0B2F"/>
    <w:rsid w:val="00CD17E5"/>
    <w:rsid w:val="00CD3586"/>
    <w:rsid w:val="00CD3D28"/>
    <w:rsid w:val="00CD4774"/>
    <w:rsid w:val="00CD49DE"/>
    <w:rsid w:val="00CD4FCA"/>
    <w:rsid w:val="00CD5634"/>
    <w:rsid w:val="00CD5998"/>
    <w:rsid w:val="00CD608D"/>
    <w:rsid w:val="00CD7473"/>
    <w:rsid w:val="00CD78A6"/>
    <w:rsid w:val="00CE00DB"/>
    <w:rsid w:val="00CE0789"/>
    <w:rsid w:val="00CE0DD7"/>
    <w:rsid w:val="00CE0E28"/>
    <w:rsid w:val="00CE1603"/>
    <w:rsid w:val="00CE18D7"/>
    <w:rsid w:val="00CE2751"/>
    <w:rsid w:val="00CE28CB"/>
    <w:rsid w:val="00CE32E1"/>
    <w:rsid w:val="00CE3592"/>
    <w:rsid w:val="00CE39CB"/>
    <w:rsid w:val="00CE3D98"/>
    <w:rsid w:val="00CE43ED"/>
    <w:rsid w:val="00CE4936"/>
    <w:rsid w:val="00CE4FE8"/>
    <w:rsid w:val="00CE585C"/>
    <w:rsid w:val="00CE5B6A"/>
    <w:rsid w:val="00CE6022"/>
    <w:rsid w:val="00CE6533"/>
    <w:rsid w:val="00CE69B4"/>
    <w:rsid w:val="00CE6A9A"/>
    <w:rsid w:val="00CE76E8"/>
    <w:rsid w:val="00CE7823"/>
    <w:rsid w:val="00CE7B86"/>
    <w:rsid w:val="00CE7BFC"/>
    <w:rsid w:val="00CF03AF"/>
    <w:rsid w:val="00CF0529"/>
    <w:rsid w:val="00CF0999"/>
    <w:rsid w:val="00CF09F6"/>
    <w:rsid w:val="00CF0B18"/>
    <w:rsid w:val="00CF0CB9"/>
    <w:rsid w:val="00CF1947"/>
    <w:rsid w:val="00CF19D5"/>
    <w:rsid w:val="00CF1BFF"/>
    <w:rsid w:val="00CF207A"/>
    <w:rsid w:val="00CF2BD8"/>
    <w:rsid w:val="00CF3444"/>
    <w:rsid w:val="00CF3E2C"/>
    <w:rsid w:val="00CF4251"/>
    <w:rsid w:val="00CF4A92"/>
    <w:rsid w:val="00CF4C9B"/>
    <w:rsid w:val="00CF4E36"/>
    <w:rsid w:val="00CF4E6E"/>
    <w:rsid w:val="00CF4F12"/>
    <w:rsid w:val="00CF53A3"/>
    <w:rsid w:val="00CF5496"/>
    <w:rsid w:val="00CF5663"/>
    <w:rsid w:val="00CF5870"/>
    <w:rsid w:val="00CF5B65"/>
    <w:rsid w:val="00CF66CC"/>
    <w:rsid w:val="00CF67EF"/>
    <w:rsid w:val="00CF69ED"/>
    <w:rsid w:val="00CF6E10"/>
    <w:rsid w:val="00CF7E50"/>
    <w:rsid w:val="00D00834"/>
    <w:rsid w:val="00D00CDB"/>
    <w:rsid w:val="00D0135C"/>
    <w:rsid w:val="00D01FFD"/>
    <w:rsid w:val="00D02022"/>
    <w:rsid w:val="00D02219"/>
    <w:rsid w:val="00D02411"/>
    <w:rsid w:val="00D02B13"/>
    <w:rsid w:val="00D03868"/>
    <w:rsid w:val="00D04D16"/>
    <w:rsid w:val="00D0525B"/>
    <w:rsid w:val="00D05DAC"/>
    <w:rsid w:val="00D0629F"/>
    <w:rsid w:val="00D0638D"/>
    <w:rsid w:val="00D0654D"/>
    <w:rsid w:val="00D077BD"/>
    <w:rsid w:val="00D07830"/>
    <w:rsid w:val="00D07BE5"/>
    <w:rsid w:val="00D101BD"/>
    <w:rsid w:val="00D102E7"/>
    <w:rsid w:val="00D105A5"/>
    <w:rsid w:val="00D10F05"/>
    <w:rsid w:val="00D112BE"/>
    <w:rsid w:val="00D11D88"/>
    <w:rsid w:val="00D12374"/>
    <w:rsid w:val="00D124F8"/>
    <w:rsid w:val="00D125EA"/>
    <w:rsid w:val="00D135CD"/>
    <w:rsid w:val="00D144BA"/>
    <w:rsid w:val="00D14833"/>
    <w:rsid w:val="00D14C92"/>
    <w:rsid w:val="00D1532C"/>
    <w:rsid w:val="00D15818"/>
    <w:rsid w:val="00D15E21"/>
    <w:rsid w:val="00D165A5"/>
    <w:rsid w:val="00D16B06"/>
    <w:rsid w:val="00D16D0B"/>
    <w:rsid w:val="00D16D14"/>
    <w:rsid w:val="00D1703C"/>
    <w:rsid w:val="00D1705D"/>
    <w:rsid w:val="00D17311"/>
    <w:rsid w:val="00D177C9"/>
    <w:rsid w:val="00D17AC3"/>
    <w:rsid w:val="00D200B1"/>
    <w:rsid w:val="00D20612"/>
    <w:rsid w:val="00D206D1"/>
    <w:rsid w:val="00D20B8D"/>
    <w:rsid w:val="00D214A4"/>
    <w:rsid w:val="00D21DAA"/>
    <w:rsid w:val="00D2222F"/>
    <w:rsid w:val="00D23585"/>
    <w:rsid w:val="00D240AD"/>
    <w:rsid w:val="00D248E8"/>
    <w:rsid w:val="00D24AFB"/>
    <w:rsid w:val="00D24B64"/>
    <w:rsid w:val="00D24BCA"/>
    <w:rsid w:val="00D25175"/>
    <w:rsid w:val="00D251F0"/>
    <w:rsid w:val="00D25F1A"/>
    <w:rsid w:val="00D26544"/>
    <w:rsid w:val="00D26AB0"/>
    <w:rsid w:val="00D275E5"/>
    <w:rsid w:val="00D279B5"/>
    <w:rsid w:val="00D302F4"/>
    <w:rsid w:val="00D3140D"/>
    <w:rsid w:val="00D32174"/>
    <w:rsid w:val="00D321ED"/>
    <w:rsid w:val="00D329B5"/>
    <w:rsid w:val="00D32B17"/>
    <w:rsid w:val="00D32B55"/>
    <w:rsid w:val="00D32FA2"/>
    <w:rsid w:val="00D331A4"/>
    <w:rsid w:val="00D33EAA"/>
    <w:rsid w:val="00D34CC0"/>
    <w:rsid w:val="00D3558A"/>
    <w:rsid w:val="00D35AF3"/>
    <w:rsid w:val="00D35D59"/>
    <w:rsid w:val="00D36B43"/>
    <w:rsid w:val="00D36C6D"/>
    <w:rsid w:val="00D37272"/>
    <w:rsid w:val="00D37B0C"/>
    <w:rsid w:val="00D40015"/>
    <w:rsid w:val="00D40165"/>
    <w:rsid w:val="00D405AA"/>
    <w:rsid w:val="00D40E12"/>
    <w:rsid w:val="00D41362"/>
    <w:rsid w:val="00D41598"/>
    <w:rsid w:val="00D415C4"/>
    <w:rsid w:val="00D41779"/>
    <w:rsid w:val="00D4197D"/>
    <w:rsid w:val="00D4211F"/>
    <w:rsid w:val="00D422E3"/>
    <w:rsid w:val="00D4318F"/>
    <w:rsid w:val="00D4355C"/>
    <w:rsid w:val="00D43D34"/>
    <w:rsid w:val="00D44890"/>
    <w:rsid w:val="00D44D4E"/>
    <w:rsid w:val="00D46074"/>
    <w:rsid w:val="00D462AF"/>
    <w:rsid w:val="00D46BF5"/>
    <w:rsid w:val="00D46D96"/>
    <w:rsid w:val="00D470E6"/>
    <w:rsid w:val="00D4752F"/>
    <w:rsid w:val="00D47781"/>
    <w:rsid w:val="00D47E09"/>
    <w:rsid w:val="00D505E7"/>
    <w:rsid w:val="00D512C7"/>
    <w:rsid w:val="00D52998"/>
    <w:rsid w:val="00D534F7"/>
    <w:rsid w:val="00D539C9"/>
    <w:rsid w:val="00D547DB"/>
    <w:rsid w:val="00D54891"/>
    <w:rsid w:val="00D549C0"/>
    <w:rsid w:val="00D54A28"/>
    <w:rsid w:val="00D54AE0"/>
    <w:rsid w:val="00D552B7"/>
    <w:rsid w:val="00D553A9"/>
    <w:rsid w:val="00D55C0E"/>
    <w:rsid w:val="00D55C8C"/>
    <w:rsid w:val="00D55E44"/>
    <w:rsid w:val="00D55F87"/>
    <w:rsid w:val="00D563DD"/>
    <w:rsid w:val="00D5670D"/>
    <w:rsid w:val="00D56DA6"/>
    <w:rsid w:val="00D57988"/>
    <w:rsid w:val="00D57A1D"/>
    <w:rsid w:val="00D57F06"/>
    <w:rsid w:val="00D6028D"/>
    <w:rsid w:val="00D60731"/>
    <w:rsid w:val="00D60971"/>
    <w:rsid w:val="00D61573"/>
    <w:rsid w:val="00D617F2"/>
    <w:rsid w:val="00D6227E"/>
    <w:rsid w:val="00D63109"/>
    <w:rsid w:val="00D6338E"/>
    <w:rsid w:val="00D636E9"/>
    <w:rsid w:val="00D64B09"/>
    <w:rsid w:val="00D64BBE"/>
    <w:rsid w:val="00D65235"/>
    <w:rsid w:val="00D65561"/>
    <w:rsid w:val="00D65BDD"/>
    <w:rsid w:val="00D65C2F"/>
    <w:rsid w:val="00D66058"/>
    <w:rsid w:val="00D70BAA"/>
    <w:rsid w:val="00D71223"/>
    <w:rsid w:val="00D729FC"/>
    <w:rsid w:val="00D72D6F"/>
    <w:rsid w:val="00D7430F"/>
    <w:rsid w:val="00D748CE"/>
    <w:rsid w:val="00D749B5"/>
    <w:rsid w:val="00D74FD2"/>
    <w:rsid w:val="00D754E7"/>
    <w:rsid w:val="00D7583E"/>
    <w:rsid w:val="00D76309"/>
    <w:rsid w:val="00D763BD"/>
    <w:rsid w:val="00D764ED"/>
    <w:rsid w:val="00D76E39"/>
    <w:rsid w:val="00D76E90"/>
    <w:rsid w:val="00D779EC"/>
    <w:rsid w:val="00D77DDC"/>
    <w:rsid w:val="00D80ADC"/>
    <w:rsid w:val="00D813DD"/>
    <w:rsid w:val="00D8149C"/>
    <w:rsid w:val="00D814C5"/>
    <w:rsid w:val="00D822AB"/>
    <w:rsid w:val="00D830AB"/>
    <w:rsid w:val="00D83422"/>
    <w:rsid w:val="00D838CF"/>
    <w:rsid w:val="00D84A15"/>
    <w:rsid w:val="00D84DF0"/>
    <w:rsid w:val="00D85047"/>
    <w:rsid w:val="00D85D52"/>
    <w:rsid w:val="00D8634D"/>
    <w:rsid w:val="00D86B11"/>
    <w:rsid w:val="00D86D68"/>
    <w:rsid w:val="00D87131"/>
    <w:rsid w:val="00D87371"/>
    <w:rsid w:val="00D87690"/>
    <w:rsid w:val="00D876D4"/>
    <w:rsid w:val="00D87E90"/>
    <w:rsid w:val="00D90292"/>
    <w:rsid w:val="00D90701"/>
    <w:rsid w:val="00D90B28"/>
    <w:rsid w:val="00D90EC8"/>
    <w:rsid w:val="00D9121F"/>
    <w:rsid w:val="00D91879"/>
    <w:rsid w:val="00D919B2"/>
    <w:rsid w:val="00D91C3C"/>
    <w:rsid w:val="00D9296F"/>
    <w:rsid w:val="00D92F40"/>
    <w:rsid w:val="00D93146"/>
    <w:rsid w:val="00D933ED"/>
    <w:rsid w:val="00D93B79"/>
    <w:rsid w:val="00D94043"/>
    <w:rsid w:val="00D942F6"/>
    <w:rsid w:val="00D948FB"/>
    <w:rsid w:val="00D95211"/>
    <w:rsid w:val="00D95C50"/>
    <w:rsid w:val="00D9620B"/>
    <w:rsid w:val="00D9684D"/>
    <w:rsid w:val="00D96996"/>
    <w:rsid w:val="00D97E45"/>
    <w:rsid w:val="00D97F7B"/>
    <w:rsid w:val="00DA03E1"/>
    <w:rsid w:val="00DA0488"/>
    <w:rsid w:val="00DA0628"/>
    <w:rsid w:val="00DA1708"/>
    <w:rsid w:val="00DA1834"/>
    <w:rsid w:val="00DA1865"/>
    <w:rsid w:val="00DA190B"/>
    <w:rsid w:val="00DA1DF9"/>
    <w:rsid w:val="00DA3542"/>
    <w:rsid w:val="00DA357F"/>
    <w:rsid w:val="00DA3709"/>
    <w:rsid w:val="00DA3A84"/>
    <w:rsid w:val="00DA3BA7"/>
    <w:rsid w:val="00DA4141"/>
    <w:rsid w:val="00DA4992"/>
    <w:rsid w:val="00DA4A3C"/>
    <w:rsid w:val="00DA58AC"/>
    <w:rsid w:val="00DA5ACE"/>
    <w:rsid w:val="00DA6535"/>
    <w:rsid w:val="00DA7531"/>
    <w:rsid w:val="00DA76B1"/>
    <w:rsid w:val="00DA775C"/>
    <w:rsid w:val="00DB0455"/>
    <w:rsid w:val="00DB09D9"/>
    <w:rsid w:val="00DB0E72"/>
    <w:rsid w:val="00DB1805"/>
    <w:rsid w:val="00DB1A2B"/>
    <w:rsid w:val="00DB204B"/>
    <w:rsid w:val="00DB35F3"/>
    <w:rsid w:val="00DB3960"/>
    <w:rsid w:val="00DB39AB"/>
    <w:rsid w:val="00DB3B99"/>
    <w:rsid w:val="00DB407B"/>
    <w:rsid w:val="00DB43A9"/>
    <w:rsid w:val="00DB462A"/>
    <w:rsid w:val="00DB4B15"/>
    <w:rsid w:val="00DB4FC2"/>
    <w:rsid w:val="00DB54F7"/>
    <w:rsid w:val="00DB56E5"/>
    <w:rsid w:val="00DB59CD"/>
    <w:rsid w:val="00DB66CE"/>
    <w:rsid w:val="00DB6A20"/>
    <w:rsid w:val="00DB6C93"/>
    <w:rsid w:val="00DB71C1"/>
    <w:rsid w:val="00DB7E9E"/>
    <w:rsid w:val="00DC0024"/>
    <w:rsid w:val="00DC03D1"/>
    <w:rsid w:val="00DC0538"/>
    <w:rsid w:val="00DC0710"/>
    <w:rsid w:val="00DC1034"/>
    <w:rsid w:val="00DC1B6A"/>
    <w:rsid w:val="00DC1DAA"/>
    <w:rsid w:val="00DC2D52"/>
    <w:rsid w:val="00DC38DC"/>
    <w:rsid w:val="00DC38DE"/>
    <w:rsid w:val="00DC4237"/>
    <w:rsid w:val="00DC448E"/>
    <w:rsid w:val="00DC45C0"/>
    <w:rsid w:val="00DC48B2"/>
    <w:rsid w:val="00DC4926"/>
    <w:rsid w:val="00DC5188"/>
    <w:rsid w:val="00DC58A8"/>
    <w:rsid w:val="00DC6114"/>
    <w:rsid w:val="00DC611E"/>
    <w:rsid w:val="00DC667A"/>
    <w:rsid w:val="00DC690A"/>
    <w:rsid w:val="00DC6976"/>
    <w:rsid w:val="00DC6EF6"/>
    <w:rsid w:val="00DC7904"/>
    <w:rsid w:val="00DD01DB"/>
    <w:rsid w:val="00DD09F5"/>
    <w:rsid w:val="00DD0BE4"/>
    <w:rsid w:val="00DD1652"/>
    <w:rsid w:val="00DD1682"/>
    <w:rsid w:val="00DD1830"/>
    <w:rsid w:val="00DD1B06"/>
    <w:rsid w:val="00DD1BEA"/>
    <w:rsid w:val="00DD1D44"/>
    <w:rsid w:val="00DD23EB"/>
    <w:rsid w:val="00DD2402"/>
    <w:rsid w:val="00DD2A3C"/>
    <w:rsid w:val="00DD3D62"/>
    <w:rsid w:val="00DD43BC"/>
    <w:rsid w:val="00DD45D2"/>
    <w:rsid w:val="00DD4E74"/>
    <w:rsid w:val="00DD5354"/>
    <w:rsid w:val="00DD566A"/>
    <w:rsid w:val="00DD5A89"/>
    <w:rsid w:val="00DD5CDC"/>
    <w:rsid w:val="00DD5D0F"/>
    <w:rsid w:val="00DD66A8"/>
    <w:rsid w:val="00DD68EC"/>
    <w:rsid w:val="00DD691B"/>
    <w:rsid w:val="00DD6AD9"/>
    <w:rsid w:val="00DD7424"/>
    <w:rsid w:val="00DD762A"/>
    <w:rsid w:val="00DD77DE"/>
    <w:rsid w:val="00DD7FDC"/>
    <w:rsid w:val="00DE0ABC"/>
    <w:rsid w:val="00DE0B0C"/>
    <w:rsid w:val="00DE0BE1"/>
    <w:rsid w:val="00DE0E9E"/>
    <w:rsid w:val="00DE0F0E"/>
    <w:rsid w:val="00DE1D2C"/>
    <w:rsid w:val="00DE20AA"/>
    <w:rsid w:val="00DE25EE"/>
    <w:rsid w:val="00DE27E6"/>
    <w:rsid w:val="00DE2DFB"/>
    <w:rsid w:val="00DE3458"/>
    <w:rsid w:val="00DE3678"/>
    <w:rsid w:val="00DE36B2"/>
    <w:rsid w:val="00DE3A18"/>
    <w:rsid w:val="00DE3B8A"/>
    <w:rsid w:val="00DE3CE0"/>
    <w:rsid w:val="00DE403D"/>
    <w:rsid w:val="00DE4097"/>
    <w:rsid w:val="00DE498B"/>
    <w:rsid w:val="00DE4BAD"/>
    <w:rsid w:val="00DE4BE9"/>
    <w:rsid w:val="00DE4F45"/>
    <w:rsid w:val="00DE594F"/>
    <w:rsid w:val="00DE68BE"/>
    <w:rsid w:val="00DE6965"/>
    <w:rsid w:val="00DE6A34"/>
    <w:rsid w:val="00DE7714"/>
    <w:rsid w:val="00DE7BA2"/>
    <w:rsid w:val="00DE7FA1"/>
    <w:rsid w:val="00DF0744"/>
    <w:rsid w:val="00DF08B9"/>
    <w:rsid w:val="00DF0C94"/>
    <w:rsid w:val="00DF1E7E"/>
    <w:rsid w:val="00DF1EC8"/>
    <w:rsid w:val="00DF2255"/>
    <w:rsid w:val="00DF2288"/>
    <w:rsid w:val="00DF28D5"/>
    <w:rsid w:val="00DF299A"/>
    <w:rsid w:val="00DF2C85"/>
    <w:rsid w:val="00DF37AF"/>
    <w:rsid w:val="00DF38D4"/>
    <w:rsid w:val="00DF42BB"/>
    <w:rsid w:val="00DF4530"/>
    <w:rsid w:val="00DF4D00"/>
    <w:rsid w:val="00DF52EA"/>
    <w:rsid w:val="00DF56BA"/>
    <w:rsid w:val="00DF5DFA"/>
    <w:rsid w:val="00DF6482"/>
    <w:rsid w:val="00DF6EDE"/>
    <w:rsid w:val="00DF7354"/>
    <w:rsid w:val="00DF7571"/>
    <w:rsid w:val="00DF787F"/>
    <w:rsid w:val="00DF7EFD"/>
    <w:rsid w:val="00E000A2"/>
    <w:rsid w:val="00E006FF"/>
    <w:rsid w:val="00E00A84"/>
    <w:rsid w:val="00E025E9"/>
    <w:rsid w:val="00E03B51"/>
    <w:rsid w:val="00E043A9"/>
    <w:rsid w:val="00E04592"/>
    <w:rsid w:val="00E04A4B"/>
    <w:rsid w:val="00E04F3F"/>
    <w:rsid w:val="00E051C0"/>
    <w:rsid w:val="00E05A89"/>
    <w:rsid w:val="00E07059"/>
    <w:rsid w:val="00E07D95"/>
    <w:rsid w:val="00E10120"/>
    <w:rsid w:val="00E10D72"/>
    <w:rsid w:val="00E11A16"/>
    <w:rsid w:val="00E11C85"/>
    <w:rsid w:val="00E11F14"/>
    <w:rsid w:val="00E12664"/>
    <w:rsid w:val="00E12B11"/>
    <w:rsid w:val="00E14890"/>
    <w:rsid w:val="00E14DBA"/>
    <w:rsid w:val="00E14FFA"/>
    <w:rsid w:val="00E16FF1"/>
    <w:rsid w:val="00E170AC"/>
    <w:rsid w:val="00E176F7"/>
    <w:rsid w:val="00E17818"/>
    <w:rsid w:val="00E20CCA"/>
    <w:rsid w:val="00E21092"/>
    <w:rsid w:val="00E223BE"/>
    <w:rsid w:val="00E22545"/>
    <w:rsid w:val="00E2264F"/>
    <w:rsid w:val="00E22703"/>
    <w:rsid w:val="00E227E7"/>
    <w:rsid w:val="00E22C45"/>
    <w:rsid w:val="00E23BB7"/>
    <w:rsid w:val="00E24052"/>
    <w:rsid w:val="00E24097"/>
    <w:rsid w:val="00E240F2"/>
    <w:rsid w:val="00E246AC"/>
    <w:rsid w:val="00E24F6A"/>
    <w:rsid w:val="00E25B33"/>
    <w:rsid w:val="00E25BF0"/>
    <w:rsid w:val="00E25D5D"/>
    <w:rsid w:val="00E25EA0"/>
    <w:rsid w:val="00E26577"/>
    <w:rsid w:val="00E26899"/>
    <w:rsid w:val="00E26D14"/>
    <w:rsid w:val="00E27B48"/>
    <w:rsid w:val="00E31600"/>
    <w:rsid w:val="00E31917"/>
    <w:rsid w:val="00E31D64"/>
    <w:rsid w:val="00E32112"/>
    <w:rsid w:val="00E3295F"/>
    <w:rsid w:val="00E33AB7"/>
    <w:rsid w:val="00E346A4"/>
    <w:rsid w:val="00E35945"/>
    <w:rsid w:val="00E36317"/>
    <w:rsid w:val="00E36CA0"/>
    <w:rsid w:val="00E41515"/>
    <w:rsid w:val="00E415D1"/>
    <w:rsid w:val="00E4196F"/>
    <w:rsid w:val="00E41B0E"/>
    <w:rsid w:val="00E42492"/>
    <w:rsid w:val="00E42873"/>
    <w:rsid w:val="00E42CBC"/>
    <w:rsid w:val="00E43312"/>
    <w:rsid w:val="00E43633"/>
    <w:rsid w:val="00E43804"/>
    <w:rsid w:val="00E450A0"/>
    <w:rsid w:val="00E4540F"/>
    <w:rsid w:val="00E457B5"/>
    <w:rsid w:val="00E458B1"/>
    <w:rsid w:val="00E46323"/>
    <w:rsid w:val="00E46A9D"/>
    <w:rsid w:val="00E472D4"/>
    <w:rsid w:val="00E475EA"/>
    <w:rsid w:val="00E47762"/>
    <w:rsid w:val="00E47832"/>
    <w:rsid w:val="00E50DCB"/>
    <w:rsid w:val="00E516CB"/>
    <w:rsid w:val="00E517D3"/>
    <w:rsid w:val="00E51AC7"/>
    <w:rsid w:val="00E526F4"/>
    <w:rsid w:val="00E52C12"/>
    <w:rsid w:val="00E530E1"/>
    <w:rsid w:val="00E53841"/>
    <w:rsid w:val="00E53AC8"/>
    <w:rsid w:val="00E54336"/>
    <w:rsid w:val="00E545D8"/>
    <w:rsid w:val="00E54C86"/>
    <w:rsid w:val="00E54C95"/>
    <w:rsid w:val="00E54DC1"/>
    <w:rsid w:val="00E54FBA"/>
    <w:rsid w:val="00E55565"/>
    <w:rsid w:val="00E55C6A"/>
    <w:rsid w:val="00E55CE3"/>
    <w:rsid w:val="00E56459"/>
    <w:rsid w:val="00E56CFD"/>
    <w:rsid w:val="00E60A87"/>
    <w:rsid w:val="00E61C05"/>
    <w:rsid w:val="00E61D53"/>
    <w:rsid w:val="00E62670"/>
    <w:rsid w:val="00E62F7A"/>
    <w:rsid w:val="00E632AF"/>
    <w:rsid w:val="00E6374C"/>
    <w:rsid w:val="00E64643"/>
    <w:rsid w:val="00E64C1A"/>
    <w:rsid w:val="00E6532C"/>
    <w:rsid w:val="00E6645E"/>
    <w:rsid w:val="00E67567"/>
    <w:rsid w:val="00E67973"/>
    <w:rsid w:val="00E709F1"/>
    <w:rsid w:val="00E70D63"/>
    <w:rsid w:val="00E7135E"/>
    <w:rsid w:val="00E72511"/>
    <w:rsid w:val="00E72AFB"/>
    <w:rsid w:val="00E72BDD"/>
    <w:rsid w:val="00E72E01"/>
    <w:rsid w:val="00E73CCE"/>
    <w:rsid w:val="00E7408A"/>
    <w:rsid w:val="00E745AB"/>
    <w:rsid w:val="00E745DF"/>
    <w:rsid w:val="00E74BC5"/>
    <w:rsid w:val="00E74C4B"/>
    <w:rsid w:val="00E74EDA"/>
    <w:rsid w:val="00E74F1B"/>
    <w:rsid w:val="00E75733"/>
    <w:rsid w:val="00E75B3D"/>
    <w:rsid w:val="00E75C0D"/>
    <w:rsid w:val="00E76957"/>
    <w:rsid w:val="00E7795D"/>
    <w:rsid w:val="00E80155"/>
    <w:rsid w:val="00E8036D"/>
    <w:rsid w:val="00E8049D"/>
    <w:rsid w:val="00E80E09"/>
    <w:rsid w:val="00E80E75"/>
    <w:rsid w:val="00E81C35"/>
    <w:rsid w:val="00E83BCC"/>
    <w:rsid w:val="00E83BD3"/>
    <w:rsid w:val="00E8415C"/>
    <w:rsid w:val="00E84B38"/>
    <w:rsid w:val="00E851A9"/>
    <w:rsid w:val="00E854F5"/>
    <w:rsid w:val="00E858A8"/>
    <w:rsid w:val="00E85B9A"/>
    <w:rsid w:val="00E85BAD"/>
    <w:rsid w:val="00E86119"/>
    <w:rsid w:val="00E8626E"/>
    <w:rsid w:val="00E866F6"/>
    <w:rsid w:val="00E867A2"/>
    <w:rsid w:val="00E86AE8"/>
    <w:rsid w:val="00E8756D"/>
    <w:rsid w:val="00E87715"/>
    <w:rsid w:val="00E877A7"/>
    <w:rsid w:val="00E878CE"/>
    <w:rsid w:val="00E879D7"/>
    <w:rsid w:val="00E87CB6"/>
    <w:rsid w:val="00E90379"/>
    <w:rsid w:val="00E920E5"/>
    <w:rsid w:val="00E9225B"/>
    <w:rsid w:val="00E92281"/>
    <w:rsid w:val="00E925B0"/>
    <w:rsid w:val="00E9386D"/>
    <w:rsid w:val="00E93BB9"/>
    <w:rsid w:val="00E9448A"/>
    <w:rsid w:val="00E95027"/>
    <w:rsid w:val="00E95B05"/>
    <w:rsid w:val="00E97344"/>
    <w:rsid w:val="00E97688"/>
    <w:rsid w:val="00E97FE7"/>
    <w:rsid w:val="00EA0671"/>
    <w:rsid w:val="00EA0B5E"/>
    <w:rsid w:val="00EA1CA5"/>
    <w:rsid w:val="00EA1F77"/>
    <w:rsid w:val="00EA2585"/>
    <w:rsid w:val="00EA2A75"/>
    <w:rsid w:val="00EA37C1"/>
    <w:rsid w:val="00EA3996"/>
    <w:rsid w:val="00EA406B"/>
    <w:rsid w:val="00EA407D"/>
    <w:rsid w:val="00EA5273"/>
    <w:rsid w:val="00EA5296"/>
    <w:rsid w:val="00EA5337"/>
    <w:rsid w:val="00EA5772"/>
    <w:rsid w:val="00EA5839"/>
    <w:rsid w:val="00EA5CFB"/>
    <w:rsid w:val="00EA5D96"/>
    <w:rsid w:val="00EA6185"/>
    <w:rsid w:val="00EA61A5"/>
    <w:rsid w:val="00EA61CE"/>
    <w:rsid w:val="00EA653A"/>
    <w:rsid w:val="00EA6C04"/>
    <w:rsid w:val="00EA718A"/>
    <w:rsid w:val="00EA71E7"/>
    <w:rsid w:val="00EA73B9"/>
    <w:rsid w:val="00EA7628"/>
    <w:rsid w:val="00EB0608"/>
    <w:rsid w:val="00EB0ACB"/>
    <w:rsid w:val="00EB0ECE"/>
    <w:rsid w:val="00EB176C"/>
    <w:rsid w:val="00EB1A93"/>
    <w:rsid w:val="00EB435B"/>
    <w:rsid w:val="00EB47E8"/>
    <w:rsid w:val="00EB5136"/>
    <w:rsid w:val="00EB532C"/>
    <w:rsid w:val="00EB56CF"/>
    <w:rsid w:val="00EB6326"/>
    <w:rsid w:val="00EB6E1C"/>
    <w:rsid w:val="00EB725C"/>
    <w:rsid w:val="00EB7344"/>
    <w:rsid w:val="00EB79D8"/>
    <w:rsid w:val="00EC05E2"/>
    <w:rsid w:val="00EC0A8A"/>
    <w:rsid w:val="00EC0BFB"/>
    <w:rsid w:val="00EC0F17"/>
    <w:rsid w:val="00EC0F52"/>
    <w:rsid w:val="00EC1669"/>
    <w:rsid w:val="00EC1B7C"/>
    <w:rsid w:val="00EC2605"/>
    <w:rsid w:val="00EC2662"/>
    <w:rsid w:val="00EC2EE8"/>
    <w:rsid w:val="00EC44B2"/>
    <w:rsid w:val="00EC50D0"/>
    <w:rsid w:val="00EC5256"/>
    <w:rsid w:val="00EC5462"/>
    <w:rsid w:val="00EC570C"/>
    <w:rsid w:val="00EC5EFE"/>
    <w:rsid w:val="00EC5F18"/>
    <w:rsid w:val="00EC6188"/>
    <w:rsid w:val="00EC6DEA"/>
    <w:rsid w:val="00ED0BC1"/>
    <w:rsid w:val="00ED14BA"/>
    <w:rsid w:val="00ED15D3"/>
    <w:rsid w:val="00ED168B"/>
    <w:rsid w:val="00ED28E4"/>
    <w:rsid w:val="00ED29B1"/>
    <w:rsid w:val="00ED40FF"/>
    <w:rsid w:val="00ED53BF"/>
    <w:rsid w:val="00ED5E66"/>
    <w:rsid w:val="00ED6D85"/>
    <w:rsid w:val="00ED6ED4"/>
    <w:rsid w:val="00ED7023"/>
    <w:rsid w:val="00ED7218"/>
    <w:rsid w:val="00ED750F"/>
    <w:rsid w:val="00ED76A5"/>
    <w:rsid w:val="00ED7E38"/>
    <w:rsid w:val="00ED7EA3"/>
    <w:rsid w:val="00ED7F2E"/>
    <w:rsid w:val="00EE00DB"/>
    <w:rsid w:val="00EE0666"/>
    <w:rsid w:val="00EE1703"/>
    <w:rsid w:val="00EE18A7"/>
    <w:rsid w:val="00EE1BC7"/>
    <w:rsid w:val="00EE1C98"/>
    <w:rsid w:val="00EE3495"/>
    <w:rsid w:val="00EE3965"/>
    <w:rsid w:val="00EE3D03"/>
    <w:rsid w:val="00EE49AD"/>
    <w:rsid w:val="00EE4AB5"/>
    <w:rsid w:val="00EE5038"/>
    <w:rsid w:val="00EE566A"/>
    <w:rsid w:val="00EE5C32"/>
    <w:rsid w:val="00EE5C39"/>
    <w:rsid w:val="00EE636F"/>
    <w:rsid w:val="00EE68A5"/>
    <w:rsid w:val="00EE6ABF"/>
    <w:rsid w:val="00EE74CA"/>
    <w:rsid w:val="00EE7B96"/>
    <w:rsid w:val="00EF01E6"/>
    <w:rsid w:val="00EF02F9"/>
    <w:rsid w:val="00EF06EF"/>
    <w:rsid w:val="00EF0989"/>
    <w:rsid w:val="00EF0EF4"/>
    <w:rsid w:val="00EF15C1"/>
    <w:rsid w:val="00EF1B27"/>
    <w:rsid w:val="00EF22E0"/>
    <w:rsid w:val="00EF23D1"/>
    <w:rsid w:val="00EF25E9"/>
    <w:rsid w:val="00EF2639"/>
    <w:rsid w:val="00EF2DE9"/>
    <w:rsid w:val="00EF3131"/>
    <w:rsid w:val="00EF348A"/>
    <w:rsid w:val="00EF3D44"/>
    <w:rsid w:val="00EF524A"/>
    <w:rsid w:val="00EF6000"/>
    <w:rsid w:val="00EF621A"/>
    <w:rsid w:val="00EF62DE"/>
    <w:rsid w:val="00EF7300"/>
    <w:rsid w:val="00F00A2C"/>
    <w:rsid w:val="00F00FD9"/>
    <w:rsid w:val="00F0149A"/>
    <w:rsid w:val="00F01D9B"/>
    <w:rsid w:val="00F01F1C"/>
    <w:rsid w:val="00F0280D"/>
    <w:rsid w:val="00F02C5A"/>
    <w:rsid w:val="00F02D03"/>
    <w:rsid w:val="00F03010"/>
    <w:rsid w:val="00F030A9"/>
    <w:rsid w:val="00F030B4"/>
    <w:rsid w:val="00F03105"/>
    <w:rsid w:val="00F03905"/>
    <w:rsid w:val="00F04466"/>
    <w:rsid w:val="00F04E9C"/>
    <w:rsid w:val="00F06B51"/>
    <w:rsid w:val="00F06DA4"/>
    <w:rsid w:val="00F07081"/>
    <w:rsid w:val="00F071E4"/>
    <w:rsid w:val="00F07CFE"/>
    <w:rsid w:val="00F07E52"/>
    <w:rsid w:val="00F10362"/>
    <w:rsid w:val="00F10BAA"/>
    <w:rsid w:val="00F12CEF"/>
    <w:rsid w:val="00F12D45"/>
    <w:rsid w:val="00F1331C"/>
    <w:rsid w:val="00F1343C"/>
    <w:rsid w:val="00F13452"/>
    <w:rsid w:val="00F13E96"/>
    <w:rsid w:val="00F1461C"/>
    <w:rsid w:val="00F14620"/>
    <w:rsid w:val="00F146FE"/>
    <w:rsid w:val="00F148C3"/>
    <w:rsid w:val="00F14A3F"/>
    <w:rsid w:val="00F14D2D"/>
    <w:rsid w:val="00F14F2B"/>
    <w:rsid w:val="00F16C43"/>
    <w:rsid w:val="00F17306"/>
    <w:rsid w:val="00F17CC1"/>
    <w:rsid w:val="00F2040D"/>
    <w:rsid w:val="00F2099F"/>
    <w:rsid w:val="00F20FB3"/>
    <w:rsid w:val="00F21171"/>
    <w:rsid w:val="00F211BB"/>
    <w:rsid w:val="00F215A2"/>
    <w:rsid w:val="00F21A8F"/>
    <w:rsid w:val="00F21CD7"/>
    <w:rsid w:val="00F22788"/>
    <w:rsid w:val="00F22CC1"/>
    <w:rsid w:val="00F23180"/>
    <w:rsid w:val="00F23428"/>
    <w:rsid w:val="00F23E39"/>
    <w:rsid w:val="00F23FFA"/>
    <w:rsid w:val="00F24B0D"/>
    <w:rsid w:val="00F24F6B"/>
    <w:rsid w:val="00F254EF"/>
    <w:rsid w:val="00F25E17"/>
    <w:rsid w:val="00F261DA"/>
    <w:rsid w:val="00F26635"/>
    <w:rsid w:val="00F269A1"/>
    <w:rsid w:val="00F277EB"/>
    <w:rsid w:val="00F300E7"/>
    <w:rsid w:val="00F302FA"/>
    <w:rsid w:val="00F3071B"/>
    <w:rsid w:val="00F30A50"/>
    <w:rsid w:val="00F31454"/>
    <w:rsid w:val="00F31CAB"/>
    <w:rsid w:val="00F31FEC"/>
    <w:rsid w:val="00F32855"/>
    <w:rsid w:val="00F32A81"/>
    <w:rsid w:val="00F32C35"/>
    <w:rsid w:val="00F32ECA"/>
    <w:rsid w:val="00F32F9B"/>
    <w:rsid w:val="00F33C0C"/>
    <w:rsid w:val="00F33F1A"/>
    <w:rsid w:val="00F34097"/>
    <w:rsid w:val="00F341C1"/>
    <w:rsid w:val="00F349AF"/>
    <w:rsid w:val="00F34FC8"/>
    <w:rsid w:val="00F35257"/>
    <w:rsid w:val="00F357F1"/>
    <w:rsid w:val="00F35A08"/>
    <w:rsid w:val="00F3674A"/>
    <w:rsid w:val="00F36F01"/>
    <w:rsid w:val="00F371A4"/>
    <w:rsid w:val="00F375B9"/>
    <w:rsid w:val="00F37C73"/>
    <w:rsid w:val="00F37D2D"/>
    <w:rsid w:val="00F40027"/>
    <w:rsid w:val="00F40498"/>
    <w:rsid w:val="00F40CE5"/>
    <w:rsid w:val="00F41280"/>
    <w:rsid w:val="00F41BFD"/>
    <w:rsid w:val="00F427A0"/>
    <w:rsid w:val="00F42FF7"/>
    <w:rsid w:val="00F43C11"/>
    <w:rsid w:val="00F43E29"/>
    <w:rsid w:val="00F449A8"/>
    <w:rsid w:val="00F450FD"/>
    <w:rsid w:val="00F45938"/>
    <w:rsid w:val="00F45F22"/>
    <w:rsid w:val="00F4625E"/>
    <w:rsid w:val="00F46BD4"/>
    <w:rsid w:val="00F46EB3"/>
    <w:rsid w:val="00F473CE"/>
    <w:rsid w:val="00F47676"/>
    <w:rsid w:val="00F47808"/>
    <w:rsid w:val="00F47933"/>
    <w:rsid w:val="00F47E29"/>
    <w:rsid w:val="00F5050E"/>
    <w:rsid w:val="00F50F94"/>
    <w:rsid w:val="00F510B8"/>
    <w:rsid w:val="00F510D4"/>
    <w:rsid w:val="00F5137A"/>
    <w:rsid w:val="00F523AB"/>
    <w:rsid w:val="00F53638"/>
    <w:rsid w:val="00F53B06"/>
    <w:rsid w:val="00F541CC"/>
    <w:rsid w:val="00F543A2"/>
    <w:rsid w:val="00F544DC"/>
    <w:rsid w:val="00F54AE4"/>
    <w:rsid w:val="00F54BA7"/>
    <w:rsid w:val="00F54F1F"/>
    <w:rsid w:val="00F54F47"/>
    <w:rsid w:val="00F551DE"/>
    <w:rsid w:val="00F55382"/>
    <w:rsid w:val="00F5558F"/>
    <w:rsid w:val="00F5641A"/>
    <w:rsid w:val="00F56572"/>
    <w:rsid w:val="00F567DD"/>
    <w:rsid w:val="00F56BC1"/>
    <w:rsid w:val="00F5716E"/>
    <w:rsid w:val="00F57A5A"/>
    <w:rsid w:val="00F57C62"/>
    <w:rsid w:val="00F57F05"/>
    <w:rsid w:val="00F61959"/>
    <w:rsid w:val="00F61A11"/>
    <w:rsid w:val="00F62058"/>
    <w:rsid w:val="00F6219C"/>
    <w:rsid w:val="00F62420"/>
    <w:rsid w:val="00F628BB"/>
    <w:rsid w:val="00F629EC"/>
    <w:rsid w:val="00F62FB5"/>
    <w:rsid w:val="00F635BB"/>
    <w:rsid w:val="00F63826"/>
    <w:rsid w:val="00F63903"/>
    <w:rsid w:val="00F63D47"/>
    <w:rsid w:val="00F63D7F"/>
    <w:rsid w:val="00F64271"/>
    <w:rsid w:val="00F6431F"/>
    <w:rsid w:val="00F64EB2"/>
    <w:rsid w:val="00F652FC"/>
    <w:rsid w:val="00F6559C"/>
    <w:rsid w:val="00F65E0E"/>
    <w:rsid w:val="00F66444"/>
    <w:rsid w:val="00F668B3"/>
    <w:rsid w:val="00F6694E"/>
    <w:rsid w:val="00F66B9D"/>
    <w:rsid w:val="00F66D7A"/>
    <w:rsid w:val="00F66FEB"/>
    <w:rsid w:val="00F670E2"/>
    <w:rsid w:val="00F6748B"/>
    <w:rsid w:val="00F7011E"/>
    <w:rsid w:val="00F704D2"/>
    <w:rsid w:val="00F70631"/>
    <w:rsid w:val="00F70F32"/>
    <w:rsid w:val="00F71047"/>
    <w:rsid w:val="00F7111A"/>
    <w:rsid w:val="00F711FB"/>
    <w:rsid w:val="00F71619"/>
    <w:rsid w:val="00F7170E"/>
    <w:rsid w:val="00F7271C"/>
    <w:rsid w:val="00F72A76"/>
    <w:rsid w:val="00F72B4E"/>
    <w:rsid w:val="00F73351"/>
    <w:rsid w:val="00F73B2B"/>
    <w:rsid w:val="00F73B87"/>
    <w:rsid w:val="00F73EB1"/>
    <w:rsid w:val="00F74151"/>
    <w:rsid w:val="00F746A0"/>
    <w:rsid w:val="00F74943"/>
    <w:rsid w:val="00F74E55"/>
    <w:rsid w:val="00F7516F"/>
    <w:rsid w:val="00F75F04"/>
    <w:rsid w:val="00F761C4"/>
    <w:rsid w:val="00F763BF"/>
    <w:rsid w:val="00F7661A"/>
    <w:rsid w:val="00F8005A"/>
    <w:rsid w:val="00F80D78"/>
    <w:rsid w:val="00F811AA"/>
    <w:rsid w:val="00F814CA"/>
    <w:rsid w:val="00F818F3"/>
    <w:rsid w:val="00F81977"/>
    <w:rsid w:val="00F82B3D"/>
    <w:rsid w:val="00F82E21"/>
    <w:rsid w:val="00F8342E"/>
    <w:rsid w:val="00F83691"/>
    <w:rsid w:val="00F837A9"/>
    <w:rsid w:val="00F837ED"/>
    <w:rsid w:val="00F83F34"/>
    <w:rsid w:val="00F84DAA"/>
    <w:rsid w:val="00F85AE9"/>
    <w:rsid w:val="00F86C6E"/>
    <w:rsid w:val="00F86F78"/>
    <w:rsid w:val="00F87156"/>
    <w:rsid w:val="00F871B0"/>
    <w:rsid w:val="00F87787"/>
    <w:rsid w:val="00F87C7A"/>
    <w:rsid w:val="00F87D62"/>
    <w:rsid w:val="00F9031B"/>
    <w:rsid w:val="00F90480"/>
    <w:rsid w:val="00F904BE"/>
    <w:rsid w:val="00F9121F"/>
    <w:rsid w:val="00F912A6"/>
    <w:rsid w:val="00F917AD"/>
    <w:rsid w:val="00F919CE"/>
    <w:rsid w:val="00F929A6"/>
    <w:rsid w:val="00F937D0"/>
    <w:rsid w:val="00F9395B"/>
    <w:rsid w:val="00F947F0"/>
    <w:rsid w:val="00F94969"/>
    <w:rsid w:val="00F94AAF"/>
    <w:rsid w:val="00F95099"/>
    <w:rsid w:val="00F95952"/>
    <w:rsid w:val="00F96031"/>
    <w:rsid w:val="00F96776"/>
    <w:rsid w:val="00F96ABB"/>
    <w:rsid w:val="00F97041"/>
    <w:rsid w:val="00F97060"/>
    <w:rsid w:val="00F97140"/>
    <w:rsid w:val="00F97226"/>
    <w:rsid w:val="00F97947"/>
    <w:rsid w:val="00F979F4"/>
    <w:rsid w:val="00FA0141"/>
    <w:rsid w:val="00FA092E"/>
    <w:rsid w:val="00FA0B5A"/>
    <w:rsid w:val="00FA0D23"/>
    <w:rsid w:val="00FA0ECD"/>
    <w:rsid w:val="00FA11C7"/>
    <w:rsid w:val="00FA22A5"/>
    <w:rsid w:val="00FA3D90"/>
    <w:rsid w:val="00FA3EBC"/>
    <w:rsid w:val="00FA4297"/>
    <w:rsid w:val="00FA4635"/>
    <w:rsid w:val="00FA4698"/>
    <w:rsid w:val="00FA46B9"/>
    <w:rsid w:val="00FA4B45"/>
    <w:rsid w:val="00FA53CE"/>
    <w:rsid w:val="00FA6014"/>
    <w:rsid w:val="00FA77D8"/>
    <w:rsid w:val="00FA7901"/>
    <w:rsid w:val="00FA7C1C"/>
    <w:rsid w:val="00FB055F"/>
    <w:rsid w:val="00FB0EA9"/>
    <w:rsid w:val="00FB0FF0"/>
    <w:rsid w:val="00FB1ABB"/>
    <w:rsid w:val="00FB1F43"/>
    <w:rsid w:val="00FB2053"/>
    <w:rsid w:val="00FB250A"/>
    <w:rsid w:val="00FB28B7"/>
    <w:rsid w:val="00FB2C25"/>
    <w:rsid w:val="00FB31D9"/>
    <w:rsid w:val="00FB3AC1"/>
    <w:rsid w:val="00FB484A"/>
    <w:rsid w:val="00FB4FC8"/>
    <w:rsid w:val="00FB4FF2"/>
    <w:rsid w:val="00FB5936"/>
    <w:rsid w:val="00FB5C06"/>
    <w:rsid w:val="00FB5D41"/>
    <w:rsid w:val="00FB6537"/>
    <w:rsid w:val="00FB721C"/>
    <w:rsid w:val="00FB7303"/>
    <w:rsid w:val="00FB742F"/>
    <w:rsid w:val="00FB7791"/>
    <w:rsid w:val="00FB7F8E"/>
    <w:rsid w:val="00FC0679"/>
    <w:rsid w:val="00FC0BDF"/>
    <w:rsid w:val="00FC0C4D"/>
    <w:rsid w:val="00FC1C56"/>
    <w:rsid w:val="00FC2177"/>
    <w:rsid w:val="00FC268A"/>
    <w:rsid w:val="00FC2A0E"/>
    <w:rsid w:val="00FC2D23"/>
    <w:rsid w:val="00FC2FE7"/>
    <w:rsid w:val="00FC3228"/>
    <w:rsid w:val="00FC33D8"/>
    <w:rsid w:val="00FC388C"/>
    <w:rsid w:val="00FC3FB2"/>
    <w:rsid w:val="00FC41D1"/>
    <w:rsid w:val="00FC5067"/>
    <w:rsid w:val="00FC5505"/>
    <w:rsid w:val="00FC56E2"/>
    <w:rsid w:val="00FC5B4C"/>
    <w:rsid w:val="00FC623C"/>
    <w:rsid w:val="00FC6588"/>
    <w:rsid w:val="00FC693B"/>
    <w:rsid w:val="00FC6BF9"/>
    <w:rsid w:val="00FC6CEA"/>
    <w:rsid w:val="00FC73E2"/>
    <w:rsid w:val="00FD0230"/>
    <w:rsid w:val="00FD12DF"/>
    <w:rsid w:val="00FD1710"/>
    <w:rsid w:val="00FD17D0"/>
    <w:rsid w:val="00FD1980"/>
    <w:rsid w:val="00FD19D0"/>
    <w:rsid w:val="00FD28B3"/>
    <w:rsid w:val="00FD2B36"/>
    <w:rsid w:val="00FD2BC6"/>
    <w:rsid w:val="00FD2BD4"/>
    <w:rsid w:val="00FD2C5B"/>
    <w:rsid w:val="00FD3115"/>
    <w:rsid w:val="00FD3266"/>
    <w:rsid w:val="00FD3398"/>
    <w:rsid w:val="00FD33FD"/>
    <w:rsid w:val="00FD4867"/>
    <w:rsid w:val="00FD5128"/>
    <w:rsid w:val="00FD54E8"/>
    <w:rsid w:val="00FD550B"/>
    <w:rsid w:val="00FD5FF9"/>
    <w:rsid w:val="00FD635D"/>
    <w:rsid w:val="00FD6EC6"/>
    <w:rsid w:val="00FD7A39"/>
    <w:rsid w:val="00FD7DAD"/>
    <w:rsid w:val="00FE0977"/>
    <w:rsid w:val="00FE0CAE"/>
    <w:rsid w:val="00FE0F75"/>
    <w:rsid w:val="00FE1479"/>
    <w:rsid w:val="00FE23E1"/>
    <w:rsid w:val="00FE24D4"/>
    <w:rsid w:val="00FE2AFE"/>
    <w:rsid w:val="00FE3CC6"/>
    <w:rsid w:val="00FE3D2C"/>
    <w:rsid w:val="00FE45CD"/>
    <w:rsid w:val="00FE4E39"/>
    <w:rsid w:val="00FE60CC"/>
    <w:rsid w:val="00FE660C"/>
    <w:rsid w:val="00FE7B7C"/>
    <w:rsid w:val="00FF0014"/>
    <w:rsid w:val="00FF0661"/>
    <w:rsid w:val="00FF0BD3"/>
    <w:rsid w:val="00FF0F7E"/>
    <w:rsid w:val="00FF1179"/>
    <w:rsid w:val="00FF1196"/>
    <w:rsid w:val="00FF1F2C"/>
    <w:rsid w:val="00FF25AB"/>
    <w:rsid w:val="00FF2E88"/>
    <w:rsid w:val="00FF30DF"/>
    <w:rsid w:val="00FF3285"/>
    <w:rsid w:val="00FF3FAC"/>
    <w:rsid w:val="00FF5672"/>
    <w:rsid w:val="00FF5A38"/>
    <w:rsid w:val="00FF5AFA"/>
    <w:rsid w:val="00FF5C69"/>
    <w:rsid w:val="00FF60D1"/>
    <w:rsid w:val="00FF62CB"/>
    <w:rsid w:val="00FF63DE"/>
    <w:rsid w:val="00FF6458"/>
    <w:rsid w:val="00FF6653"/>
    <w:rsid w:val="00FF6F08"/>
    <w:rsid w:val="00FF74D1"/>
    <w:rsid w:val="00FF74EE"/>
    <w:rsid w:val="00FF7518"/>
    <w:rsid w:val="00FF76B8"/>
    <w:rsid w:val="00FF775E"/>
    <w:rsid w:val="00FF7A03"/>
    <w:rsid w:val="00FF7B07"/>
    <w:rsid w:val="0127F9E4"/>
    <w:rsid w:val="01EFA907"/>
    <w:rsid w:val="01F984CA"/>
    <w:rsid w:val="027E9B8F"/>
    <w:rsid w:val="02C565E7"/>
    <w:rsid w:val="02E3AE9E"/>
    <w:rsid w:val="04DFE4D5"/>
    <w:rsid w:val="06BE9D28"/>
    <w:rsid w:val="070B8E3B"/>
    <w:rsid w:val="073F0E86"/>
    <w:rsid w:val="074152C2"/>
    <w:rsid w:val="0783A43F"/>
    <w:rsid w:val="08689390"/>
    <w:rsid w:val="08A2B076"/>
    <w:rsid w:val="08B36AB5"/>
    <w:rsid w:val="0A055049"/>
    <w:rsid w:val="0A77BC04"/>
    <w:rsid w:val="0D49F31D"/>
    <w:rsid w:val="0E58B8F4"/>
    <w:rsid w:val="106F8881"/>
    <w:rsid w:val="10A96B81"/>
    <w:rsid w:val="12ACA794"/>
    <w:rsid w:val="135CCDC9"/>
    <w:rsid w:val="14B7F404"/>
    <w:rsid w:val="14CF184D"/>
    <w:rsid w:val="14FB3967"/>
    <w:rsid w:val="15EA167B"/>
    <w:rsid w:val="177FC83D"/>
    <w:rsid w:val="181E0CDB"/>
    <w:rsid w:val="18CE94C1"/>
    <w:rsid w:val="197665ED"/>
    <w:rsid w:val="1A650F1C"/>
    <w:rsid w:val="1CB71A0C"/>
    <w:rsid w:val="1CE0F04E"/>
    <w:rsid w:val="1E2D8CC6"/>
    <w:rsid w:val="1E4F15E3"/>
    <w:rsid w:val="1FC88001"/>
    <w:rsid w:val="201CD6F0"/>
    <w:rsid w:val="20443EFC"/>
    <w:rsid w:val="20CB30B0"/>
    <w:rsid w:val="2158F0E2"/>
    <w:rsid w:val="21AE7D91"/>
    <w:rsid w:val="2237D15D"/>
    <w:rsid w:val="240F17E5"/>
    <w:rsid w:val="2485DF87"/>
    <w:rsid w:val="25048695"/>
    <w:rsid w:val="25E85C32"/>
    <w:rsid w:val="2663CB56"/>
    <w:rsid w:val="26D1E469"/>
    <w:rsid w:val="280148ED"/>
    <w:rsid w:val="28486F18"/>
    <w:rsid w:val="299F87E6"/>
    <w:rsid w:val="29A07B24"/>
    <w:rsid w:val="2A947069"/>
    <w:rsid w:val="2B95A0C8"/>
    <w:rsid w:val="2CA86EC9"/>
    <w:rsid w:val="2D23BAD2"/>
    <w:rsid w:val="30572CE8"/>
    <w:rsid w:val="31B9CFF1"/>
    <w:rsid w:val="32426FF8"/>
    <w:rsid w:val="325F63D9"/>
    <w:rsid w:val="32E80DA8"/>
    <w:rsid w:val="331642A0"/>
    <w:rsid w:val="33A3105C"/>
    <w:rsid w:val="33D53A4E"/>
    <w:rsid w:val="35FBE0C6"/>
    <w:rsid w:val="3636834B"/>
    <w:rsid w:val="382150CA"/>
    <w:rsid w:val="3888923E"/>
    <w:rsid w:val="389C62ED"/>
    <w:rsid w:val="38F79A8A"/>
    <w:rsid w:val="3A491721"/>
    <w:rsid w:val="3B25731D"/>
    <w:rsid w:val="3B5D0E17"/>
    <w:rsid w:val="3B76F90E"/>
    <w:rsid w:val="3BBBE179"/>
    <w:rsid w:val="3CA2FC10"/>
    <w:rsid w:val="3CB77C5A"/>
    <w:rsid w:val="3CC74B40"/>
    <w:rsid w:val="3F05BD80"/>
    <w:rsid w:val="3F7483E5"/>
    <w:rsid w:val="400E88D9"/>
    <w:rsid w:val="4044470D"/>
    <w:rsid w:val="409A50E2"/>
    <w:rsid w:val="40EAB623"/>
    <w:rsid w:val="4125C19E"/>
    <w:rsid w:val="4138B10B"/>
    <w:rsid w:val="4172360A"/>
    <w:rsid w:val="4193C868"/>
    <w:rsid w:val="41AF4F5E"/>
    <w:rsid w:val="42AE5F34"/>
    <w:rsid w:val="43DFEDED"/>
    <w:rsid w:val="44DCBE73"/>
    <w:rsid w:val="4A04E9D1"/>
    <w:rsid w:val="4AA2E528"/>
    <w:rsid w:val="4BF39240"/>
    <w:rsid w:val="4C3DE42F"/>
    <w:rsid w:val="4D8588A6"/>
    <w:rsid w:val="4F224913"/>
    <w:rsid w:val="4F989827"/>
    <w:rsid w:val="5074F8AD"/>
    <w:rsid w:val="51D091FB"/>
    <w:rsid w:val="52C7495E"/>
    <w:rsid w:val="545CA9CF"/>
    <w:rsid w:val="54C85ACA"/>
    <w:rsid w:val="55CA7865"/>
    <w:rsid w:val="56FFD35E"/>
    <w:rsid w:val="572AE2F7"/>
    <w:rsid w:val="5752DE6C"/>
    <w:rsid w:val="5846BCC8"/>
    <w:rsid w:val="58BCD94A"/>
    <w:rsid w:val="597CBA99"/>
    <w:rsid w:val="599CF0FC"/>
    <w:rsid w:val="59D083B9"/>
    <w:rsid w:val="5A986D15"/>
    <w:rsid w:val="5B113B38"/>
    <w:rsid w:val="5B2FCEC6"/>
    <w:rsid w:val="5B47AD24"/>
    <w:rsid w:val="5B501232"/>
    <w:rsid w:val="5B75DB77"/>
    <w:rsid w:val="5C3964AE"/>
    <w:rsid w:val="5CAEAD3E"/>
    <w:rsid w:val="5E1FF813"/>
    <w:rsid w:val="5E705516"/>
    <w:rsid w:val="5EB079B6"/>
    <w:rsid w:val="63798E07"/>
    <w:rsid w:val="63A1EE34"/>
    <w:rsid w:val="655629CD"/>
    <w:rsid w:val="65B0C786"/>
    <w:rsid w:val="66202225"/>
    <w:rsid w:val="6629273A"/>
    <w:rsid w:val="6790963E"/>
    <w:rsid w:val="68CFB263"/>
    <w:rsid w:val="69EBF581"/>
    <w:rsid w:val="6A245722"/>
    <w:rsid w:val="6A90E04E"/>
    <w:rsid w:val="6AABD63F"/>
    <w:rsid w:val="6D4E295D"/>
    <w:rsid w:val="6E3F5EF8"/>
    <w:rsid w:val="6EC5F2AF"/>
    <w:rsid w:val="6F146D35"/>
    <w:rsid w:val="700B2319"/>
    <w:rsid w:val="703BA0F1"/>
    <w:rsid w:val="7062CE1C"/>
    <w:rsid w:val="70B86601"/>
    <w:rsid w:val="711B12BE"/>
    <w:rsid w:val="715CD1E7"/>
    <w:rsid w:val="7296E9F7"/>
    <w:rsid w:val="7328C5A9"/>
    <w:rsid w:val="737D35EF"/>
    <w:rsid w:val="739B0333"/>
    <w:rsid w:val="74D9CC44"/>
    <w:rsid w:val="74E641BB"/>
    <w:rsid w:val="753E6D62"/>
    <w:rsid w:val="75DF2CEA"/>
    <w:rsid w:val="76FE4D4A"/>
    <w:rsid w:val="78038DD7"/>
    <w:rsid w:val="7A80FCE4"/>
    <w:rsid w:val="7AC02691"/>
    <w:rsid w:val="7B802CD6"/>
    <w:rsid w:val="7C45755D"/>
    <w:rsid w:val="7DD56C1C"/>
    <w:rsid w:val="7EAA0C35"/>
    <w:rsid w:val="7ED99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8185"/>
  <w15:docId w15:val="{F1C89037-4692-42CE-8678-5283CDB1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1B47AB"/>
    <w:pPr>
      <w:framePr w:hSpace="187" w:wrap="around" w:vAnchor="page" w:hAnchor="page" w:xAlign="center" w:yAlign="center"/>
      <w:tabs>
        <w:tab w:val="right" w:leader="dot" w:pos="-10"/>
        <w:tab w:val="left" w:pos="1320"/>
      </w:tabs>
      <w:spacing w:after="0" w:line="240" w:lineRule="auto"/>
      <w:ind w:left="221"/>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eastAsia="en-US"/>
    </w:rPr>
  </w:style>
  <w:style w:type="character" w:customStyle="1" w:styleId="CERBODYCharChar">
    <w:name w:val="CER BODY Char Char"/>
    <w:basedOn w:val="DefaultParagraphFont"/>
    <w:link w:val="CERBODYChar"/>
    <w:rsid w:val="004B3F4F"/>
    <w:rPr>
      <w:rFonts w:ascii="Arial" w:eastAsia="Times New Roman" w:hAnsi="Arial" w:cs="Times New Roman"/>
      <w:lang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eastAsia="en-US"/>
    </w:rPr>
  </w:style>
  <w:style w:type="paragraph" w:styleId="ListBullet">
    <w:name w:val="List Bullet"/>
    <w:basedOn w:val="BodyText"/>
    <w:qFormat/>
    <w:rsid w:val="00F57F05"/>
    <w:pPr>
      <w:numPr>
        <w:numId w:val="28"/>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40"/>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40"/>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40"/>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link w:val="CERLEVEL4Char"/>
    <w:qFormat/>
    <w:rsid w:val="0027789D"/>
    <w:pPr>
      <w:numPr>
        <w:ilvl w:val="3"/>
        <w:numId w:val="40"/>
      </w:numPr>
      <w:spacing w:before="120" w:after="120" w:line="240" w:lineRule="auto"/>
      <w:ind w:left="992" w:hanging="992"/>
      <w:jc w:val="both"/>
    </w:pPr>
    <w:rPr>
      <w:rFonts w:ascii="Arial" w:eastAsia="Times New Roman" w:hAnsi="Arial" w:cs="Times New Roman"/>
      <w:lang w:eastAsia="en-US"/>
    </w:rPr>
  </w:style>
  <w:style w:type="paragraph" w:customStyle="1" w:styleId="CERLEVEL5">
    <w:name w:val="CER LEVEL 5"/>
    <w:basedOn w:val="Normal"/>
    <w:link w:val="CERLEVEL5Char"/>
    <w:qFormat/>
    <w:rsid w:val="004B3F4F"/>
    <w:pPr>
      <w:numPr>
        <w:ilvl w:val="4"/>
        <w:numId w:val="40"/>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40"/>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40"/>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numPr>
        <w:numId w:val="30"/>
      </w:num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8"/>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8"/>
      </w:numPr>
      <w:spacing w:before="120" w:after="120" w:line="280" w:lineRule="atLeast"/>
      <w:contextualSpacing/>
    </w:pPr>
    <w:rPr>
      <w:rFonts w:eastAsia="Times New Roman" w:cs="Times New Roman"/>
      <w:lang w:val="en-AU" w:eastAsia="en-US"/>
    </w:rPr>
  </w:style>
  <w:style w:type="table" w:customStyle="1" w:styleId="LightList1">
    <w:name w:val="Light List1"/>
    <w:basedOn w:val="TableNormal"/>
    <w:uiPriority w:val="61"/>
    <w:rsid w:val="006D1A99"/>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tion1">
    <w:name w:val="Mention1"/>
    <w:basedOn w:val="DefaultParagraphFont"/>
    <w:uiPriority w:val="99"/>
    <w:semiHidden/>
    <w:unhideWhenUsed/>
    <w:rsid w:val="008D1E2C"/>
    <w:rPr>
      <w:color w:val="2B579A"/>
      <w:shd w:val="clear" w:color="auto" w:fill="E6E6E6"/>
    </w:rPr>
  </w:style>
  <w:style w:type="paragraph" w:customStyle="1" w:styleId="MSFunctiontitle">
    <w:name w:val="MS Function title"/>
    <w:basedOn w:val="Normal"/>
    <w:next w:val="Normal"/>
    <w:rsid w:val="00E877A7"/>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1">
    <w:name w:val="Unresolved Mention1"/>
    <w:basedOn w:val="DefaultParagraphFont"/>
    <w:uiPriority w:val="99"/>
    <w:semiHidden/>
    <w:unhideWhenUsed/>
    <w:rsid w:val="00DC48B2"/>
    <w:rPr>
      <w:color w:val="808080"/>
      <w:shd w:val="clear" w:color="auto" w:fill="E6E6E6"/>
    </w:rPr>
  </w:style>
  <w:style w:type="character" w:customStyle="1" w:styleId="UnresolvedMention2">
    <w:name w:val="Unresolved Mention2"/>
    <w:basedOn w:val="DefaultParagraphFont"/>
    <w:uiPriority w:val="99"/>
    <w:semiHidden/>
    <w:unhideWhenUsed/>
    <w:rsid w:val="006C475B"/>
    <w:rPr>
      <w:color w:val="808080"/>
      <w:shd w:val="clear" w:color="auto" w:fill="E6E6E6"/>
    </w:rPr>
  </w:style>
  <w:style w:type="character" w:customStyle="1" w:styleId="UnresolvedMention3">
    <w:name w:val="Unresolved Mention3"/>
    <w:basedOn w:val="DefaultParagraphFont"/>
    <w:uiPriority w:val="99"/>
    <w:semiHidden/>
    <w:unhideWhenUsed/>
    <w:rsid w:val="00AD6E35"/>
    <w:rPr>
      <w:color w:val="808080"/>
      <w:shd w:val="clear" w:color="auto" w:fill="E6E6E6"/>
    </w:rPr>
  </w:style>
  <w:style w:type="character" w:customStyle="1" w:styleId="UnresolvedMention4">
    <w:name w:val="Unresolved Mention4"/>
    <w:basedOn w:val="DefaultParagraphFont"/>
    <w:uiPriority w:val="99"/>
    <w:semiHidden/>
    <w:unhideWhenUsed/>
    <w:rsid w:val="00DF2255"/>
    <w:rPr>
      <w:color w:val="808080"/>
      <w:shd w:val="clear" w:color="auto" w:fill="E6E6E6"/>
    </w:rPr>
  </w:style>
  <w:style w:type="character" w:customStyle="1" w:styleId="UnresolvedMention5">
    <w:name w:val="Unresolved Mention5"/>
    <w:basedOn w:val="DefaultParagraphFont"/>
    <w:uiPriority w:val="99"/>
    <w:semiHidden/>
    <w:unhideWhenUsed/>
    <w:rsid w:val="00293147"/>
    <w:rPr>
      <w:color w:val="808080"/>
      <w:shd w:val="clear" w:color="auto" w:fill="E6E6E6"/>
    </w:rPr>
  </w:style>
  <w:style w:type="character" w:customStyle="1" w:styleId="UnresolvedMention6">
    <w:name w:val="Unresolved Mention6"/>
    <w:basedOn w:val="DefaultParagraphFont"/>
    <w:uiPriority w:val="99"/>
    <w:semiHidden/>
    <w:unhideWhenUsed/>
    <w:rsid w:val="00FE3CC6"/>
    <w:rPr>
      <w:color w:val="808080"/>
      <w:shd w:val="clear" w:color="auto" w:fill="E6E6E6"/>
    </w:rPr>
  </w:style>
  <w:style w:type="table" w:customStyle="1" w:styleId="LightShading1">
    <w:name w:val="Light Shading1"/>
    <w:basedOn w:val="TableNormal"/>
    <w:next w:val="LightShading"/>
    <w:uiPriority w:val="60"/>
    <w:rsid w:val="000B56C4"/>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6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ERLEVEL4Char">
    <w:name w:val="CER LEVEL 4 Char"/>
    <w:basedOn w:val="DefaultParagraphFont"/>
    <w:link w:val="CERLEVEL4"/>
    <w:locked/>
    <w:rsid w:val="000C546A"/>
    <w:rPr>
      <w:rFonts w:ascii="Arial" w:eastAsia="Times New Roman" w:hAnsi="Arial" w:cs="Times New Roman"/>
      <w:lang w:eastAsia="en-US"/>
    </w:rPr>
  </w:style>
  <w:style w:type="character" w:styleId="UnresolvedMention">
    <w:name w:val="Unresolved Mention"/>
    <w:basedOn w:val="DefaultParagraphFont"/>
    <w:uiPriority w:val="99"/>
    <w:semiHidden/>
    <w:unhideWhenUsed/>
    <w:rsid w:val="006B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34558303">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49855397">
      <w:bodyDiv w:val="1"/>
      <w:marLeft w:val="0"/>
      <w:marRight w:val="0"/>
      <w:marTop w:val="0"/>
      <w:marBottom w:val="0"/>
      <w:divBdr>
        <w:top w:val="none" w:sz="0" w:space="0" w:color="auto"/>
        <w:left w:val="none" w:sz="0" w:space="0" w:color="auto"/>
        <w:bottom w:val="none" w:sz="0" w:space="0" w:color="auto"/>
        <w:right w:val="none" w:sz="0" w:space="0" w:color="auto"/>
      </w:divBdr>
      <w:divsChild>
        <w:div w:id="581178138">
          <w:marLeft w:val="0"/>
          <w:marRight w:val="0"/>
          <w:marTop w:val="0"/>
          <w:marBottom w:val="0"/>
          <w:divBdr>
            <w:top w:val="none" w:sz="0" w:space="0" w:color="auto"/>
            <w:left w:val="none" w:sz="0" w:space="0" w:color="auto"/>
            <w:bottom w:val="none" w:sz="0" w:space="0" w:color="auto"/>
            <w:right w:val="none" w:sz="0" w:space="0" w:color="auto"/>
          </w:divBdr>
        </w:div>
        <w:div w:id="1806775877">
          <w:marLeft w:val="0"/>
          <w:marRight w:val="0"/>
          <w:marTop w:val="0"/>
          <w:marBottom w:val="0"/>
          <w:divBdr>
            <w:top w:val="none" w:sz="0" w:space="0" w:color="auto"/>
            <w:left w:val="none" w:sz="0" w:space="0" w:color="auto"/>
            <w:bottom w:val="none" w:sz="0" w:space="0" w:color="auto"/>
            <w:right w:val="none" w:sz="0" w:space="0" w:color="auto"/>
          </w:divBdr>
        </w:div>
      </w:divsChild>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5645810">
      <w:bodyDiv w:val="1"/>
      <w:marLeft w:val="0"/>
      <w:marRight w:val="0"/>
      <w:marTop w:val="0"/>
      <w:marBottom w:val="0"/>
      <w:divBdr>
        <w:top w:val="none" w:sz="0" w:space="0" w:color="auto"/>
        <w:left w:val="none" w:sz="0" w:space="0" w:color="auto"/>
        <w:bottom w:val="none" w:sz="0" w:space="0" w:color="auto"/>
        <w:right w:val="none" w:sz="0" w:space="0" w:color="auto"/>
      </w:divBdr>
    </w:div>
    <w:div w:id="329843057">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0839653">
      <w:bodyDiv w:val="1"/>
      <w:marLeft w:val="0"/>
      <w:marRight w:val="0"/>
      <w:marTop w:val="0"/>
      <w:marBottom w:val="0"/>
      <w:divBdr>
        <w:top w:val="none" w:sz="0" w:space="0" w:color="auto"/>
        <w:left w:val="none" w:sz="0" w:space="0" w:color="auto"/>
        <w:bottom w:val="none" w:sz="0" w:space="0" w:color="auto"/>
        <w:right w:val="none" w:sz="0" w:space="0" w:color="auto"/>
      </w:divBdr>
    </w:div>
    <w:div w:id="351149551">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423110964">
      <w:bodyDiv w:val="1"/>
      <w:marLeft w:val="0"/>
      <w:marRight w:val="0"/>
      <w:marTop w:val="0"/>
      <w:marBottom w:val="0"/>
      <w:divBdr>
        <w:top w:val="none" w:sz="0" w:space="0" w:color="auto"/>
        <w:left w:val="none" w:sz="0" w:space="0" w:color="auto"/>
        <w:bottom w:val="none" w:sz="0" w:space="0" w:color="auto"/>
        <w:right w:val="none" w:sz="0" w:space="0" w:color="auto"/>
      </w:divBdr>
    </w:div>
    <w:div w:id="430469243">
      <w:bodyDiv w:val="1"/>
      <w:marLeft w:val="0"/>
      <w:marRight w:val="0"/>
      <w:marTop w:val="0"/>
      <w:marBottom w:val="0"/>
      <w:divBdr>
        <w:top w:val="none" w:sz="0" w:space="0" w:color="auto"/>
        <w:left w:val="none" w:sz="0" w:space="0" w:color="auto"/>
        <w:bottom w:val="none" w:sz="0" w:space="0" w:color="auto"/>
        <w:right w:val="none" w:sz="0" w:space="0" w:color="auto"/>
      </w:divBdr>
    </w:div>
    <w:div w:id="537089561">
      <w:bodyDiv w:val="1"/>
      <w:marLeft w:val="0"/>
      <w:marRight w:val="0"/>
      <w:marTop w:val="0"/>
      <w:marBottom w:val="0"/>
      <w:divBdr>
        <w:top w:val="none" w:sz="0" w:space="0" w:color="auto"/>
        <w:left w:val="none" w:sz="0" w:space="0" w:color="auto"/>
        <w:bottom w:val="none" w:sz="0" w:space="0" w:color="auto"/>
        <w:right w:val="none" w:sz="0" w:space="0" w:color="auto"/>
      </w:divBdr>
    </w:div>
    <w:div w:id="603150314">
      <w:bodyDiv w:val="1"/>
      <w:marLeft w:val="0"/>
      <w:marRight w:val="0"/>
      <w:marTop w:val="0"/>
      <w:marBottom w:val="0"/>
      <w:divBdr>
        <w:top w:val="none" w:sz="0" w:space="0" w:color="auto"/>
        <w:left w:val="none" w:sz="0" w:space="0" w:color="auto"/>
        <w:bottom w:val="none" w:sz="0" w:space="0" w:color="auto"/>
        <w:right w:val="none" w:sz="0" w:space="0" w:color="auto"/>
      </w:divBdr>
    </w:div>
    <w:div w:id="661276168">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77070217">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9100553">
      <w:bodyDiv w:val="1"/>
      <w:marLeft w:val="0"/>
      <w:marRight w:val="0"/>
      <w:marTop w:val="0"/>
      <w:marBottom w:val="0"/>
      <w:divBdr>
        <w:top w:val="none" w:sz="0" w:space="0" w:color="auto"/>
        <w:left w:val="none" w:sz="0" w:space="0" w:color="auto"/>
        <w:bottom w:val="none" w:sz="0" w:space="0" w:color="auto"/>
        <w:right w:val="none" w:sz="0" w:space="0" w:color="auto"/>
      </w:divBdr>
    </w:div>
    <w:div w:id="838278704">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883516353">
      <w:bodyDiv w:val="1"/>
      <w:marLeft w:val="0"/>
      <w:marRight w:val="0"/>
      <w:marTop w:val="0"/>
      <w:marBottom w:val="0"/>
      <w:divBdr>
        <w:top w:val="none" w:sz="0" w:space="0" w:color="auto"/>
        <w:left w:val="none" w:sz="0" w:space="0" w:color="auto"/>
        <w:bottom w:val="none" w:sz="0" w:space="0" w:color="auto"/>
        <w:right w:val="none" w:sz="0" w:space="0" w:color="auto"/>
      </w:divBdr>
    </w:div>
    <w:div w:id="925379037">
      <w:bodyDiv w:val="1"/>
      <w:marLeft w:val="0"/>
      <w:marRight w:val="0"/>
      <w:marTop w:val="0"/>
      <w:marBottom w:val="0"/>
      <w:divBdr>
        <w:top w:val="none" w:sz="0" w:space="0" w:color="auto"/>
        <w:left w:val="none" w:sz="0" w:space="0" w:color="auto"/>
        <w:bottom w:val="none" w:sz="0" w:space="0" w:color="auto"/>
        <w:right w:val="none" w:sz="0" w:space="0" w:color="auto"/>
      </w:divBdr>
    </w:div>
    <w:div w:id="972909282">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1033848130">
      <w:bodyDiv w:val="1"/>
      <w:marLeft w:val="0"/>
      <w:marRight w:val="0"/>
      <w:marTop w:val="0"/>
      <w:marBottom w:val="0"/>
      <w:divBdr>
        <w:top w:val="none" w:sz="0" w:space="0" w:color="auto"/>
        <w:left w:val="none" w:sz="0" w:space="0" w:color="auto"/>
        <w:bottom w:val="none" w:sz="0" w:space="0" w:color="auto"/>
        <w:right w:val="none" w:sz="0" w:space="0" w:color="auto"/>
      </w:divBdr>
    </w:div>
    <w:div w:id="104609898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21727107">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25834">
      <w:bodyDiv w:val="1"/>
      <w:marLeft w:val="0"/>
      <w:marRight w:val="0"/>
      <w:marTop w:val="0"/>
      <w:marBottom w:val="0"/>
      <w:divBdr>
        <w:top w:val="none" w:sz="0" w:space="0" w:color="auto"/>
        <w:left w:val="none" w:sz="0" w:space="0" w:color="auto"/>
        <w:bottom w:val="none" w:sz="0" w:space="0" w:color="auto"/>
        <w:right w:val="none" w:sz="0" w:space="0" w:color="auto"/>
      </w:divBdr>
    </w:div>
    <w:div w:id="1172910938">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97687935">
      <w:bodyDiv w:val="1"/>
      <w:marLeft w:val="0"/>
      <w:marRight w:val="0"/>
      <w:marTop w:val="0"/>
      <w:marBottom w:val="0"/>
      <w:divBdr>
        <w:top w:val="none" w:sz="0" w:space="0" w:color="auto"/>
        <w:left w:val="none" w:sz="0" w:space="0" w:color="auto"/>
        <w:bottom w:val="none" w:sz="0" w:space="0" w:color="auto"/>
        <w:right w:val="none" w:sz="0" w:space="0" w:color="auto"/>
      </w:divBdr>
    </w:div>
    <w:div w:id="1308365950">
      <w:bodyDiv w:val="1"/>
      <w:marLeft w:val="0"/>
      <w:marRight w:val="0"/>
      <w:marTop w:val="0"/>
      <w:marBottom w:val="0"/>
      <w:divBdr>
        <w:top w:val="none" w:sz="0" w:space="0" w:color="auto"/>
        <w:left w:val="none" w:sz="0" w:space="0" w:color="auto"/>
        <w:bottom w:val="none" w:sz="0" w:space="0" w:color="auto"/>
        <w:right w:val="none" w:sz="0" w:space="0" w:color="auto"/>
      </w:divBdr>
      <w:divsChild>
        <w:div w:id="592662799">
          <w:marLeft w:val="0"/>
          <w:marRight w:val="0"/>
          <w:marTop w:val="0"/>
          <w:marBottom w:val="0"/>
          <w:divBdr>
            <w:top w:val="none" w:sz="0" w:space="0" w:color="auto"/>
            <w:left w:val="none" w:sz="0" w:space="0" w:color="auto"/>
            <w:bottom w:val="none" w:sz="0" w:space="0" w:color="auto"/>
            <w:right w:val="none" w:sz="0" w:space="0" w:color="auto"/>
          </w:divBdr>
        </w:div>
        <w:div w:id="1087120625">
          <w:marLeft w:val="0"/>
          <w:marRight w:val="0"/>
          <w:marTop w:val="0"/>
          <w:marBottom w:val="0"/>
          <w:divBdr>
            <w:top w:val="none" w:sz="0" w:space="0" w:color="auto"/>
            <w:left w:val="none" w:sz="0" w:space="0" w:color="auto"/>
            <w:bottom w:val="none" w:sz="0" w:space="0" w:color="auto"/>
            <w:right w:val="none" w:sz="0" w:space="0" w:color="auto"/>
          </w:divBdr>
        </w:div>
      </w:divsChild>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8473709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17840264">
      <w:bodyDiv w:val="1"/>
      <w:marLeft w:val="0"/>
      <w:marRight w:val="0"/>
      <w:marTop w:val="0"/>
      <w:marBottom w:val="0"/>
      <w:divBdr>
        <w:top w:val="none" w:sz="0" w:space="0" w:color="auto"/>
        <w:left w:val="none" w:sz="0" w:space="0" w:color="auto"/>
        <w:bottom w:val="none" w:sz="0" w:space="0" w:color="auto"/>
        <w:right w:val="none" w:sz="0" w:space="0" w:color="auto"/>
      </w:divBdr>
    </w:div>
    <w:div w:id="1560943562">
      <w:bodyDiv w:val="1"/>
      <w:marLeft w:val="0"/>
      <w:marRight w:val="0"/>
      <w:marTop w:val="0"/>
      <w:marBottom w:val="0"/>
      <w:divBdr>
        <w:top w:val="none" w:sz="0" w:space="0" w:color="auto"/>
        <w:left w:val="none" w:sz="0" w:space="0" w:color="auto"/>
        <w:bottom w:val="none" w:sz="0" w:space="0" w:color="auto"/>
        <w:right w:val="none" w:sz="0" w:space="0" w:color="auto"/>
      </w:divBdr>
    </w:div>
    <w:div w:id="162858644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623868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86191458">
      <w:bodyDiv w:val="1"/>
      <w:marLeft w:val="0"/>
      <w:marRight w:val="0"/>
      <w:marTop w:val="0"/>
      <w:marBottom w:val="0"/>
      <w:divBdr>
        <w:top w:val="none" w:sz="0" w:space="0" w:color="auto"/>
        <w:left w:val="none" w:sz="0" w:space="0" w:color="auto"/>
        <w:bottom w:val="none" w:sz="0" w:space="0" w:color="auto"/>
        <w:right w:val="none" w:sz="0" w:space="0" w:color="auto"/>
      </w:divBdr>
    </w:div>
    <w:div w:id="1822578012">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864049450">
      <w:bodyDiv w:val="1"/>
      <w:marLeft w:val="0"/>
      <w:marRight w:val="0"/>
      <w:marTop w:val="0"/>
      <w:marBottom w:val="0"/>
      <w:divBdr>
        <w:top w:val="none" w:sz="0" w:space="0" w:color="auto"/>
        <w:left w:val="none" w:sz="0" w:space="0" w:color="auto"/>
        <w:bottom w:val="none" w:sz="0" w:space="0" w:color="auto"/>
        <w:right w:val="none" w:sz="0" w:space="0" w:color="auto"/>
      </w:divBdr>
    </w:div>
    <w:div w:id="1907565014">
      <w:bodyDiv w:val="1"/>
      <w:marLeft w:val="0"/>
      <w:marRight w:val="0"/>
      <w:marTop w:val="0"/>
      <w:marBottom w:val="0"/>
      <w:divBdr>
        <w:top w:val="none" w:sz="0" w:space="0" w:color="auto"/>
        <w:left w:val="none" w:sz="0" w:space="0" w:color="auto"/>
        <w:bottom w:val="none" w:sz="0" w:space="0" w:color="auto"/>
        <w:right w:val="none" w:sz="0" w:space="0" w:color="auto"/>
      </w:divBdr>
    </w:div>
    <w:div w:id="1911427199">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9127">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283040">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2338609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60AB8240036478E44F0A72A89FB7F" ma:contentTypeVersion="36" ma:contentTypeDescription="Create a new document." ma:contentTypeScope="" ma:versionID="73109b6c61ebf5e8e32a6b5e6b09254d">
  <xsd:schema xmlns:xsd="http://www.w3.org/2001/XMLSchema" xmlns:xs="http://www.w3.org/2001/XMLSchema" xmlns:p="http://schemas.microsoft.com/office/2006/metadata/properties" xmlns:ns2="29eaaadf-a447-4c69-8ab0-a27f15aaf694" xmlns:ns3="b55fa4ef-c30f-4a5f-bbea-020230391fbf" targetNamespace="http://schemas.microsoft.com/office/2006/metadata/properties" ma:root="true" ma:fieldsID="6c7ac878b502fa27bfd65b6f79af2d2c" ns2:_="" ns3:_="">
    <xsd:import namespace="29eaaadf-a447-4c69-8ab0-a27f15aaf694"/>
    <xsd:import namespace="b55fa4ef-c30f-4a5f-bbea-020230391fbf"/>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aadf-a447-4c69-8ab0-a27f15aaf694"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ef78259-6f09-4645-a295-153364ac0303}" ma:internalName="TaxCatchAll" ma:showField="CatchAllData" ma:web="29eaaadf-a447-4c69-8ab0-a27f15aaf6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fa4ef-c30f-4a5f-bbea-020230391fb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225223-2279-4782-b985-99647e5021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fa4ef-c30f-4a5f-bbea-020230391fbf">
      <Terms xmlns="http://schemas.microsoft.com/office/infopath/2007/PartnerControls"/>
    </lcf76f155ced4ddcb4097134ff3c332f>
    <TaxCatchAll xmlns="29eaaadf-a447-4c69-8ab0-a27f15aaf694" xsi:nil="true"/>
  </documentManagement>
</p:properties>
</file>

<file path=customXml/itemProps1.xml><?xml version="1.0" encoding="utf-8"?>
<ds:datastoreItem xmlns:ds="http://schemas.openxmlformats.org/officeDocument/2006/customXml" ds:itemID="{A7BBE7ED-661F-4188-B1E2-193734DC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aadf-a447-4c69-8ab0-a27f15aaf694"/>
    <ds:schemaRef ds:uri="b55fa4ef-c30f-4a5f-bbea-020230391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9BDC2-A48D-4A68-9DC2-4154A9AA30A7}">
  <ds:schemaRefs>
    <ds:schemaRef ds:uri="http://schemas.microsoft.com/sharepoint/v3/contenttype/forms"/>
  </ds:schemaRefs>
</ds:datastoreItem>
</file>

<file path=customXml/itemProps3.xml><?xml version="1.0" encoding="utf-8"?>
<ds:datastoreItem xmlns:ds="http://schemas.openxmlformats.org/officeDocument/2006/customXml" ds:itemID="{B2C19007-29F8-47C5-9153-695B24404314}">
  <ds:schemaRefs>
    <ds:schemaRef ds:uri="http://schemas.openxmlformats.org/officeDocument/2006/bibliography"/>
  </ds:schemaRefs>
</ds:datastoreItem>
</file>

<file path=customXml/itemProps4.xml><?xml version="1.0" encoding="utf-8"?>
<ds:datastoreItem xmlns:ds="http://schemas.openxmlformats.org/officeDocument/2006/customXml" ds:itemID="{78B64A71-A293-4F9A-8765-D4B53B1D8E74}">
  <ds:schemaRefs>
    <ds:schemaRef ds:uri="http://schemas.microsoft.com/office/2006/metadata/properties"/>
    <ds:schemaRef ds:uri="http://schemas.microsoft.com/office/infopath/2007/PartnerControls"/>
    <ds:schemaRef ds:uri="b55fa4ef-c30f-4a5f-bbea-020230391fbf"/>
    <ds:schemaRef ds:uri="29eaaadf-a447-4c69-8ab0-a27f15aaf694"/>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16991</Words>
  <Characters>96849</Characters>
  <Application>Microsoft Office Word</Application>
  <DocSecurity>4</DocSecurity>
  <Lines>807</Lines>
  <Paragraphs>227</Paragraphs>
  <ScaleCrop>false</ScaleCrop>
  <Company>Eirgrid</Company>
  <LinksUpToDate>false</LinksUpToDate>
  <CharactersWithSpaces>113613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Linnane, Sandra</dc:creator>
  <cp:keywords/>
  <cp:lastModifiedBy>Linnane, Sandra</cp:lastModifiedBy>
  <cp:revision>2</cp:revision>
  <dcterms:created xsi:type="dcterms:W3CDTF">2026-01-13T10:25:00Z</dcterms:created>
  <dcterms:modified xsi:type="dcterms:W3CDTF">2026-01-13T10:25:00Z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Procedures</vt:lpwstr>
  </property>
  <property fmtid="{D5CDD505-2E9C-101B-9397-08002B2CF9AE}" pid="4" name="File Category">
    <vt:lpwstr/>
  </property>
  <property fmtid="{D5CDD505-2E9C-101B-9397-08002B2CF9AE}" pid="5" name="ContentTypeId">
    <vt:lpwstr>0x010100A2D60AB8240036478E44F0A72A89FB7F</vt:lpwstr>
  </property>
  <property fmtid="{D5CDD505-2E9C-101B-9397-08002B2CF9AE}" pid="6" name="Doc Type">
    <vt:lpwstr>NEMO Rules</vt:lpwstr>
  </property>
  <property fmtid="{D5CDD505-2E9C-101B-9397-08002B2CF9AE}" pid="7" name="BBDocRef">
    <vt:lpwstr>Matters\41596894.1</vt:lpwstr>
  </property>
  <property fmtid="{D5CDD505-2E9C-101B-9397-08002B2CF9AE}" pid="8" name="MSIP_Label_4c99bc9a-9772-4b7e-bcf5-e39ce86bfb30_Enabled">
    <vt:lpwstr>true</vt:lpwstr>
  </property>
  <property fmtid="{D5CDD505-2E9C-101B-9397-08002B2CF9AE}" pid="9" name="MSIP_Label_4c99bc9a-9772-4b7e-bcf5-e39ce86bfb30_SetDate">
    <vt:lpwstr>2023-03-22T10:20:26Z</vt:lpwstr>
  </property>
  <property fmtid="{D5CDD505-2E9C-101B-9397-08002B2CF9AE}" pid="10" name="MSIP_Label_4c99bc9a-9772-4b7e-bcf5-e39ce86bfb30_Method">
    <vt:lpwstr>Standard</vt:lpwstr>
  </property>
  <property fmtid="{D5CDD505-2E9C-101B-9397-08002B2CF9AE}" pid="11" name="MSIP_Label_4c99bc9a-9772-4b7e-bcf5-e39ce86bfb30_Name">
    <vt:lpwstr>Internal</vt:lpwstr>
  </property>
  <property fmtid="{D5CDD505-2E9C-101B-9397-08002B2CF9AE}" pid="12" name="MSIP_Label_4c99bc9a-9772-4b7e-bcf5-e39ce86bfb30_SiteId">
    <vt:lpwstr>c1528ebb-73e5-4ac2-9d93-677ac4834cc5</vt:lpwstr>
  </property>
  <property fmtid="{D5CDD505-2E9C-101B-9397-08002B2CF9AE}" pid="13" name="MSIP_Label_4c99bc9a-9772-4b7e-bcf5-e39ce86bfb30_ActionId">
    <vt:lpwstr>e8ab1e80-80fa-4415-9e5f-46b226cfb891</vt:lpwstr>
  </property>
  <property fmtid="{D5CDD505-2E9C-101B-9397-08002B2CF9AE}" pid="14" name="MSIP_Label_4c99bc9a-9772-4b7e-bcf5-e39ce86bfb30_ContentBits">
    <vt:lpwstr>0</vt:lpwstr>
  </property>
  <property fmtid="{D5CDD505-2E9C-101B-9397-08002B2CF9AE}" pid="15" name="Order">
    <vt:r8>255300</vt:r8>
  </property>
  <property fmtid="{D5CDD505-2E9C-101B-9397-08002B2CF9AE}" pid="16" name="Market (F)">
    <vt:lpwstr/>
  </property>
  <property fmtid="{D5CDD505-2E9C-101B-9397-08002B2CF9AE}" pid="17" name="Report Name">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y fmtid="{D5CDD505-2E9C-101B-9397-08002B2CF9AE}" pid="21" name="MediaServiceImageTags">
    <vt:lpwstr/>
  </property>
</Properties>
</file>