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69403" w14:textId="1592D257" w:rsidR="005D6AE8" w:rsidRPr="00176C19" w:rsidRDefault="0089624F" w:rsidP="005D6AE8">
      <w:pPr>
        <w:rPr>
          <w:rFonts w:ascii="Calibri" w:hAnsi="Calibri" w:cs="Calibri"/>
        </w:rPr>
      </w:pPr>
      <w:bookmarkStart w:id="0" w:name="_Toc521763568"/>
      <w:r w:rsidRPr="00176C19">
        <w:rPr>
          <w:rFonts w:ascii="Calibri" w:hAnsi="Calibri" w:cs="Calibri"/>
          <w:noProof/>
          <w:lang w:val="en-IE" w:eastAsia="en-IE"/>
        </w:rPr>
        <w:drawing>
          <wp:inline distT="0" distB="0" distL="0" distR="0" wp14:anchorId="4F870A9F" wp14:editId="67648017">
            <wp:extent cx="2273300" cy="66675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73300" cy="666750"/>
                    </a:xfrm>
                    <a:prstGeom prst="rect">
                      <a:avLst/>
                    </a:prstGeom>
                    <a:noFill/>
                    <a:ln>
                      <a:noFill/>
                    </a:ln>
                  </pic:spPr>
                </pic:pic>
              </a:graphicData>
            </a:graphic>
          </wp:inline>
        </w:drawing>
      </w:r>
    </w:p>
    <w:p w14:paraId="2E790F48" w14:textId="77777777" w:rsidR="005D6AE8" w:rsidRPr="00176C19" w:rsidRDefault="005D6AE8" w:rsidP="005B3F7F">
      <w:pPr>
        <w:spacing w:after="134"/>
        <w:rPr>
          <w:rFonts w:ascii="Calibri" w:hAnsi="Calibri" w:cs="Calibri"/>
          <w:sz w:val="22"/>
          <w:szCs w:val="22"/>
        </w:rPr>
      </w:pPr>
    </w:p>
    <w:p w14:paraId="754C0EFA" w14:textId="77777777" w:rsidR="005D6AE8" w:rsidRPr="00176C19" w:rsidRDefault="005D6AE8" w:rsidP="005B3F7F">
      <w:pPr>
        <w:spacing w:after="134"/>
        <w:rPr>
          <w:rFonts w:ascii="Calibri" w:hAnsi="Calibri" w:cs="Calibri"/>
          <w:sz w:val="22"/>
          <w:szCs w:val="22"/>
        </w:rPr>
      </w:pPr>
    </w:p>
    <w:p w14:paraId="01E77427" w14:textId="77777777" w:rsidR="005D6AE8" w:rsidRPr="00176C19" w:rsidRDefault="005D6AE8" w:rsidP="005B3F7F">
      <w:pPr>
        <w:spacing w:after="134"/>
        <w:rPr>
          <w:rFonts w:ascii="Calibri" w:hAnsi="Calibri" w:cs="Calibri"/>
          <w:sz w:val="22"/>
          <w:szCs w:val="22"/>
        </w:rPr>
      </w:pPr>
    </w:p>
    <w:p w14:paraId="275F9BDD" w14:textId="77777777" w:rsidR="005D6AE8" w:rsidRPr="00176C19" w:rsidRDefault="005D6AE8" w:rsidP="005B3F7F">
      <w:pPr>
        <w:spacing w:after="134"/>
        <w:rPr>
          <w:rFonts w:ascii="Calibri" w:hAnsi="Calibri" w:cs="Calibri"/>
          <w:sz w:val="22"/>
          <w:szCs w:val="22"/>
        </w:rPr>
      </w:pPr>
    </w:p>
    <w:p w14:paraId="19EB40C3" w14:textId="77777777" w:rsidR="005D6AE8" w:rsidRPr="00176C19" w:rsidRDefault="005D6AE8" w:rsidP="005B3F7F">
      <w:pPr>
        <w:spacing w:after="134"/>
        <w:rPr>
          <w:rFonts w:ascii="Calibri" w:hAnsi="Calibri" w:cs="Calibri"/>
          <w:sz w:val="22"/>
          <w:szCs w:val="22"/>
        </w:rPr>
      </w:pPr>
    </w:p>
    <w:p w14:paraId="71202A4A" w14:textId="77777777" w:rsidR="005D6AE8" w:rsidRPr="00176C19" w:rsidRDefault="005D6AE8" w:rsidP="005B3F7F">
      <w:pPr>
        <w:spacing w:after="134"/>
        <w:rPr>
          <w:rFonts w:ascii="Calibri" w:hAnsi="Calibri" w:cs="Calibri"/>
          <w:sz w:val="22"/>
          <w:szCs w:val="22"/>
        </w:rPr>
      </w:pPr>
    </w:p>
    <w:p w14:paraId="7A035496" w14:textId="77777777" w:rsidR="005D6AE8" w:rsidRPr="00176C19" w:rsidRDefault="005D6AE8" w:rsidP="005B3F7F">
      <w:pPr>
        <w:spacing w:after="134"/>
        <w:rPr>
          <w:rFonts w:ascii="Calibri" w:hAnsi="Calibri" w:cs="Calibri"/>
          <w:sz w:val="22"/>
          <w:szCs w:val="22"/>
        </w:rPr>
      </w:pPr>
    </w:p>
    <w:p w14:paraId="6CD0FA7F" w14:textId="77777777" w:rsidR="005D6AE8" w:rsidRPr="00176C19" w:rsidRDefault="005D6AE8" w:rsidP="005B3F7F">
      <w:pPr>
        <w:spacing w:after="134"/>
        <w:rPr>
          <w:rFonts w:ascii="Calibri" w:hAnsi="Calibri" w:cs="Calibri"/>
          <w:sz w:val="22"/>
          <w:szCs w:val="22"/>
        </w:rPr>
      </w:pPr>
    </w:p>
    <w:p w14:paraId="2826CBA8" w14:textId="77777777" w:rsidR="005D6AE8" w:rsidRPr="00176C19" w:rsidRDefault="005D6AE8" w:rsidP="005B3F7F">
      <w:pPr>
        <w:spacing w:after="134"/>
        <w:rPr>
          <w:rFonts w:ascii="Calibri" w:hAnsi="Calibri" w:cs="Calibri"/>
          <w:sz w:val="22"/>
          <w:szCs w:val="22"/>
        </w:rPr>
      </w:pPr>
    </w:p>
    <w:p w14:paraId="735FA6B3" w14:textId="77777777" w:rsidR="005D6AE8" w:rsidRPr="00176C19" w:rsidRDefault="005D6AE8" w:rsidP="005D6AE8">
      <w:pPr>
        <w:pBdr>
          <w:bottom w:val="single" w:sz="12" w:space="1" w:color="auto"/>
        </w:pBdr>
        <w:jc w:val="right"/>
        <w:rPr>
          <w:rFonts w:ascii="Calibri" w:hAnsi="Calibri" w:cs="Calibri"/>
          <w:b/>
          <w:sz w:val="34"/>
          <w:szCs w:val="34"/>
        </w:rPr>
      </w:pPr>
      <w:r w:rsidRPr="00176C19">
        <w:rPr>
          <w:rFonts w:ascii="Calibri" w:hAnsi="Calibri" w:cs="Calibri"/>
          <w:b/>
          <w:sz w:val="34"/>
          <w:szCs w:val="34"/>
        </w:rPr>
        <w:t xml:space="preserve">SEMOpx - </w:t>
      </w:r>
    </w:p>
    <w:p w14:paraId="378B037C" w14:textId="77777777" w:rsidR="005D6AE8" w:rsidRPr="00176C19" w:rsidRDefault="005D6AE8" w:rsidP="005B3F7F">
      <w:pPr>
        <w:spacing w:after="134"/>
        <w:jc w:val="right"/>
        <w:rPr>
          <w:rFonts w:ascii="Calibri" w:hAnsi="Calibri" w:cs="Calibri"/>
          <w:b/>
        </w:rPr>
      </w:pPr>
    </w:p>
    <w:p w14:paraId="6B117998" w14:textId="77777777" w:rsidR="005D6AE8" w:rsidRPr="00176C19" w:rsidRDefault="005D6AE8" w:rsidP="005B3F7F">
      <w:pPr>
        <w:spacing w:after="134"/>
        <w:jc w:val="right"/>
        <w:rPr>
          <w:rFonts w:ascii="Calibri" w:hAnsi="Calibri" w:cs="Calibri"/>
          <w:b/>
        </w:rPr>
      </w:pPr>
    </w:p>
    <w:p w14:paraId="1872BC59" w14:textId="77777777" w:rsidR="005D6AE8" w:rsidRPr="00176C19" w:rsidRDefault="005D6AE8" w:rsidP="005B3F7F">
      <w:pPr>
        <w:spacing w:after="134"/>
        <w:jc w:val="right"/>
        <w:rPr>
          <w:rFonts w:ascii="Calibri" w:hAnsi="Calibri" w:cs="Calibri"/>
          <w:b/>
        </w:rPr>
      </w:pPr>
    </w:p>
    <w:p w14:paraId="04B06D30" w14:textId="77777777" w:rsidR="005D6AE8" w:rsidRPr="00176C19" w:rsidRDefault="005D6AE8" w:rsidP="005B3F7F">
      <w:pPr>
        <w:spacing w:after="134"/>
        <w:jc w:val="right"/>
        <w:rPr>
          <w:rFonts w:ascii="Calibri" w:hAnsi="Calibri" w:cs="Calibri"/>
          <w:b/>
        </w:rPr>
      </w:pPr>
    </w:p>
    <w:p w14:paraId="7F598F85" w14:textId="77777777" w:rsidR="005B3F7F" w:rsidRPr="00176C19" w:rsidRDefault="005B3F7F" w:rsidP="005B3F7F">
      <w:pPr>
        <w:spacing w:after="134"/>
        <w:jc w:val="right"/>
        <w:rPr>
          <w:rFonts w:ascii="Calibri" w:hAnsi="Calibri" w:cs="Calibri"/>
          <w:b/>
        </w:rPr>
      </w:pPr>
    </w:p>
    <w:p w14:paraId="29E3CD4A" w14:textId="77777777" w:rsidR="005D6AE8" w:rsidRPr="00176C19" w:rsidRDefault="005D6AE8" w:rsidP="005B3F7F">
      <w:pPr>
        <w:spacing w:after="134"/>
        <w:jc w:val="right"/>
        <w:rPr>
          <w:rFonts w:ascii="Calibri" w:hAnsi="Calibri" w:cs="Calibri"/>
          <w:b/>
          <w:u w:val="single"/>
        </w:rPr>
      </w:pPr>
    </w:p>
    <w:p w14:paraId="23475FFC" w14:textId="77777777" w:rsidR="005D6AE8" w:rsidRPr="00176C19" w:rsidRDefault="005D6AE8" w:rsidP="005B3F7F">
      <w:pPr>
        <w:spacing w:after="134"/>
        <w:jc w:val="right"/>
        <w:rPr>
          <w:rFonts w:ascii="Calibri" w:hAnsi="Calibri" w:cs="Calibri"/>
          <w:b/>
          <w:u w:val="single"/>
        </w:rPr>
      </w:pPr>
    </w:p>
    <w:p w14:paraId="043A00B2" w14:textId="77777777" w:rsidR="005D6AE8" w:rsidRPr="00176C19" w:rsidRDefault="005D6AE8" w:rsidP="005B3F7F">
      <w:pPr>
        <w:spacing w:after="134"/>
        <w:jc w:val="right"/>
        <w:rPr>
          <w:rFonts w:ascii="Calibri" w:hAnsi="Calibri" w:cs="Calibri"/>
          <w:b/>
          <w:u w:val="single"/>
        </w:rPr>
      </w:pPr>
    </w:p>
    <w:p w14:paraId="40395E58" w14:textId="77777777" w:rsidR="005D6AE8" w:rsidRPr="00176C19" w:rsidRDefault="005D6AE8" w:rsidP="005B3F7F">
      <w:pPr>
        <w:spacing w:after="134"/>
        <w:jc w:val="right"/>
        <w:rPr>
          <w:rFonts w:ascii="Calibri" w:hAnsi="Calibri" w:cs="Calibri"/>
          <w:b/>
          <w:u w:val="single"/>
        </w:rPr>
      </w:pPr>
    </w:p>
    <w:p w14:paraId="73E519DA" w14:textId="77777777" w:rsidR="005D6AE8" w:rsidRPr="00176C19" w:rsidRDefault="005D6AE8" w:rsidP="005B3F7F">
      <w:pPr>
        <w:spacing w:after="134"/>
        <w:jc w:val="right"/>
        <w:rPr>
          <w:rFonts w:ascii="Calibri" w:hAnsi="Calibri" w:cs="Calibri"/>
          <w:b/>
          <w:u w:val="single"/>
        </w:rPr>
      </w:pPr>
    </w:p>
    <w:p w14:paraId="371DAFC4" w14:textId="77777777" w:rsidR="005D6AE8" w:rsidRPr="00176C19" w:rsidRDefault="005D6AE8" w:rsidP="005B3F7F">
      <w:pPr>
        <w:spacing w:after="134"/>
        <w:jc w:val="right"/>
        <w:rPr>
          <w:rFonts w:ascii="Calibri" w:hAnsi="Calibri" w:cs="Calibri"/>
          <w:b/>
          <w:u w:val="single"/>
        </w:rPr>
      </w:pPr>
    </w:p>
    <w:p w14:paraId="03236F93" w14:textId="16C0F4C6" w:rsidR="00134BE9" w:rsidRPr="00176C19" w:rsidDel="00B95475" w:rsidRDefault="005D6AE8" w:rsidP="00134BE9">
      <w:pPr>
        <w:spacing w:after="134"/>
        <w:ind w:left="5760"/>
        <w:rPr>
          <w:del w:id="1" w:author="Linnane, Sandra" w:date="2025-09-26T09:47:00Z" w16du:dateUtc="2025-09-26T08:47:00Z"/>
          <w:rFonts w:ascii="Calibri" w:hAnsi="Calibri" w:cs="Calibri"/>
          <w:b/>
        </w:rPr>
      </w:pPr>
      <w:r w:rsidRPr="00176C19">
        <w:rPr>
          <w:rFonts w:ascii="Calibri" w:hAnsi="Calibri" w:cs="Calibri"/>
          <w:b/>
        </w:rPr>
        <w:t>Date:</w:t>
      </w:r>
      <w:r w:rsidRPr="00176C19">
        <w:rPr>
          <w:rFonts w:ascii="Calibri" w:hAnsi="Calibri" w:cs="Calibri"/>
          <w:b/>
        </w:rPr>
        <w:tab/>
      </w:r>
      <w:r w:rsidRPr="00176C19">
        <w:rPr>
          <w:rFonts w:ascii="Calibri" w:hAnsi="Calibri" w:cs="Calibri"/>
          <w:b/>
        </w:rPr>
        <w:tab/>
      </w:r>
      <w:r w:rsidRPr="00176C19">
        <w:rPr>
          <w:rFonts w:ascii="Calibri" w:hAnsi="Calibri" w:cs="Calibri"/>
          <w:b/>
        </w:rPr>
        <w:tab/>
        <w:t xml:space="preserve"> </w:t>
      </w:r>
      <w:r w:rsidR="005B3F7F" w:rsidRPr="00176C19">
        <w:rPr>
          <w:rFonts w:ascii="Calibri" w:hAnsi="Calibri" w:cs="Calibri"/>
          <w:b/>
        </w:rPr>
        <w:t xml:space="preserve">      </w:t>
      </w:r>
      <w:r w:rsidR="00B95475">
        <w:rPr>
          <w:rFonts w:ascii="Calibri" w:hAnsi="Calibri" w:cs="Calibri"/>
          <w:b/>
        </w:rPr>
        <w:t>01/10/2025</w:t>
      </w:r>
    </w:p>
    <w:p w14:paraId="7C48F71A" w14:textId="77777777" w:rsidR="005D6AE8" w:rsidRPr="00176C19" w:rsidRDefault="005D6AE8" w:rsidP="005B3F7F">
      <w:pPr>
        <w:spacing w:after="134"/>
        <w:ind w:left="5760"/>
        <w:rPr>
          <w:rFonts w:ascii="Calibri" w:hAnsi="Calibri" w:cs="Calibri"/>
          <w:b/>
        </w:rPr>
      </w:pPr>
      <w:r w:rsidRPr="00176C19">
        <w:rPr>
          <w:rFonts w:ascii="Calibri" w:hAnsi="Calibri" w:cs="Calibri"/>
          <w:b/>
        </w:rPr>
        <w:t xml:space="preserve">Document; </w:t>
      </w:r>
      <w:r w:rsidRPr="00176C19">
        <w:rPr>
          <w:rFonts w:ascii="Calibri" w:hAnsi="Calibri" w:cs="Calibri"/>
          <w:b/>
        </w:rPr>
        <w:tab/>
      </w:r>
      <w:r w:rsidRPr="00176C19">
        <w:rPr>
          <w:rFonts w:ascii="Calibri" w:hAnsi="Calibri" w:cs="Calibri"/>
          <w:b/>
        </w:rPr>
        <w:tab/>
        <w:t xml:space="preserve"> </w:t>
      </w:r>
      <w:r w:rsidRPr="00176C19">
        <w:rPr>
          <w:rFonts w:ascii="Calibri" w:hAnsi="Calibri" w:cs="Calibri"/>
          <w:b/>
        </w:rPr>
        <w:tab/>
        <w:t xml:space="preserve">  </w:t>
      </w:r>
      <w:r w:rsidR="00DB185C">
        <w:rPr>
          <w:rFonts w:ascii="Calibri" w:hAnsi="Calibri" w:cs="Calibri"/>
          <w:b/>
        </w:rPr>
        <w:t xml:space="preserve">       [XX]</w:t>
      </w:r>
    </w:p>
    <w:p w14:paraId="163C8A79" w14:textId="03B375F5" w:rsidR="005D6AE8" w:rsidRPr="00176C19" w:rsidRDefault="005D6AE8" w:rsidP="005B3F7F">
      <w:pPr>
        <w:spacing w:after="134"/>
        <w:ind w:left="5760"/>
        <w:rPr>
          <w:rFonts w:ascii="Calibri" w:hAnsi="Calibri" w:cs="Calibri"/>
          <w:b/>
        </w:rPr>
      </w:pPr>
      <w:r w:rsidRPr="00176C19">
        <w:rPr>
          <w:rFonts w:ascii="Calibri" w:hAnsi="Calibri" w:cs="Calibri"/>
          <w:b/>
        </w:rPr>
        <w:t>Revision:</w:t>
      </w:r>
      <w:r w:rsidRPr="00176C19">
        <w:rPr>
          <w:rFonts w:ascii="Calibri" w:hAnsi="Calibri" w:cs="Calibri"/>
          <w:b/>
        </w:rPr>
        <w:tab/>
      </w:r>
      <w:r w:rsidRPr="00176C19">
        <w:rPr>
          <w:rFonts w:ascii="Calibri" w:hAnsi="Calibri" w:cs="Calibri"/>
          <w:b/>
        </w:rPr>
        <w:tab/>
      </w:r>
      <w:r w:rsidRPr="00176C19">
        <w:rPr>
          <w:rFonts w:ascii="Calibri" w:hAnsi="Calibri" w:cs="Calibri"/>
          <w:b/>
        </w:rPr>
        <w:tab/>
      </w:r>
      <w:r w:rsidR="00B95475">
        <w:rPr>
          <w:rFonts w:ascii="Calibri" w:hAnsi="Calibri" w:cs="Calibri"/>
          <w:b/>
        </w:rPr>
        <w:t>10</w:t>
      </w:r>
      <w:r w:rsidR="00762BA3">
        <w:rPr>
          <w:rFonts w:ascii="Calibri" w:hAnsi="Calibri" w:cs="Calibri"/>
          <w:b/>
        </w:rPr>
        <w:t>.0</w:t>
      </w:r>
    </w:p>
    <w:p w14:paraId="2B98F855" w14:textId="77777777" w:rsidR="005D6AE8" w:rsidRPr="00176C19" w:rsidRDefault="005D6AE8" w:rsidP="005D6AE8">
      <w:pPr>
        <w:rPr>
          <w:rFonts w:ascii="Calibri" w:hAnsi="Calibri" w:cs="Calibri"/>
          <w:b/>
        </w:rPr>
        <w:sectPr w:rsidR="005D6AE8" w:rsidRPr="00176C19" w:rsidSect="00805948">
          <w:headerReference w:type="default" r:id="rId13"/>
          <w:footerReference w:type="default" r:id="rId14"/>
          <w:footerReference w:type="first" r:id="rId15"/>
          <w:pgSz w:w="12240" w:h="15840"/>
          <w:pgMar w:top="1440" w:right="1440" w:bottom="1440" w:left="1440" w:header="720" w:footer="720" w:gutter="0"/>
          <w:cols w:space="720"/>
          <w:titlePg/>
          <w:docGrid w:linePitch="360"/>
        </w:sectPr>
      </w:pPr>
    </w:p>
    <w:p w14:paraId="267BAD72" w14:textId="77777777" w:rsidR="005B3F7F" w:rsidRPr="00176C19" w:rsidRDefault="005B3F7F" w:rsidP="005B3F7F">
      <w:pPr>
        <w:pBdr>
          <w:top w:val="single" w:sz="24" w:space="1" w:color="auto"/>
          <w:bottom w:val="single" w:sz="24" w:space="1" w:color="auto"/>
        </w:pBdr>
        <w:tabs>
          <w:tab w:val="left" w:pos="2700"/>
          <w:tab w:val="left" w:leader="underscore" w:pos="9360"/>
        </w:tabs>
        <w:spacing w:after="134"/>
        <w:jc w:val="center"/>
        <w:rPr>
          <w:rFonts w:ascii="Calibri" w:hAnsi="Calibri" w:cs="Calibri"/>
          <w:b/>
          <w:sz w:val="36"/>
          <w:szCs w:val="36"/>
        </w:rPr>
      </w:pPr>
      <w:r w:rsidRPr="00176C19">
        <w:rPr>
          <w:rFonts w:ascii="Calibri" w:hAnsi="Calibri" w:cs="Calibri"/>
          <w:b/>
          <w:sz w:val="36"/>
          <w:szCs w:val="36"/>
        </w:rPr>
        <w:lastRenderedPageBreak/>
        <w:t xml:space="preserve">SEMOpx – </w:t>
      </w:r>
      <w:r w:rsidR="00F7738F">
        <w:rPr>
          <w:rFonts w:ascii="Calibri" w:hAnsi="Calibri" w:cs="Calibri"/>
          <w:b/>
          <w:sz w:val="36"/>
          <w:szCs w:val="36"/>
        </w:rPr>
        <w:t xml:space="preserve">Exchange </w:t>
      </w:r>
      <w:r w:rsidR="00E634D6">
        <w:rPr>
          <w:rFonts w:ascii="Calibri" w:hAnsi="Calibri" w:cs="Calibri"/>
          <w:b/>
          <w:sz w:val="36"/>
          <w:szCs w:val="36"/>
        </w:rPr>
        <w:t xml:space="preserve">Committee </w:t>
      </w:r>
      <w:r w:rsidRPr="00176C19">
        <w:rPr>
          <w:rFonts w:ascii="Calibri" w:hAnsi="Calibri" w:cs="Calibri"/>
          <w:b/>
          <w:sz w:val="36"/>
          <w:szCs w:val="36"/>
        </w:rPr>
        <w:t>Member</w:t>
      </w:r>
      <w:r w:rsidR="00E634D6">
        <w:rPr>
          <w:rFonts w:ascii="Calibri" w:hAnsi="Calibri" w:cs="Calibri"/>
          <w:b/>
          <w:sz w:val="36"/>
          <w:szCs w:val="36"/>
        </w:rPr>
        <w:t>ship</w:t>
      </w:r>
      <w:r w:rsidRPr="00176C19">
        <w:rPr>
          <w:rFonts w:ascii="Calibri" w:hAnsi="Calibri" w:cs="Calibri"/>
          <w:b/>
          <w:sz w:val="36"/>
          <w:szCs w:val="36"/>
        </w:rPr>
        <w:t xml:space="preserve"> Application</w:t>
      </w:r>
      <w:r w:rsidR="00F7738F">
        <w:rPr>
          <w:rFonts w:ascii="Calibri" w:hAnsi="Calibri" w:cs="Calibri"/>
          <w:b/>
          <w:sz w:val="36"/>
          <w:szCs w:val="36"/>
        </w:rPr>
        <w:t xml:space="preserve"> </w:t>
      </w:r>
      <w:r w:rsidR="00DB185C">
        <w:rPr>
          <w:rFonts w:ascii="Calibri" w:hAnsi="Calibri" w:cs="Calibri"/>
          <w:b/>
          <w:sz w:val="36"/>
          <w:szCs w:val="36"/>
        </w:rPr>
        <w:t>and Undertaking</w:t>
      </w:r>
    </w:p>
    <w:p w14:paraId="71B9BCB6" w14:textId="77777777" w:rsidR="00C529AB" w:rsidRPr="00176C19" w:rsidRDefault="00C529AB" w:rsidP="005B3F7F">
      <w:pPr>
        <w:tabs>
          <w:tab w:val="left" w:pos="2700"/>
          <w:tab w:val="left" w:leader="underscore" w:pos="9360"/>
        </w:tabs>
        <w:spacing w:after="134"/>
        <w:rPr>
          <w:rFonts w:ascii="Calibri" w:hAnsi="Calibri" w:cs="Calibri"/>
          <w:color w:val="000080"/>
          <w:sz w:val="18"/>
          <w:szCs w:val="18"/>
          <w:lang w:val="en-IE"/>
        </w:rPr>
      </w:pPr>
      <w:r w:rsidRPr="00176C19">
        <w:rPr>
          <w:rFonts w:ascii="Calibri" w:hAnsi="Calibri" w:cs="Calibri"/>
          <w:b/>
          <w:i/>
          <w:sz w:val="18"/>
          <w:szCs w:val="18"/>
        </w:rPr>
        <w:t xml:space="preserve">This form is part of the application requirements for </w:t>
      </w:r>
      <w:r w:rsidR="00F7738F">
        <w:rPr>
          <w:rFonts w:ascii="Calibri" w:hAnsi="Calibri" w:cs="Calibri"/>
          <w:b/>
          <w:i/>
          <w:sz w:val="18"/>
          <w:szCs w:val="18"/>
        </w:rPr>
        <w:t xml:space="preserve">SEMOpx Exchange Committee Members. </w:t>
      </w:r>
    </w:p>
    <w:p w14:paraId="7D898B33" w14:textId="77777777" w:rsidR="00C529AB" w:rsidRPr="00176C19" w:rsidRDefault="00C529AB" w:rsidP="00C529AB">
      <w:pPr>
        <w:pStyle w:val="ListParagraph"/>
        <w:numPr>
          <w:ilvl w:val="0"/>
          <w:numId w:val="42"/>
        </w:numPr>
        <w:ind w:left="360" w:hanging="270"/>
        <w:rPr>
          <w:rFonts w:cs="Calibri"/>
          <w:i/>
          <w:sz w:val="18"/>
          <w:szCs w:val="18"/>
        </w:rPr>
      </w:pPr>
      <w:r w:rsidRPr="00176C19">
        <w:rPr>
          <w:rFonts w:cs="Calibri"/>
          <w:i/>
          <w:sz w:val="18"/>
          <w:szCs w:val="18"/>
        </w:rPr>
        <w:t>Please refer to the Glossary of Terms available from the SEMO</w:t>
      </w:r>
      <w:r w:rsidR="00F7738F">
        <w:rPr>
          <w:rFonts w:cs="Calibri"/>
          <w:i/>
          <w:sz w:val="18"/>
          <w:szCs w:val="18"/>
        </w:rPr>
        <w:t>px</w:t>
      </w:r>
      <w:r w:rsidRPr="00176C19">
        <w:rPr>
          <w:rFonts w:cs="Calibri"/>
          <w:i/>
          <w:sz w:val="18"/>
          <w:szCs w:val="18"/>
        </w:rPr>
        <w:t xml:space="preserve"> website for more detailed descriptions of each item.</w:t>
      </w:r>
    </w:p>
    <w:p w14:paraId="20AE11C0" w14:textId="77777777" w:rsidR="00C529AB" w:rsidRPr="00176C19" w:rsidRDefault="00C529AB" w:rsidP="00C529AB">
      <w:pPr>
        <w:pStyle w:val="ListParagraph"/>
        <w:numPr>
          <w:ilvl w:val="0"/>
          <w:numId w:val="42"/>
        </w:numPr>
        <w:ind w:left="360" w:hanging="270"/>
        <w:rPr>
          <w:rFonts w:cs="Calibri"/>
          <w:i/>
          <w:sz w:val="18"/>
          <w:szCs w:val="18"/>
        </w:rPr>
      </w:pPr>
      <w:r w:rsidRPr="00176C19">
        <w:rPr>
          <w:rFonts w:cs="Calibri"/>
          <w:i/>
          <w:sz w:val="18"/>
          <w:szCs w:val="18"/>
        </w:rPr>
        <w:t>It is recommended to complete the form electronically before signing, scanning and sending to SEM</w:t>
      </w:r>
      <w:r w:rsidR="00F7738F">
        <w:rPr>
          <w:rFonts w:cs="Calibri"/>
          <w:i/>
          <w:sz w:val="18"/>
          <w:szCs w:val="18"/>
        </w:rPr>
        <w:t>Opx</w:t>
      </w:r>
      <w:r w:rsidRPr="00176C19">
        <w:rPr>
          <w:rFonts w:cs="Calibri"/>
          <w:i/>
          <w:sz w:val="18"/>
          <w:szCs w:val="18"/>
        </w:rPr>
        <w:t xml:space="preserve">. </w:t>
      </w:r>
    </w:p>
    <w:p w14:paraId="50EBADB8" w14:textId="77777777" w:rsidR="00C529AB" w:rsidRPr="00176C19" w:rsidRDefault="00C529AB" w:rsidP="005B3F7F">
      <w:pPr>
        <w:pStyle w:val="ListParagraph"/>
        <w:numPr>
          <w:ilvl w:val="0"/>
          <w:numId w:val="42"/>
        </w:numPr>
        <w:spacing w:after="134"/>
        <w:ind w:left="360" w:hanging="274"/>
        <w:rPr>
          <w:rFonts w:cs="Calibri"/>
          <w:i/>
          <w:sz w:val="18"/>
          <w:szCs w:val="18"/>
        </w:rPr>
      </w:pPr>
      <w:r w:rsidRPr="00176C19">
        <w:rPr>
          <w:rFonts w:cs="Calibri"/>
          <w:i/>
          <w:sz w:val="18"/>
          <w:szCs w:val="18"/>
        </w:rPr>
        <w:t>PLEASE COMPLETE THIS FORM IN BLOCK CAPITALS.</w:t>
      </w:r>
    </w:p>
    <w:p w14:paraId="7C7443CE" w14:textId="77777777" w:rsidR="005B3F7F" w:rsidRPr="00176C19" w:rsidRDefault="005B3F7F" w:rsidP="005B3F7F">
      <w:pPr>
        <w:pStyle w:val="ListParagraph"/>
        <w:spacing w:after="134"/>
        <w:ind w:left="360"/>
        <w:rPr>
          <w:rFonts w:cs="Calibri"/>
          <w:i/>
          <w:sz w:val="8"/>
          <w:szCs w:val="8"/>
        </w:rPr>
      </w:pPr>
    </w:p>
    <w:p w14:paraId="135A3F7B" w14:textId="77777777" w:rsidR="00EE2244" w:rsidRPr="00176C19" w:rsidRDefault="00C91FAD" w:rsidP="00BD693D">
      <w:pPr>
        <w:pStyle w:val="ListParagraph"/>
        <w:pBdr>
          <w:top w:val="single" w:sz="24" w:space="1" w:color="auto"/>
        </w:pBdr>
        <w:spacing w:after="134"/>
        <w:ind w:left="0"/>
        <w:rPr>
          <w:rFonts w:cs="Calibri"/>
          <w:b/>
          <w:sz w:val="32"/>
          <w:szCs w:val="32"/>
        </w:rPr>
      </w:pPr>
      <w:r w:rsidRPr="00176C19">
        <w:rPr>
          <w:rFonts w:cs="Calibri"/>
          <w:b/>
          <w:sz w:val="32"/>
          <w:szCs w:val="32"/>
          <w:lang w:eastAsia="fr-FR"/>
        </w:rPr>
        <w:t xml:space="preserve">1. </w:t>
      </w:r>
      <w:r w:rsidR="00EE2244" w:rsidRPr="00176C19">
        <w:rPr>
          <w:rFonts w:cs="Calibri"/>
          <w:b/>
          <w:sz w:val="32"/>
          <w:szCs w:val="32"/>
        </w:rPr>
        <w:t>Applicant Details</w:t>
      </w:r>
    </w:p>
    <w:p w14:paraId="08421F17" w14:textId="51EB61BA" w:rsidR="00EE2244" w:rsidRDefault="00EE2244" w:rsidP="00C529AB">
      <w:pPr>
        <w:rPr>
          <w:rFonts w:ascii="Calibri" w:hAnsi="Calibri" w:cs="Calibri"/>
          <w:i/>
          <w:sz w:val="22"/>
          <w:szCs w:val="22"/>
        </w:rPr>
      </w:pPr>
      <w:r w:rsidRPr="00176C19">
        <w:rPr>
          <w:rFonts w:ascii="Calibri" w:hAnsi="Calibri" w:cs="Calibri"/>
          <w:i/>
          <w:sz w:val="18"/>
          <w:szCs w:val="18"/>
        </w:rPr>
        <w:t>Please provide details of the person who should be contacted regarding this application</w:t>
      </w:r>
      <w:r w:rsidRPr="00176C19">
        <w:rPr>
          <w:rFonts w:ascii="Calibri" w:hAnsi="Calibri" w:cs="Calibri"/>
          <w:i/>
          <w:sz w:val="22"/>
          <w:szCs w:val="22"/>
        </w:rPr>
        <w:t>.</w:t>
      </w:r>
    </w:p>
    <w:p w14:paraId="50CE2883" w14:textId="77777777" w:rsidR="001B5817" w:rsidRDefault="001B5817" w:rsidP="00C529AB">
      <w:pPr>
        <w:rPr>
          <w:rFonts w:ascii="Calibri" w:hAnsi="Calibri" w:cs="Calibri"/>
          <w:i/>
          <w:sz w:val="22"/>
          <w:szCs w:val="22"/>
        </w:rPr>
      </w:pPr>
    </w:p>
    <w:p w14:paraId="098768F7" w14:textId="2AD4BE65" w:rsidR="001B5817" w:rsidRDefault="001B5817" w:rsidP="00C529AB">
      <w:pPr>
        <w:rPr>
          <w:i/>
          <w:iCs/>
          <w:sz w:val="20"/>
          <w:szCs w:val="20"/>
        </w:rPr>
      </w:pPr>
      <w:r w:rsidRPr="00505030">
        <w:rPr>
          <w:i/>
          <w:iCs/>
          <w:sz w:val="20"/>
          <w:szCs w:val="20"/>
        </w:rPr>
        <w:t>Please complete the relevant contact details below – Election Nominees should complete the Member position and Alternate position sections. If wishing to join an Exchange Committee meeting as an Observer, please only complete the Observer section below.</w:t>
      </w:r>
    </w:p>
    <w:p w14:paraId="3E936DDB" w14:textId="77777777" w:rsidR="0031295F" w:rsidRPr="00505030" w:rsidRDefault="0031295F" w:rsidP="00C529AB">
      <w:pPr>
        <w:rPr>
          <w:rFonts w:ascii="Calibri" w:hAnsi="Calibri" w:cs="Calibri"/>
          <w:i/>
          <w:iCs/>
          <w:sz w:val="20"/>
          <w:szCs w:val="20"/>
        </w:rPr>
      </w:pPr>
    </w:p>
    <w:p w14:paraId="7E4EFCD4" w14:textId="77777777" w:rsidR="001B5817" w:rsidRDefault="001B5817" w:rsidP="00C529AB">
      <w:pPr>
        <w:rPr>
          <w:rFonts w:ascii="Calibri" w:hAnsi="Calibri" w:cs="Calibri"/>
          <w:i/>
          <w:sz w:val="22"/>
          <w:szCs w:val="22"/>
        </w:rPr>
      </w:pPr>
    </w:p>
    <w:p w14:paraId="1D8B126A" w14:textId="7BAD3CBD" w:rsidR="001B5817" w:rsidRPr="00505030" w:rsidRDefault="001B5817" w:rsidP="00C529AB">
      <w:pPr>
        <w:rPr>
          <w:rFonts w:ascii="Calibri" w:hAnsi="Calibri" w:cs="Calibri"/>
          <w:b/>
          <w:bCs/>
          <w:i/>
          <w:sz w:val="20"/>
          <w:szCs w:val="20"/>
        </w:rPr>
      </w:pPr>
      <w:r w:rsidRPr="00505030">
        <w:rPr>
          <w:b/>
          <w:bCs/>
          <w:sz w:val="20"/>
          <w:szCs w:val="20"/>
        </w:rPr>
        <w:t>Member Position</w:t>
      </w:r>
    </w:p>
    <w:p w14:paraId="6BAF5AD1" w14:textId="4E10F8BB" w:rsidR="00EE2244" w:rsidRPr="00176C19" w:rsidRDefault="001B5817" w:rsidP="00EE2244">
      <w:pPr>
        <w:rPr>
          <w:rFonts w:ascii="Calibri" w:hAnsi="Calibri" w:cs="Calibri"/>
          <w:i/>
          <w:sz w:val="22"/>
          <w:szCs w:val="22"/>
        </w:rPr>
      </w:pPr>
      <w:r w:rsidRPr="00176C19">
        <w:rPr>
          <w:rFonts w:ascii="Calibri" w:hAnsi="Calibri" w:cs="Calibri"/>
          <w:noProof/>
          <w:sz w:val="18"/>
          <w:szCs w:val="18"/>
        </w:rPr>
        <mc:AlternateContent>
          <mc:Choice Requires="wps">
            <w:drawing>
              <wp:anchor distT="0" distB="0" distL="114300" distR="114300" simplePos="0" relativeHeight="251642368" behindDoc="0" locked="0" layoutInCell="1" allowOverlap="1" wp14:anchorId="0AAF5586" wp14:editId="5C7C2367">
                <wp:simplePos x="0" y="0"/>
                <wp:positionH relativeFrom="column">
                  <wp:posOffset>1622425</wp:posOffset>
                </wp:positionH>
                <wp:positionV relativeFrom="paragraph">
                  <wp:posOffset>139700</wp:posOffset>
                </wp:positionV>
                <wp:extent cx="4229100" cy="257175"/>
                <wp:effectExtent l="0" t="0" r="0" b="9525"/>
                <wp:wrapNone/>
                <wp:docPr id="555" name="Rectangle 5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9100" cy="257175"/>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4879D26C" w14:textId="77777777" w:rsidR="00EE2244" w:rsidRPr="00EE2244" w:rsidRDefault="00EE2244" w:rsidP="00EE224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AF5586" id="Rectangle 555" o:spid="_x0000_s1026" style="position:absolute;margin-left:127.75pt;margin-top:11pt;width:333pt;height:20.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" fillcolor="#d9d9d9" strokecolor="windowText" strokeweight="1pt">
                <v:path arrowok="t"/>
                <v:textbox>
                  <w:txbxContent>
                    <w:p w14:paraId="4879D26C" w14:textId="77777777" w:rsidR="00EE2244" w:rsidRPr="00EE2244" w:rsidRDefault="00EE2244" w:rsidP="00EE2244"/>
                  </w:txbxContent>
                </v:textbox>
              </v:rect>
            </w:pict>
          </mc:Fallback>
        </mc:AlternateContent>
      </w:r>
    </w:p>
    <w:p w14:paraId="413BFD3C" w14:textId="20C45038" w:rsidR="00EE2244" w:rsidRPr="00176C19" w:rsidRDefault="0089624F" w:rsidP="00EE2244">
      <w:pPr>
        <w:rPr>
          <w:rFonts w:ascii="Calibri" w:hAnsi="Calibri" w:cs="Calibri"/>
          <w:sz w:val="22"/>
          <w:szCs w:val="22"/>
        </w:rPr>
      </w:pPr>
      <w:r w:rsidRPr="00176C19">
        <w:rPr>
          <w:rFonts w:ascii="Calibri" w:hAnsi="Calibri" w:cs="Calibri"/>
          <w:noProof/>
          <w:sz w:val="22"/>
          <w:szCs w:val="22"/>
        </w:rPr>
        <mc:AlternateContent>
          <mc:Choice Requires="wps">
            <w:drawing>
              <wp:anchor distT="0" distB="0" distL="114300" distR="114300" simplePos="0" relativeHeight="251643392" behindDoc="0" locked="0" layoutInCell="1" allowOverlap="1" wp14:anchorId="0370AE68" wp14:editId="4D0054DC">
                <wp:simplePos x="0" y="0"/>
                <wp:positionH relativeFrom="column">
                  <wp:posOffset>1628775</wp:posOffset>
                </wp:positionH>
                <wp:positionV relativeFrom="paragraph">
                  <wp:posOffset>301625</wp:posOffset>
                </wp:positionV>
                <wp:extent cx="4229100" cy="257175"/>
                <wp:effectExtent l="0" t="0" r="0" b="9525"/>
                <wp:wrapNone/>
                <wp:docPr id="558" name="Rectangle 5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9100" cy="257175"/>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48A4DCF4" w14:textId="77777777" w:rsidR="00EE2244" w:rsidRPr="00EE2244" w:rsidRDefault="00EE2244" w:rsidP="00EE224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70AE68" id="Rectangle 558" o:spid="_x0000_s1027" style="position:absolute;margin-left:128.25pt;margin-top:23.75pt;width:333pt;height:20.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" fillcolor="#d9d9d9" strokecolor="windowText" strokeweight="1pt">
                <v:path arrowok="t"/>
                <v:textbox>
                  <w:txbxContent>
                    <w:p w14:paraId="48A4DCF4" w14:textId="77777777" w:rsidR="00EE2244" w:rsidRPr="00EE2244" w:rsidRDefault="00EE2244" w:rsidP="00EE2244"/>
                  </w:txbxContent>
                </v:textbox>
              </v:rect>
            </w:pict>
          </mc:Fallback>
        </mc:AlternateContent>
      </w:r>
      <w:r w:rsidR="00EE2244" w:rsidRPr="00176C19">
        <w:rPr>
          <w:rFonts w:ascii="Calibri" w:hAnsi="Calibri" w:cs="Calibri"/>
          <w:sz w:val="22"/>
          <w:szCs w:val="22"/>
        </w:rPr>
        <w:t>Name</w:t>
      </w:r>
    </w:p>
    <w:p w14:paraId="356EC3A2" w14:textId="77777777" w:rsidR="00C91FAD" w:rsidRPr="00176C19" w:rsidRDefault="00C91FAD" w:rsidP="00EE2244">
      <w:pPr>
        <w:rPr>
          <w:rFonts w:ascii="Calibri" w:hAnsi="Calibri" w:cs="Calibri"/>
          <w:sz w:val="22"/>
          <w:szCs w:val="22"/>
        </w:rPr>
      </w:pPr>
    </w:p>
    <w:p w14:paraId="7553F9B6" w14:textId="77777777" w:rsidR="00EE2244" w:rsidRPr="00176C19" w:rsidRDefault="00EE2244" w:rsidP="00EE2244">
      <w:pPr>
        <w:rPr>
          <w:rFonts w:ascii="Calibri" w:hAnsi="Calibri" w:cs="Calibri"/>
          <w:sz w:val="22"/>
          <w:szCs w:val="22"/>
        </w:rPr>
      </w:pPr>
      <w:r w:rsidRPr="00176C19">
        <w:rPr>
          <w:rFonts w:ascii="Calibri" w:hAnsi="Calibri" w:cs="Calibri"/>
          <w:sz w:val="22"/>
          <w:szCs w:val="22"/>
        </w:rPr>
        <w:t>Email Address</w:t>
      </w:r>
    </w:p>
    <w:p w14:paraId="319FAF7B" w14:textId="42135EF3" w:rsidR="00C91FAD" w:rsidRPr="00176C19" w:rsidRDefault="0089624F" w:rsidP="00EE2244">
      <w:pPr>
        <w:rPr>
          <w:rFonts w:ascii="Calibri" w:hAnsi="Calibri" w:cs="Calibri"/>
          <w:sz w:val="22"/>
          <w:szCs w:val="22"/>
        </w:rPr>
      </w:pPr>
      <w:r w:rsidRPr="00176C19">
        <w:rPr>
          <w:rFonts w:ascii="Calibri" w:hAnsi="Calibri" w:cs="Calibri"/>
          <w:noProof/>
          <w:sz w:val="22"/>
          <w:szCs w:val="22"/>
        </w:rPr>
        <mc:AlternateContent>
          <mc:Choice Requires="wps">
            <w:drawing>
              <wp:anchor distT="0" distB="0" distL="114300" distR="114300" simplePos="0" relativeHeight="251644416" behindDoc="0" locked="0" layoutInCell="1" allowOverlap="1" wp14:anchorId="14DF6C27" wp14:editId="3314DA9C">
                <wp:simplePos x="0" y="0"/>
                <wp:positionH relativeFrom="column">
                  <wp:posOffset>1628775</wp:posOffset>
                </wp:positionH>
                <wp:positionV relativeFrom="paragraph">
                  <wp:posOffset>132080</wp:posOffset>
                </wp:positionV>
                <wp:extent cx="1983740" cy="257175"/>
                <wp:effectExtent l="0" t="0" r="0" b="9525"/>
                <wp:wrapNone/>
                <wp:docPr id="559" name="Rectangle 5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3740" cy="257175"/>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38352121" w14:textId="77777777" w:rsidR="00EE2244" w:rsidRPr="00EE2244" w:rsidRDefault="00EE2244" w:rsidP="00EE224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DF6C27" id="Rectangle 559" o:spid="_x0000_s1028" style="position:absolute;margin-left:128.25pt;margin-top:10.4pt;width:156.2pt;height:20.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" fillcolor="#d9d9d9" strokecolor="windowText" strokeweight="1pt">
                <v:path arrowok="t"/>
                <v:textbox>
                  <w:txbxContent>
                    <w:p w14:paraId="38352121" w14:textId="77777777" w:rsidR="00EE2244" w:rsidRPr="00EE2244" w:rsidRDefault="00EE2244" w:rsidP="00EE2244"/>
                  </w:txbxContent>
                </v:textbox>
              </v:rect>
            </w:pict>
          </mc:Fallback>
        </mc:AlternateContent>
      </w:r>
    </w:p>
    <w:p w14:paraId="561BDEF8" w14:textId="77777777" w:rsidR="00EE2244" w:rsidRPr="00176C19" w:rsidRDefault="00EE2244" w:rsidP="005B3F7F">
      <w:pPr>
        <w:rPr>
          <w:rFonts w:ascii="Calibri" w:hAnsi="Calibri" w:cs="Calibri"/>
          <w:sz w:val="22"/>
          <w:szCs w:val="22"/>
        </w:rPr>
      </w:pPr>
      <w:r w:rsidRPr="00176C19">
        <w:rPr>
          <w:rFonts w:ascii="Calibri" w:hAnsi="Calibri" w:cs="Calibri"/>
          <w:sz w:val="22"/>
          <w:szCs w:val="22"/>
        </w:rPr>
        <w:t>Contact Phone Number</w:t>
      </w:r>
    </w:p>
    <w:p w14:paraId="0645AF68" w14:textId="77777777" w:rsidR="005B3F7F" w:rsidRDefault="005B3F7F" w:rsidP="005B3F7F">
      <w:pPr>
        <w:rPr>
          <w:rFonts w:ascii="Calibri" w:hAnsi="Calibri" w:cs="Calibri"/>
          <w:sz w:val="22"/>
          <w:szCs w:val="22"/>
        </w:rPr>
      </w:pPr>
    </w:p>
    <w:p w14:paraId="7466C544" w14:textId="4FD5DD92" w:rsidR="001B5817" w:rsidRDefault="001B5817" w:rsidP="005B3F7F">
      <w:pPr>
        <w:rPr>
          <w:rFonts w:ascii="Calibri" w:hAnsi="Calibri" w:cs="Calibri"/>
          <w:sz w:val="22"/>
          <w:szCs w:val="22"/>
        </w:rPr>
      </w:pPr>
    </w:p>
    <w:p w14:paraId="59750B6B" w14:textId="0B6E6266" w:rsidR="001B5817" w:rsidRPr="00056A86" w:rsidRDefault="001B5817" w:rsidP="001B5817">
      <w:pPr>
        <w:rPr>
          <w:rFonts w:ascii="Calibri" w:hAnsi="Calibri" w:cs="Calibri"/>
          <w:b/>
          <w:bCs/>
          <w:i/>
          <w:sz w:val="20"/>
          <w:szCs w:val="20"/>
        </w:rPr>
      </w:pPr>
      <w:r>
        <w:rPr>
          <w:b/>
          <w:bCs/>
          <w:sz w:val="20"/>
          <w:szCs w:val="20"/>
        </w:rPr>
        <w:t>Alternate</w:t>
      </w:r>
      <w:r w:rsidRPr="00056A86">
        <w:rPr>
          <w:b/>
          <w:bCs/>
          <w:sz w:val="20"/>
          <w:szCs w:val="20"/>
        </w:rPr>
        <w:t xml:space="preserve"> Position</w:t>
      </w:r>
    </w:p>
    <w:p w14:paraId="0BF320E1" w14:textId="77777777" w:rsidR="001B5817" w:rsidRDefault="001B5817" w:rsidP="005B3F7F">
      <w:pPr>
        <w:rPr>
          <w:rFonts w:ascii="Calibri" w:hAnsi="Calibri" w:cs="Calibri"/>
          <w:sz w:val="22"/>
          <w:szCs w:val="22"/>
        </w:rPr>
      </w:pPr>
    </w:p>
    <w:p w14:paraId="6EC5C08B" w14:textId="338EF7B6" w:rsidR="001B5817" w:rsidRDefault="001B5817" w:rsidP="005B3F7F">
      <w:pPr>
        <w:rPr>
          <w:b/>
          <w:bCs/>
          <w:sz w:val="20"/>
          <w:szCs w:val="20"/>
        </w:rPr>
      </w:pPr>
      <w:r w:rsidRPr="00505030">
        <w:rPr>
          <w:b/>
          <w:bCs/>
          <w:sz w:val="20"/>
          <w:szCs w:val="20"/>
        </w:rPr>
        <w:t>(The Alternate position will only be enacted should the Member be unable to join an Exchange Committee meeting. The Alternate will only join meetings when the Member is unavailable and in these circumstances only may they join the meeting and vote if called upon to do so. The Alternate participation must be confirmed in advance of any meeting. The purpose of this role is to ensure that Exchange Committee meetings can proceed with a quorum achieved.)</w:t>
      </w:r>
    </w:p>
    <w:p w14:paraId="7C8C54DB" w14:textId="77777777" w:rsidR="0031295F" w:rsidRDefault="0031295F" w:rsidP="005B3F7F">
      <w:pPr>
        <w:rPr>
          <w:b/>
          <w:bCs/>
          <w:sz w:val="20"/>
          <w:szCs w:val="20"/>
        </w:rPr>
      </w:pPr>
    </w:p>
    <w:p w14:paraId="038DDD37" w14:textId="77777777" w:rsidR="0031295F" w:rsidRPr="00505030" w:rsidRDefault="0031295F" w:rsidP="005B3F7F">
      <w:pPr>
        <w:rPr>
          <w:rFonts w:ascii="Calibri" w:hAnsi="Calibri" w:cs="Calibri"/>
          <w:b/>
          <w:bCs/>
          <w:sz w:val="20"/>
          <w:szCs w:val="20"/>
        </w:rPr>
      </w:pPr>
    </w:p>
    <w:p w14:paraId="47727291" w14:textId="5AA2096C" w:rsidR="001B5817" w:rsidRDefault="001B5817" w:rsidP="005B3F7F">
      <w:pPr>
        <w:rPr>
          <w:rFonts w:ascii="Calibri" w:hAnsi="Calibri" w:cs="Calibri"/>
          <w:sz w:val="22"/>
          <w:szCs w:val="22"/>
        </w:rPr>
      </w:pPr>
      <w:r w:rsidRPr="00176C19">
        <w:rPr>
          <w:rFonts w:ascii="Calibri" w:hAnsi="Calibri" w:cs="Calibri"/>
          <w:noProof/>
          <w:sz w:val="22"/>
          <w:szCs w:val="22"/>
        </w:rPr>
        <mc:AlternateContent>
          <mc:Choice Requires="wps">
            <w:drawing>
              <wp:anchor distT="0" distB="0" distL="114300" distR="114300" simplePos="0" relativeHeight="251678208" behindDoc="0" locked="0" layoutInCell="1" allowOverlap="1" wp14:anchorId="5F6CBBB2" wp14:editId="25D1B749">
                <wp:simplePos x="0" y="0"/>
                <wp:positionH relativeFrom="column">
                  <wp:posOffset>1625600</wp:posOffset>
                </wp:positionH>
                <wp:positionV relativeFrom="paragraph">
                  <wp:posOffset>139065</wp:posOffset>
                </wp:positionV>
                <wp:extent cx="4229100" cy="257175"/>
                <wp:effectExtent l="0" t="0" r="0" b="9525"/>
                <wp:wrapNone/>
                <wp:docPr id="704" name="Rectangle 7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9100" cy="257175"/>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175D2A73" w14:textId="77777777" w:rsidR="001B5817" w:rsidRPr="00EE2244" w:rsidRDefault="001B5817" w:rsidP="001B581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CBBB2" id="Rectangle 704" o:spid="_x0000_s1029" style="position:absolute;margin-left:128pt;margin-top:10.95pt;width:333pt;height:20.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" fillcolor="#d9d9d9" strokecolor="windowText" strokeweight="1pt">
                <v:path arrowok="t"/>
                <v:textbox>
                  <w:txbxContent>
                    <w:p w14:paraId="175D2A73" w14:textId="77777777" w:rsidR="001B5817" w:rsidRPr="00EE2244" w:rsidRDefault="001B5817" w:rsidP="001B5817"/>
                  </w:txbxContent>
                </v:textbox>
              </v:rect>
            </w:pict>
          </mc:Fallback>
        </mc:AlternateContent>
      </w:r>
    </w:p>
    <w:p w14:paraId="3C65E3E9" w14:textId="0F2651CD" w:rsidR="001B5817" w:rsidRPr="00176C19" w:rsidRDefault="001B5817" w:rsidP="001B5817">
      <w:pPr>
        <w:rPr>
          <w:rFonts w:ascii="Calibri" w:hAnsi="Calibri" w:cs="Calibri"/>
          <w:sz w:val="22"/>
          <w:szCs w:val="22"/>
        </w:rPr>
      </w:pPr>
      <w:r w:rsidRPr="00176C19">
        <w:rPr>
          <w:rFonts w:ascii="Calibri" w:hAnsi="Calibri" w:cs="Calibri"/>
          <w:noProof/>
          <w:sz w:val="22"/>
          <w:szCs w:val="22"/>
        </w:rPr>
        <mc:AlternateContent>
          <mc:Choice Requires="wps">
            <w:drawing>
              <wp:anchor distT="0" distB="0" distL="114300" distR="114300" simplePos="0" relativeHeight="251675136" behindDoc="0" locked="0" layoutInCell="1" allowOverlap="1" wp14:anchorId="56FFC1B3" wp14:editId="2CB6C346">
                <wp:simplePos x="0" y="0"/>
                <wp:positionH relativeFrom="column">
                  <wp:posOffset>1628775</wp:posOffset>
                </wp:positionH>
                <wp:positionV relativeFrom="paragraph">
                  <wp:posOffset>301625</wp:posOffset>
                </wp:positionV>
                <wp:extent cx="4229100" cy="257175"/>
                <wp:effectExtent l="0" t="0" r="0" b="952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9100" cy="257175"/>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0EA0055C" w14:textId="77777777" w:rsidR="001B5817" w:rsidRPr="00EE2244" w:rsidRDefault="001B5817" w:rsidP="001B581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FFC1B3" id="Rectangle 22" o:spid="_x0000_s1030" style="position:absolute;margin-left:128.25pt;margin-top:23.75pt;width:333pt;height:20.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" fillcolor="#d9d9d9" strokecolor="windowText" strokeweight="1pt">
                <v:path arrowok="t"/>
                <v:textbox>
                  <w:txbxContent>
                    <w:p w14:paraId="0EA0055C" w14:textId="77777777" w:rsidR="001B5817" w:rsidRPr="00EE2244" w:rsidRDefault="001B5817" w:rsidP="001B5817"/>
                  </w:txbxContent>
                </v:textbox>
              </v:rect>
            </w:pict>
          </mc:Fallback>
        </mc:AlternateContent>
      </w:r>
      <w:r w:rsidRPr="00176C19">
        <w:rPr>
          <w:rFonts w:ascii="Calibri" w:hAnsi="Calibri" w:cs="Calibri"/>
          <w:sz w:val="22"/>
          <w:szCs w:val="22"/>
        </w:rPr>
        <w:t>Name</w:t>
      </w:r>
    </w:p>
    <w:p w14:paraId="2BE523E2" w14:textId="77777777" w:rsidR="001B5817" w:rsidRPr="00176C19" w:rsidRDefault="001B5817" w:rsidP="001B5817">
      <w:pPr>
        <w:rPr>
          <w:rFonts w:ascii="Calibri" w:hAnsi="Calibri" w:cs="Calibri"/>
          <w:sz w:val="22"/>
          <w:szCs w:val="22"/>
        </w:rPr>
      </w:pPr>
    </w:p>
    <w:p w14:paraId="109E5E76" w14:textId="77777777" w:rsidR="001B5817" w:rsidRPr="00176C19" w:rsidRDefault="001B5817" w:rsidP="001B5817">
      <w:pPr>
        <w:rPr>
          <w:rFonts w:ascii="Calibri" w:hAnsi="Calibri" w:cs="Calibri"/>
          <w:sz w:val="22"/>
          <w:szCs w:val="22"/>
        </w:rPr>
      </w:pPr>
      <w:r w:rsidRPr="00176C19">
        <w:rPr>
          <w:rFonts w:ascii="Calibri" w:hAnsi="Calibri" w:cs="Calibri"/>
          <w:sz w:val="22"/>
          <w:szCs w:val="22"/>
        </w:rPr>
        <w:t>Email Address</w:t>
      </w:r>
    </w:p>
    <w:p w14:paraId="269A81AD" w14:textId="77777777" w:rsidR="001B5817" w:rsidRPr="00176C19" w:rsidRDefault="001B5817" w:rsidP="001B5817">
      <w:pPr>
        <w:rPr>
          <w:rFonts w:ascii="Calibri" w:hAnsi="Calibri" w:cs="Calibri"/>
          <w:sz w:val="22"/>
          <w:szCs w:val="22"/>
        </w:rPr>
      </w:pPr>
      <w:r w:rsidRPr="00176C19">
        <w:rPr>
          <w:rFonts w:ascii="Calibri" w:hAnsi="Calibri" w:cs="Calibri"/>
          <w:noProof/>
          <w:sz w:val="22"/>
          <w:szCs w:val="22"/>
        </w:rPr>
        <mc:AlternateContent>
          <mc:Choice Requires="wps">
            <w:drawing>
              <wp:anchor distT="0" distB="0" distL="114300" distR="114300" simplePos="0" relativeHeight="251676160" behindDoc="0" locked="0" layoutInCell="1" allowOverlap="1" wp14:anchorId="7A6E26B3" wp14:editId="6ECF8BCC">
                <wp:simplePos x="0" y="0"/>
                <wp:positionH relativeFrom="column">
                  <wp:posOffset>1628775</wp:posOffset>
                </wp:positionH>
                <wp:positionV relativeFrom="paragraph">
                  <wp:posOffset>132080</wp:posOffset>
                </wp:positionV>
                <wp:extent cx="1983740" cy="257175"/>
                <wp:effectExtent l="0" t="0" r="0" b="952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3740" cy="257175"/>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2BFA4CED" w14:textId="77777777" w:rsidR="001B5817" w:rsidRPr="00EE2244" w:rsidRDefault="001B5817" w:rsidP="001B581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6E26B3" id="Rectangle 29" o:spid="_x0000_s1031" style="position:absolute;margin-left:128.25pt;margin-top:10.4pt;width:156.2pt;height:20.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" fillcolor="#d9d9d9" strokecolor="windowText" strokeweight="1pt">
                <v:path arrowok="t"/>
                <v:textbox>
                  <w:txbxContent>
                    <w:p w14:paraId="2BFA4CED" w14:textId="77777777" w:rsidR="001B5817" w:rsidRPr="00EE2244" w:rsidRDefault="001B5817" w:rsidP="001B5817"/>
                  </w:txbxContent>
                </v:textbox>
              </v:rect>
            </w:pict>
          </mc:Fallback>
        </mc:AlternateContent>
      </w:r>
    </w:p>
    <w:p w14:paraId="106D9527" w14:textId="77777777" w:rsidR="001B5817" w:rsidRPr="00176C19" w:rsidRDefault="001B5817" w:rsidP="001B5817">
      <w:pPr>
        <w:rPr>
          <w:rFonts w:ascii="Calibri" w:hAnsi="Calibri" w:cs="Calibri"/>
          <w:sz w:val="22"/>
          <w:szCs w:val="22"/>
        </w:rPr>
      </w:pPr>
      <w:r w:rsidRPr="00176C19">
        <w:rPr>
          <w:rFonts w:ascii="Calibri" w:hAnsi="Calibri" w:cs="Calibri"/>
          <w:sz w:val="22"/>
          <w:szCs w:val="22"/>
        </w:rPr>
        <w:t>Contact Phone Number</w:t>
      </w:r>
    </w:p>
    <w:p w14:paraId="4020836F" w14:textId="77777777" w:rsidR="001B5817" w:rsidRDefault="001B5817" w:rsidP="005B3F7F">
      <w:pPr>
        <w:rPr>
          <w:rFonts w:ascii="Calibri" w:hAnsi="Calibri" w:cs="Calibri"/>
          <w:sz w:val="22"/>
          <w:szCs w:val="22"/>
        </w:rPr>
      </w:pPr>
    </w:p>
    <w:p w14:paraId="753C737B" w14:textId="77777777" w:rsidR="0031295F" w:rsidRDefault="0031295F" w:rsidP="005B3F7F">
      <w:pPr>
        <w:rPr>
          <w:rFonts w:ascii="Calibri" w:hAnsi="Calibri" w:cs="Calibri"/>
          <w:sz w:val="22"/>
          <w:szCs w:val="22"/>
        </w:rPr>
      </w:pPr>
    </w:p>
    <w:p w14:paraId="27CF25F5" w14:textId="77777777" w:rsidR="001B5817" w:rsidRDefault="001B5817" w:rsidP="005B3F7F">
      <w:pPr>
        <w:rPr>
          <w:rFonts w:ascii="Calibri" w:hAnsi="Calibri" w:cs="Calibri"/>
          <w:sz w:val="22"/>
          <w:szCs w:val="22"/>
        </w:rPr>
      </w:pPr>
    </w:p>
    <w:p w14:paraId="6A9BD1A0" w14:textId="77777777" w:rsidR="0031295F" w:rsidRDefault="0031295F" w:rsidP="0031295F">
      <w:pPr>
        <w:rPr>
          <w:b/>
          <w:bCs/>
          <w:sz w:val="20"/>
          <w:szCs w:val="20"/>
        </w:rPr>
      </w:pPr>
    </w:p>
    <w:p w14:paraId="1B99CF42" w14:textId="77777777" w:rsidR="0031295F" w:rsidRDefault="0031295F" w:rsidP="0031295F">
      <w:pPr>
        <w:rPr>
          <w:b/>
          <w:bCs/>
          <w:sz w:val="20"/>
          <w:szCs w:val="20"/>
        </w:rPr>
      </w:pPr>
    </w:p>
    <w:p w14:paraId="149F4D09" w14:textId="77777777" w:rsidR="0031295F" w:rsidRDefault="0031295F" w:rsidP="0031295F">
      <w:pPr>
        <w:rPr>
          <w:b/>
          <w:bCs/>
          <w:sz w:val="20"/>
          <w:szCs w:val="20"/>
        </w:rPr>
      </w:pPr>
    </w:p>
    <w:p w14:paraId="304DB563" w14:textId="77777777" w:rsidR="0031295F" w:rsidRDefault="0031295F" w:rsidP="0031295F">
      <w:pPr>
        <w:rPr>
          <w:b/>
          <w:bCs/>
          <w:sz w:val="20"/>
          <w:szCs w:val="20"/>
        </w:rPr>
      </w:pPr>
    </w:p>
    <w:p w14:paraId="4846A189" w14:textId="77777777" w:rsidR="0031295F" w:rsidRDefault="0031295F" w:rsidP="0031295F">
      <w:pPr>
        <w:rPr>
          <w:b/>
          <w:bCs/>
          <w:sz w:val="20"/>
          <w:szCs w:val="20"/>
        </w:rPr>
      </w:pPr>
    </w:p>
    <w:p w14:paraId="05D13824" w14:textId="77777777" w:rsidR="0031295F" w:rsidRDefault="0031295F" w:rsidP="0031295F">
      <w:pPr>
        <w:rPr>
          <w:b/>
          <w:bCs/>
          <w:sz w:val="20"/>
          <w:szCs w:val="20"/>
        </w:rPr>
      </w:pPr>
    </w:p>
    <w:p w14:paraId="1396DA9E" w14:textId="59C215F5" w:rsidR="0031295F" w:rsidRPr="00056A86" w:rsidRDefault="0031295F" w:rsidP="0031295F">
      <w:pPr>
        <w:rPr>
          <w:rFonts w:ascii="Calibri" w:hAnsi="Calibri" w:cs="Calibri"/>
          <w:b/>
          <w:bCs/>
          <w:i/>
          <w:sz w:val="20"/>
          <w:szCs w:val="20"/>
        </w:rPr>
      </w:pPr>
      <w:r>
        <w:rPr>
          <w:b/>
          <w:bCs/>
          <w:sz w:val="20"/>
          <w:szCs w:val="20"/>
        </w:rPr>
        <w:t>Observer Application</w:t>
      </w:r>
    </w:p>
    <w:p w14:paraId="2F0A7ED0" w14:textId="0FBE1955" w:rsidR="001B5817" w:rsidRDefault="0031295F" w:rsidP="005B3F7F">
      <w:pPr>
        <w:rPr>
          <w:rFonts w:ascii="Calibri" w:hAnsi="Calibri" w:cs="Calibri"/>
          <w:sz w:val="22"/>
          <w:szCs w:val="22"/>
        </w:rPr>
      </w:pPr>
      <w:r w:rsidRPr="00176C19">
        <w:rPr>
          <w:rFonts w:ascii="Calibri" w:hAnsi="Calibri" w:cs="Calibri"/>
          <w:noProof/>
          <w:sz w:val="22"/>
          <w:szCs w:val="22"/>
        </w:rPr>
        <mc:AlternateContent>
          <mc:Choice Requires="wps">
            <w:drawing>
              <wp:anchor distT="0" distB="0" distL="114300" distR="114300" simplePos="0" relativeHeight="251683328" behindDoc="0" locked="0" layoutInCell="1" allowOverlap="1" wp14:anchorId="10719E98" wp14:editId="4BDF45B4">
                <wp:simplePos x="0" y="0"/>
                <wp:positionH relativeFrom="column">
                  <wp:posOffset>1625600</wp:posOffset>
                </wp:positionH>
                <wp:positionV relativeFrom="paragraph">
                  <wp:posOffset>137795</wp:posOffset>
                </wp:positionV>
                <wp:extent cx="4229100" cy="257175"/>
                <wp:effectExtent l="0" t="0" r="0" b="9525"/>
                <wp:wrapNone/>
                <wp:docPr id="707" name="Rectangle 7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9100" cy="257175"/>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721F980C" w14:textId="77777777" w:rsidR="0031295F" w:rsidRPr="00EE2244" w:rsidRDefault="0031295F" w:rsidP="0031295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719E98" id="Rectangle 707" o:spid="_x0000_s1032" style="position:absolute;margin-left:128pt;margin-top:10.85pt;width:333pt;height:20.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" fillcolor="#d9d9d9" strokecolor="windowText" strokeweight="1pt">
                <v:path arrowok="t"/>
                <v:textbox>
                  <w:txbxContent>
                    <w:p w14:paraId="721F980C" w14:textId="77777777" w:rsidR="0031295F" w:rsidRPr="00EE2244" w:rsidRDefault="0031295F" w:rsidP="0031295F"/>
                  </w:txbxContent>
                </v:textbox>
              </v:rect>
            </w:pict>
          </mc:Fallback>
        </mc:AlternateContent>
      </w:r>
    </w:p>
    <w:p w14:paraId="50E269C6" w14:textId="4C0D7126" w:rsidR="0031295F" w:rsidRPr="00176C19" w:rsidRDefault="0031295F" w:rsidP="0031295F">
      <w:pPr>
        <w:rPr>
          <w:rFonts w:ascii="Calibri" w:hAnsi="Calibri" w:cs="Calibri"/>
          <w:sz w:val="22"/>
          <w:szCs w:val="22"/>
        </w:rPr>
      </w:pPr>
      <w:r w:rsidRPr="00176C19">
        <w:rPr>
          <w:rFonts w:ascii="Calibri" w:hAnsi="Calibri" w:cs="Calibri"/>
          <w:noProof/>
          <w:sz w:val="22"/>
          <w:szCs w:val="22"/>
        </w:rPr>
        <mc:AlternateContent>
          <mc:Choice Requires="wps">
            <w:drawing>
              <wp:anchor distT="0" distB="0" distL="114300" distR="114300" simplePos="0" relativeHeight="251680256" behindDoc="0" locked="0" layoutInCell="1" allowOverlap="1" wp14:anchorId="0C290580" wp14:editId="1CC4A75D">
                <wp:simplePos x="0" y="0"/>
                <wp:positionH relativeFrom="column">
                  <wp:posOffset>1628775</wp:posOffset>
                </wp:positionH>
                <wp:positionV relativeFrom="paragraph">
                  <wp:posOffset>301625</wp:posOffset>
                </wp:positionV>
                <wp:extent cx="4229100" cy="257175"/>
                <wp:effectExtent l="0" t="0" r="0" b="9525"/>
                <wp:wrapNone/>
                <wp:docPr id="705" name="Rectangle 7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9100" cy="257175"/>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7D376AE2" w14:textId="77777777" w:rsidR="0031295F" w:rsidRPr="00EE2244" w:rsidRDefault="0031295F" w:rsidP="0031295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290580" id="Rectangle 705" o:spid="_x0000_s1033" style="position:absolute;margin-left:128.25pt;margin-top:23.75pt;width:333pt;height:20.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" fillcolor="#d9d9d9" strokecolor="windowText" strokeweight="1pt">
                <v:path arrowok="t"/>
                <v:textbox>
                  <w:txbxContent>
                    <w:p w14:paraId="7D376AE2" w14:textId="77777777" w:rsidR="0031295F" w:rsidRPr="00EE2244" w:rsidRDefault="0031295F" w:rsidP="0031295F"/>
                  </w:txbxContent>
                </v:textbox>
              </v:rect>
            </w:pict>
          </mc:Fallback>
        </mc:AlternateContent>
      </w:r>
      <w:r w:rsidRPr="00176C19">
        <w:rPr>
          <w:rFonts w:ascii="Calibri" w:hAnsi="Calibri" w:cs="Calibri"/>
          <w:sz w:val="22"/>
          <w:szCs w:val="22"/>
        </w:rPr>
        <w:t>Name</w:t>
      </w:r>
    </w:p>
    <w:p w14:paraId="1900BACE" w14:textId="2F8058DA" w:rsidR="0031295F" w:rsidRPr="00176C19" w:rsidRDefault="0031295F" w:rsidP="0031295F">
      <w:pPr>
        <w:rPr>
          <w:rFonts w:ascii="Calibri" w:hAnsi="Calibri" w:cs="Calibri"/>
          <w:sz w:val="22"/>
          <w:szCs w:val="22"/>
        </w:rPr>
      </w:pPr>
    </w:p>
    <w:p w14:paraId="4C0B3D90" w14:textId="77777777" w:rsidR="0031295F" w:rsidRPr="00176C19" w:rsidRDefault="0031295F" w:rsidP="0031295F">
      <w:pPr>
        <w:rPr>
          <w:rFonts w:ascii="Calibri" w:hAnsi="Calibri" w:cs="Calibri"/>
          <w:sz w:val="22"/>
          <w:szCs w:val="22"/>
        </w:rPr>
      </w:pPr>
      <w:r w:rsidRPr="00176C19">
        <w:rPr>
          <w:rFonts w:ascii="Calibri" w:hAnsi="Calibri" w:cs="Calibri"/>
          <w:sz w:val="22"/>
          <w:szCs w:val="22"/>
        </w:rPr>
        <w:t>Email Address</w:t>
      </w:r>
    </w:p>
    <w:p w14:paraId="66459726" w14:textId="345BC15C" w:rsidR="0031295F" w:rsidRPr="00176C19" w:rsidRDefault="0031295F" w:rsidP="0031295F">
      <w:pPr>
        <w:rPr>
          <w:rFonts w:ascii="Calibri" w:hAnsi="Calibri" w:cs="Calibri"/>
          <w:sz w:val="22"/>
          <w:szCs w:val="22"/>
        </w:rPr>
      </w:pPr>
      <w:r w:rsidRPr="00176C19">
        <w:rPr>
          <w:rFonts w:ascii="Calibri" w:hAnsi="Calibri" w:cs="Calibri"/>
          <w:noProof/>
          <w:sz w:val="22"/>
          <w:szCs w:val="22"/>
        </w:rPr>
        <mc:AlternateContent>
          <mc:Choice Requires="wps">
            <w:drawing>
              <wp:anchor distT="0" distB="0" distL="114300" distR="114300" simplePos="0" relativeHeight="251681280" behindDoc="0" locked="0" layoutInCell="1" allowOverlap="1" wp14:anchorId="3F55668A" wp14:editId="4A4B881C">
                <wp:simplePos x="0" y="0"/>
                <wp:positionH relativeFrom="column">
                  <wp:posOffset>1628775</wp:posOffset>
                </wp:positionH>
                <wp:positionV relativeFrom="paragraph">
                  <wp:posOffset>132080</wp:posOffset>
                </wp:positionV>
                <wp:extent cx="1983740" cy="257175"/>
                <wp:effectExtent l="0" t="0" r="0" b="9525"/>
                <wp:wrapNone/>
                <wp:docPr id="706" name="Rectangle 7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3740" cy="257175"/>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520C5823" w14:textId="77777777" w:rsidR="0031295F" w:rsidRPr="00EE2244" w:rsidRDefault="0031295F" w:rsidP="0031295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55668A" id="Rectangle 706" o:spid="_x0000_s1034" style="position:absolute;margin-left:128.25pt;margin-top:10.4pt;width:156.2pt;height:20.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" fillcolor="#d9d9d9" strokecolor="windowText" strokeweight="1pt">
                <v:path arrowok="t"/>
                <v:textbox>
                  <w:txbxContent>
                    <w:p w14:paraId="520C5823" w14:textId="77777777" w:rsidR="0031295F" w:rsidRPr="00EE2244" w:rsidRDefault="0031295F" w:rsidP="0031295F"/>
                  </w:txbxContent>
                </v:textbox>
              </v:rect>
            </w:pict>
          </mc:Fallback>
        </mc:AlternateContent>
      </w:r>
    </w:p>
    <w:p w14:paraId="16C484D8" w14:textId="77777777" w:rsidR="0031295F" w:rsidRPr="00176C19" w:rsidRDefault="0031295F" w:rsidP="0031295F">
      <w:pPr>
        <w:rPr>
          <w:rFonts w:ascii="Calibri" w:hAnsi="Calibri" w:cs="Calibri"/>
          <w:sz w:val="22"/>
          <w:szCs w:val="22"/>
        </w:rPr>
      </w:pPr>
      <w:r w:rsidRPr="00176C19">
        <w:rPr>
          <w:rFonts w:ascii="Calibri" w:hAnsi="Calibri" w:cs="Calibri"/>
          <w:sz w:val="22"/>
          <w:szCs w:val="22"/>
        </w:rPr>
        <w:t>Contact Phone Number</w:t>
      </w:r>
    </w:p>
    <w:p w14:paraId="321E0B79" w14:textId="64953692" w:rsidR="001B5817" w:rsidRDefault="001B5817" w:rsidP="005B3F7F">
      <w:pPr>
        <w:rPr>
          <w:rFonts w:ascii="Calibri" w:hAnsi="Calibri" w:cs="Calibri"/>
          <w:sz w:val="22"/>
          <w:szCs w:val="22"/>
        </w:rPr>
      </w:pPr>
    </w:p>
    <w:p w14:paraId="482E1AC5" w14:textId="394547FB" w:rsidR="001B5817" w:rsidRDefault="001B5817" w:rsidP="005B3F7F">
      <w:pPr>
        <w:rPr>
          <w:rFonts w:ascii="Calibri" w:hAnsi="Calibri" w:cs="Calibri"/>
          <w:sz w:val="22"/>
          <w:szCs w:val="22"/>
        </w:rPr>
      </w:pPr>
    </w:p>
    <w:p w14:paraId="5D55E798" w14:textId="5D1CA848" w:rsidR="001B5817" w:rsidRDefault="001B5817" w:rsidP="005B3F7F">
      <w:pPr>
        <w:rPr>
          <w:rFonts w:ascii="Calibri" w:hAnsi="Calibri" w:cs="Calibri"/>
          <w:sz w:val="22"/>
          <w:szCs w:val="22"/>
        </w:rPr>
      </w:pPr>
    </w:p>
    <w:p w14:paraId="10A63E89" w14:textId="1321B8E0" w:rsidR="001B5817" w:rsidRDefault="001B5817" w:rsidP="005B3F7F">
      <w:pPr>
        <w:rPr>
          <w:rFonts w:ascii="Calibri" w:hAnsi="Calibri" w:cs="Calibri"/>
          <w:sz w:val="22"/>
          <w:szCs w:val="22"/>
        </w:rPr>
      </w:pPr>
    </w:p>
    <w:p w14:paraId="40ABE29B" w14:textId="77777777" w:rsidR="001B5817" w:rsidRPr="00176C19" w:rsidRDefault="001B5817" w:rsidP="005B3F7F">
      <w:pPr>
        <w:rPr>
          <w:rFonts w:ascii="Calibri" w:hAnsi="Calibri" w:cs="Calibri"/>
          <w:sz w:val="22"/>
          <w:szCs w:val="22"/>
        </w:rPr>
      </w:pPr>
    </w:p>
    <w:p w14:paraId="3A66DE0E" w14:textId="77777777" w:rsidR="00C91FAD" w:rsidRPr="00176C19" w:rsidRDefault="00EE2244" w:rsidP="00BD693D">
      <w:pPr>
        <w:pBdr>
          <w:top w:val="single" w:sz="24" w:space="1" w:color="auto"/>
        </w:pBdr>
        <w:spacing w:after="134"/>
        <w:rPr>
          <w:rFonts w:ascii="Calibri" w:hAnsi="Calibri" w:cs="Calibri"/>
          <w:b/>
          <w:sz w:val="32"/>
          <w:szCs w:val="32"/>
        </w:rPr>
      </w:pPr>
      <w:r w:rsidRPr="00176C19">
        <w:rPr>
          <w:rFonts w:ascii="Calibri" w:hAnsi="Calibri" w:cs="Calibri"/>
          <w:b/>
          <w:sz w:val="32"/>
          <w:szCs w:val="32"/>
        </w:rPr>
        <w:t xml:space="preserve">2. Company Details </w:t>
      </w:r>
    </w:p>
    <w:p w14:paraId="17619E8C" w14:textId="77777777" w:rsidR="00C91FAD" w:rsidRPr="00176C19" w:rsidRDefault="00EE2244" w:rsidP="004A3D72">
      <w:pPr>
        <w:spacing w:after="200"/>
        <w:rPr>
          <w:rFonts w:ascii="Calibri" w:hAnsi="Calibri" w:cs="Calibri"/>
          <w:i/>
          <w:sz w:val="18"/>
          <w:szCs w:val="18"/>
        </w:rPr>
      </w:pPr>
      <w:r w:rsidRPr="00176C19">
        <w:rPr>
          <w:rFonts w:ascii="Calibri" w:hAnsi="Calibri" w:cs="Calibri"/>
          <w:i/>
          <w:sz w:val="18"/>
          <w:szCs w:val="18"/>
        </w:rPr>
        <w:t>Please provide details of t</w:t>
      </w:r>
      <w:r w:rsidR="00B9313B" w:rsidRPr="00176C19">
        <w:rPr>
          <w:rFonts w:ascii="Calibri" w:hAnsi="Calibri" w:cs="Calibri"/>
          <w:i/>
          <w:sz w:val="18"/>
          <w:szCs w:val="18"/>
        </w:rPr>
        <w:t xml:space="preserve">he company </w:t>
      </w:r>
      <w:r w:rsidR="00DB185C">
        <w:rPr>
          <w:rFonts w:ascii="Calibri" w:hAnsi="Calibri" w:cs="Calibri"/>
          <w:i/>
          <w:sz w:val="18"/>
          <w:szCs w:val="18"/>
        </w:rPr>
        <w:t>which you represent at the SEMOpx Exchange Committee.</w:t>
      </w:r>
    </w:p>
    <w:p w14:paraId="170C2413" w14:textId="0279E272" w:rsidR="00EE2244" w:rsidRPr="00176C19" w:rsidRDefault="0089624F" w:rsidP="00BD693D">
      <w:pPr>
        <w:pBdr>
          <w:top w:val="single" w:sz="2" w:space="1" w:color="auto"/>
        </w:pBdr>
        <w:rPr>
          <w:rFonts w:ascii="Calibri" w:hAnsi="Calibri" w:cs="Calibri"/>
          <w:b/>
          <w:sz w:val="22"/>
          <w:szCs w:val="22"/>
        </w:rPr>
      </w:pPr>
      <w:r w:rsidRPr="00176C19">
        <w:rPr>
          <w:rFonts w:ascii="Calibri" w:hAnsi="Calibri" w:cs="Calibri"/>
          <w:noProof/>
          <w:sz w:val="22"/>
          <w:szCs w:val="22"/>
        </w:rPr>
        <mc:AlternateContent>
          <mc:Choice Requires="wps">
            <w:drawing>
              <wp:anchor distT="0" distB="0" distL="114300" distR="114300" simplePos="0" relativeHeight="251661824" behindDoc="0" locked="0" layoutInCell="1" allowOverlap="1" wp14:anchorId="5A44D9A0" wp14:editId="25DF4C2B">
                <wp:simplePos x="0" y="0"/>
                <wp:positionH relativeFrom="column">
                  <wp:posOffset>1628775</wp:posOffset>
                </wp:positionH>
                <wp:positionV relativeFrom="paragraph">
                  <wp:posOffset>284480</wp:posOffset>
                </wp:positionV>
                <wp:extent cx="4229100" cy="257175"/>
                <wp:effectExtent l="0" t="0" r="0" b="9525"/>
                <wp:wrapNone/>
                <wp:docPr id="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9100" cy="257175"/>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0D2FD1D5" w14:textId="77777777" w:rsidR="00EE2244" w:rsidRPr="00EE2244" w:rsidRDefault="00EE2244" w:rsidP="00EE224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44D9A0" id="Rectangle 16" o:spid="_x0000_s1035" style="position:absolute;margin-left:128.25pt;margin-top:22.4pt;width:333pt;height:2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" fillcolor="#d9d9d9" strokecolor="windowText" strokeweight="1pt">
                <v:path arrowok="t"/>
                <v:textbox>
                  <w:txbxContent>
                    <w:p w14:paraId="0D2FD1D5" w14:textId="77777777" w:rsidR="00EE2244" w:rsidRPr="00EE2244" w:rsidRDefault="00EE2244" w:rsidP="00EE2244"/>
                  </w:txbxContent>
                </v:textbox>
              </v:rect>
            </w:pict>
          </mc:Fallback>
        </mc:AlternateContent>
      </w:r>
      <w:r w:rsidR="008A34D9" w:rsidRPr="00176C19">
        <w:rPr>
          <w:rFonts w:ascii="Calibri" w:hAnsi="Calibri" w:cs="Calibri"/>
          <w:b/>
          <w:sz w:val="22"/>
          <w:szCs w:val="22"/>
        </w:rPr>
        <w:t>2 (a</w:t>
      </w:r>
      <w:r w:rsidR="00D43937" w:rsidRPr="00176C19">
        <w:rPr>
          <w:rFonts w:ascii="Calibri" w:hAnsi="Calibri" w:cs="Calibri"/>
          <w:b/>
          <w:sz w:val="22"/>
          <w:szCs w:val="22"/>
        </w:rPr>
        <w:t>) Member Name</w:t>
      </w:r>
    </w:p>
    <w:p w14:paraId="47D09DC1" w14:textId="77777777" w:rsidR="00C91FAD" w:rsidRPr="00176C19" w:rsidRDefault="00C91FAD" w:rsidP="00EE2244">
      <w:pPr>
        <w:rPr>
          <w:rFonts w:ascii="Calibri" w:hAnsi="Calibri" w:cs="Calibri"/>
          <w:sz w:val="22"/>
          <w:szCs w:val="22"/>
        </w:rPr>
      </w:pPr>
    </w:p>
    <w:p w14:paraId="2940DF70" w14:textId="77777777" w:rsidR="00EE2244" w:rsidRPr="00176C19" w:rsidRDefault="00EE2244" w:rsidP="00EE2244">
      <w:pPr>
        <w:rPr>
          <w:rFonts w:ascii="Calibri" w:hAnsi="Calibri" w:cs="Calibri"/>
          <w:sz w:val="22"/>
          <w:szCs w:val="22"/>
        </w:rPr>
      </w:pPr>
      <w:r w:rsidRPr="00176C19">
        <w:rPr>
          <w:rFonts w:ascii="Calibri" w:hAnsi="Calibri" w:cs="Calibri"/>
          <w:sz w:val="22"/>
          <w:szCs w:val="22"/>
        </w:rPr>
        <w:t>Registered Company Name</w:t>
      </w:r>
    </w:p>
    <w:p w14:paraId="38C89BDD" w14:textId="000D527B" w:rsidR="00C529AB" w:rsidRPr="00176C19" w:rsidRDefault="0089624F" w:rsidP="00C529AB">
      <w:pPr>
        <w:rPr>
          <w:rFonts w:ascii="Calibri" w:hAnsi="Calibri" w:cs="Calibri"/>
          <w:sz w:val="22"/>
          <w:szCs w:val="22"/>
        </w:rPr>
      </w:pPr>
      <w:r w:rsidRPr="00176C19">
        <w:rPr>
          <w:rFonts w:ascii="Calibri" w:hAnsi="Calibri" w:cs="Calibri"/>
          <w:noProof/>
          <w:sz w:val="22"/>
          <w:szCs w:val="22"/>
          <w:lang w:val="en-IE" w:eastAsia="en-IE"/>
        </w:rPr>
        <mc:AlternateContent>
          <mc:Choice Requires="wps">
            <w:drawing>
              <wp:anchor distT="0" distB="0" distL="114300" distR="114300" simplePos="0" relativeHeight="251662848" behindDoc="0" locked="0" layoutInCell="1" allowOverlap="1" wp14:anchorId="1E5DB794" wp14:editId="74A88543">
                <wp:simplePos x="0" y="0"/>
                <wp:positionH relativeFrom="column">
                  <wp:posOffset>1628775</wp:posOffset>
                </wp:positionH>
                <wp:positionV relativeFrom="paragraph">
                  <wp:posOffset>101600</wp:posOffset>
                </wp:positionV>
                <wp:extent cx="2109470" cy="257175"/>
                <wp:effectExtent l="0" t="0" r="5080" b="952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9470" cy="257175"/>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300869BC" w14:textId="77777777" w:rsidR="00C529AB" w:rsidRPr="00386331" w:rsidRDefault="00E06392" w:rsidP="00C529AB">
                            <w:r w:rsidRPr="00386331">
                              <w:t>xxxxxx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5DB794" id="_x0000_s1036" style="position:absolute;margin-left:128.25pt;margin-top:8pt;width:166.1pt;height:20.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" fillcolor="#d9d9d9" strokecolor="windowText" strokeweight="1pt">
                <v:path arrowok="t"/>
                <v:textbox>
                  <w:txbxContent>
                    <w:p w14:paraId="300869BC" w14:textId="77777777" w:rsidR="00C529AB" w:rsidRPr="00386331" w:rsidRDefault="00E06392" w:rsidP="00C529AB">
                      <w:r w:rsidRPr="00386331">
                        <w:t>xxxxxx</w:t>
                      </w:r>
                    </w:p>
                  </w:txbxContent>
                </v:textbox>
              </v:rect>
            </w:pict>
          </mc:Fallback>
        </mc:AlternateContent>
      </w:r>
    </w:p>
    <w:p w14:paraId="03102E67" w14:textId="77777777" w:rsidR="00C529AB" w:rsidRPr="00176C19" w:rsidRDefault="00C529AB" w:rsidP="00C529AB">
      <w:pPr>
        <w:rPr>
          <w:rFonts w:ascii="Calibri" w:hAnsi="Calibri" w:cs="Calibri"/>
          <w:sz w:val="22"/>
          <w:szCs w:val="22"/>
        </w:rPr>
      </w:pPr>
      <w:r w:rsidRPr="00176C19">
        <w:rPr>
          <w:rFonts w:ascii="Calibri" w:hAnsi="Calibri" w:cs="Calibri"/>
          <w:sz w:val="22"/>
          <w:szCs w:val="22"/>
        </w:rPr>
        <w:t>Company Registration No.</w:t>
      </w:r>
    </w:p>
    <w:p w14:paraId="1ED0D2FA" w14:textId="77777777" w:rsidR="00BD693D" w:rsidRPr="00176C19" w:rsidRDefault="00BD693D" w:rsidP="00BD693D">
      <w:pPr>
        <w:rPr>
          <w:rFonts w:ascii="Calibri" w:hAnsi="Calibri" w:cs="Calibri"/>
          <w:b/>
          <w:sz w:val="22"/>
          <w:szCs w:val="22"/>
        </w:rPr>
      </w:pPr>
    </w:p>
    <w:p w14:paraId="4C3A8515" w14:textId="77777777" w:rsidR="00EE2244" w:rsidRPr="00176C19" w:rsidRDefault="00EE2244" w:rsidP="00BD693D">
      <w:pPr>
        <w:pBdr>
          <w:top w:val="single" w:sz="2" w:space="1" w:color="auto"/>
        </w:pBdr>
        <w:spacing w:after="134"/>
        <w:rPr>
          <w:rFonts w:ascii="Calibri" w:hAnsi="Calibri" w:cs="Calibri"/>
          <w:b/>
          <w:sz w:val="22"/>
          <w:szCs w:val="22"/>
        </w:rPr>
      </w:pPr>
      <w:r w:rsidRPr="00176C19">
        <w:rPr>
          <w:rFonts w:ascii="Calibri" w:hAnsi="Calibri" w:cs="Calibri"/>
          <w:b/>
          <w:sz w:val="22"/>
          <w:szCs w:val="22"/>
        </w:rPr>
        <w:t>2 (</w:t>
      </w:r>
      <w:r w:rsidR="00C529AB" w:rsidRPr="00176C19">
        <w:rPr>
          <w:rFonts w:ascii="Calibri" w:hAnsi="Calibri" w:cs="Calibri"/>
          <w:b/>
          <w:sz w:val="22"/>
          <w:szCs w:val="22"/>
        </w:rPr>
        <w:t>b</w:t>
      </w:r>
      <w:r w:rsidRPr="00176C19">
        <w:rPr>
          <w:rFonts w:ascii="Calibri" w:hAnsi="Calibri" w:cs="Calibri"/>
          <w:b/>
          <w:sz w:val="22"/>
          <w:szCs w:val="22"/>
        </w:rPr>
        <w:t>) Registered Company Address</w:t>
      </w:r>
    </w:p>
    <w:p w14:paraId="7C105350" w14:textId="77777777" w:rsidR="00EE2244" w:rsidRPr="00176C19" w:rsidRDefault="00EE2244" w:rsidP="00EE2244">
      <w:pPr>
        <w:rPr>
          <w:rFonts w:ascii="Calibri" w:hAnsi="Calibri" w:cs="Calibri"/>
          <w:i/>
          <w:sz w:val="18"/>
          <w:szCs w:val="18"/>
        </w:rPr>
      </w:pPr>
      <w:r w:rsidRPr="00176C19">
        <w:rPr>
          <w:rFonts w:ascii="Calibri" w:hAnsi="Calibri" w:cs="Calibri"/>
          <w:i/>
          <w:sz w:val="18"/>
          <w:szCs w:val="18"/>
        </w:rPr>
        <w:t>Please provide the registered company address of the Party.</w:t>
      </w:r>
    </w:p>
    <w:p w14:paraId="1959185B" w14:textId="77777777" w:rsidR="00C91FAD" w:rsidRPr="00176C19" w:rsidRDefault="00C91FAD" w:rsidP="00EE2244">
      <w:pPr>
        <w:rPr>
          <w:rFonts w:ascii="Calibri" w:hAnsi="Calibri" w:cs="Calibri"/>
          <w:noProof/>
          <w:sz w:val="22"/>
          <w:szCs w:val="22"/>
          <w:lang w:eastAsia="en-IE"/>
        </w:rPr>
      </w:pPr>
    </w:p>
    <w:p w14:paraId="0A080AF1" w14:textId="7B0BCBF7" w:rsidR="00EE2244" w:rsidRPr="00176C19" w:rsidRDefault="0089624F" w:rsidP="00EE2244">
      <w:pPr>
        <w:rPr>
          <w:rFonts w:ascii="Calibri" w:hAnsi="Calibri" w:cs="Calibri"/>
          <w:sz w:val="22"/>
          <w:szCs w:val="22"/>
        </w:rPr>
      </w:pPr>
      <w:r w:rsidRPr="00176C19">
        <w:rPr>
          <w:rFonts w:ascii="Calibri" w:hAnsi="Calibri" w:cs="Calibri"/>
          <w:noProof/>
          <w:sz w:val="22"/>
          <w:szCs w:val="22"/>
        </w:rPr>
        <mc:AlternateContent>
          <mc:Choice Requires="wps">
            <w:drawing>
              <wp:anchor distT="0" distB="0" distL="114300" distR="114300" simplePos="0" relativeHeight="251648512" behindDoc="0" locked="0" layoutInCell="1" allowOverlap="1" wp14:anchorId="0C586430" wp14:editId="454ECC98">
                <wp:simplePos x="0" y="0"/>
                <wp:positionH relativeFrom="column">
                  <wp:posOffset>1628775</wp:posOffset>
                </wp:positionH>
                <wp:positionV relativeFrom="paragraph">
                  <wp:posOffset>-56515</wp:posOffset>
                </wp:positionV>
                <wp:extent cx="4229100" cy="257175"/>
                <wp:effectExtent l="0" t="0" r="0" b="9525"/>
                <wp:wrapNone/>
                <wp:docPr id="572" name="Rectangle 5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9100" cy="257175"/>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4E7EE31E" w14:textId="77777777" w:rsidR="00EE2244" w:rsidRPr="00EE2244" w:rsidRDefault="00EE2244" w:rsidP="00EE224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586430" id="Rectangle 572" o:spid="_x0000_s1037" style="position:absolute;margin-left:128.25pt;margin-top:-4.45pt;width:333pt;height:20.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" fillcolor="#d9d9d9" strokecolor="windowText" strokeweight="1pt">
                <v:path arrowok="t"/>
                <v:textbox>
                  <w:txbxContent>
                    <w:p w14:paraId="4E7EE31E" w14:textId="77777777" w:rsidR="00EE2244" w:rsidRPr="00EE2244" w:rsidRDefault="00EE2244" w:rsidP="00EE2244"/>
                  </w:txbxContent>
                </v:textbox>
              </v:rect>
            </w:pict>
          </mc:Fallback>
        </mc:AlternateContent>
      </w:r>
      <w:r w:rsidR="00EE2244" w:rsidRPr="00176C19">
        <w:rPr>
          <w:rFonts w:ascii="Calibri" w:hAnsi="Calibri" w:cs="Calibri"/>
          <w:noProof/>
          <w:sz w:val="22"/>
          <w:szCs w:val="22"/>
          <w:lang w:eastAsia="en-IE"/>
        </w:rPr>
        <w:t>Care of</w:t>
      </w:r>
    </w:p>
    <w:p w14:paraId="719875A5" w14:textId="77777777" w:rsidR="00C91FAD" w:rsidRPr="00176C19" w:rsidRDefault="00C91FAD" w:rsidP="00EE2244">
      <w:pPr>
        <w:rPr>
          <w:rFonts w:ascii="Calibri" w:hAnsi="Calibri" w:cs="Calibri"/>
          <w:sz w:val="22"/>
          <w:szCs w:val="22"/>
        </w:rPr>
      </w:pPr>
    </w:p>
    <w:p w14:paraId="00E640B1" w14:textId="5EE75C61" w:rsidR="00EE2244" w:rsidRPr="00176C19" w:rsidRDefault="0089624F" w:rsidP="00EE2244">
      <w:pPr>
        <w:rPr>
          <w:rFonts w:ascii="Calibri" w:hAnsi="Calibri" w:cs="Calibri"/>
          <w:sz w:val="22"/>
          <w:szCs w:val="22"/>
        </w:rPr>
      </w:pPr>
      <w:r w:rsidRPr="00176C19">
        <w:rPr>
          <w:rFonts w:ascii="Calibri" w:hAnsi="Calibri" w:cs="Calibri"/>
          <w:noProof/>
          <w:sz w:val="22"/>
          <w:szCs w:val="22"/>
        </w:rPr>
        <mc:AlternateContent>
          <mc:Choice Requires="wps">
            <w:drawing>
              <wp:anchor distT="0" distB="0" distL="114300" distR="114300" simplePos="0" relativeHeight="251649536" behindDoc="0" locked="0" layoutInCell="1" allowOverlap="1" wp14:anchorId="36083A7D" wp14:editId="039AA638">
                <wp:simplePos x="0" y="0"/>
                <wp:positionH relativeFrom="column">
                  <wp:posOffset>1628775</wp:posOffset>
                </wp:positionH>
                <wp:positionV relativeFrom="paragraph">
                  <wp:posOffset>-56515</wp:posOffset>
                </wp:positionV>
                <wp:extent cx="4229100" cy="257175"/>
                <wp:effectExtent l="0" t="0" r="0" b="952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9100" cy="257175"/>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2F7E1A2E" w14:textId="77777777" w:rsidR="00EE2244" w:rsidRPr="00EE2244" w:rsidRDefault="00EE2244" w:rsidP="00EE224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083A7D" id="Rectangle 19" o:spid="_x0000_s1038" style="position:absolute;margin-left:128.25pt;margin-top:-4.45pt;width:333pt;height:20.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" fillcolor="#d9d9d9" strokecolor="windowText" strokeweight="1pt">
                <v:path arrowok="t"/>
                <v:textbox>
                  <w:txbxContent>
                    <w:p w14:paraId="2F7E1A2E" w14:textId="77777777" w:rsidR="00EE2244" w:rsidRPr="00EE2244" w:rsidRDefault="00EE2244" w:rsidP="00EE2244"/>
                  </w:txbxContent>
                </v:textbox>
              </v:rect>
            </w:pict>
          </mc:Fallback>
        </mc:AlternateContent>
      </w:r>
      <w:r w:rsidR="00EE2244" w:rsidRPr="00176C19">
        <w:rPr>
          <w:rFonts w:ascii="Calibri" w:hAnsi="Calibri" w:cs="Calibri"/>
          <w:sz w:val="22"/>
          <w:szCs w:val="22"/>
        </w:rPr>
        <w:t>Address 1</w:t>
      </w:r>
    </w:p>
    <w:p w14:paraId="1C4C829F" w14:textId="77777777" w:rsidR="00C91FAD" w:rsidRPr="00176C19" w:rsidRDefault="00C91FAD" w:rsidP="00EE2244">
      <w:pPr>
        <w:rPr>
          <w:rFonts w:ascii="Calibri" w:hAnsi="Calibri" w:cs="Calibri"/>
          <w:sz w:val="22"/>
          <w:szCs w:val="22"/>
        </w:rPr>
      </w:pPr>
    </w:p>
    <w:p w14:paraId="3E3BC9B5" w14:textId="4E51661F" w:rsidR="00EE2244" w:rsidRPr="00176C19" w:rsidRDefault="0089624F" w:rsidP="005B3F7F">
      <w:pPr>
        <w:rPr>
          <w:rFonts w:ascii="Calibri" w:hAnsi="Calibri" w:cs="Calibri"/>
          <w:sz w:val="22"/>
          <w:szCs w:val="22"/>
        </w:rPr>
      </w:pPr>
      <w:r w:rsidRPr="00176C19">
        <w:rPr>
          <w:rFonts w:ascii="Calibri" w:hAnsi="Calibri" w:cs="Calibri"/>
          <w:noProof/>
          <w:sz w:val="22"/>
          <w:szCs w:val="22"/>
        </w:rPr>
        <mc:AlternateContent>
          <mc:Choice Requires="wps">
            <w:drawing>
              <wp:anchor distT="0" distB="0" distL="114300" distR="114300" simplePos="0" relativeHeight="251650560" behindDoc="0" locked="0" layoutInCell="1" allowOverlap="1" wp14:anchorId="74B897F6" wp14:editId="2E45FEEC">
                <wp:simplePos x="0" y="0"/>
                <wp:positionH relativeFrom="column">
                  <wp:posOffset>1628775</wp:posOffset>
                </wp:positionH>
                <wp:positionV relativeFrom="paragraph">
                  <wp:posOffset>-56515</wp:posOffset>
                </wp:positionV>
                <wp:extent cx="4229100" cy="257175"/>
                <wp:effectExtent l="0" t="0" r="0" b="952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9100" cy="257175"/>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24FC0DD5" w14:textId="77777777" w:rsidR="00EE2244" w:rsidRPr="00EE2244" w:rsidRDefault="00EE2244" w:rsidP="00EE224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B897F6" id="Rectangle 20" o:spid="_x0000_s1039" style="position:absolute;margin-left:128.25pt;margin-top:-4.45pt;width:333pt;height:20.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" fillcolor="#d9d9d9" strokecolor="windowText" strokeweight="1pt">
                <v:path arrowok="t"/>
                <v:textbox>
                  <w:txbxContent>
                    <w:p w14:paraId="24FC0DD5" w14:textId="77777777" w:rsidR="00EE2244" w:rsidRPr="00EE2244" w:rsidRDefault="00EE2244" w:rsidP="00EE2244"/>
                  </w:txbxContent>
                </v:textbox>
              </v:rect>
            </w:pict>
          </mc:Fallback>
        </mc:AlternateContent>
      </w:r>
      <w:r w:rsidR="00EE2244" w:rsidRPr="00176C19">
        <w:rPr>
          <w:rFonts w:ascii="Calibri" w:hAnsi="Calibri" w:cs="Calibri"/>
          <w:sz w:val="22"/>
          <w:szCs w:val="22"/>
        </w:rPr>
        <w:t>Address 2</w:t>
      </w:r>
    </w:p>
    <w:p w14:paraId="16B5EFB9" w14:textId="77777777" w:rsidR="00C91FAD" w:rsidRPr="00176C19" w:rsidRDefault="00C91FAD" w:rsidP="00EE2244">
      <w:pPr>
        <w:rPr>
          <w:rFonts w:ascii="Calibri" w:hAnsi="Calibri" w:cs="Calibri"/>
          <w:sz w:val="22"/>
          <w:szCs w:val="22"/>
        </w:rPr>
      </w:pPr>
    </w:p>
    <w:p w14:paraId="5CBA4899" w14:textId="6A1D484D" w:rsidR="00EE2244" w:rsidRPr="00176C19" w:rsidRDefault="0089624F" w:rsidP="00EE2244">
      <w:pPr>
        <w:rPr>
          <w:rFonts w:ascii="Calibri" w:hAnsi="Calibri" w:cs="Calibri"/>
          <w:sz w:val="22"/>
          <w:szCs w:val="22"/>
        </w:rPr>
      </w:pPr>
      <w:r w:rsidRPr="00176C19">
        <w:rPr>
          <w:rFonts w:ascii="Calibri" w:hAnsi="Calibri" w:cs="Calibri"/>
          <w:noProof/>
          <w:sz w:val="22"/>
          <w:szCs w:val="22"/>
        </w:rPr>
        <mc:AlternateContent>
          <mc:Choice Requires="wps">
            <w:drawing>
              <wp:anchor distT="0" distB="0" distL="114300" distR="114300" simplePos="0" relativeHeight="251651584" behindDoc="0" locked="0" layoutInCell="1" allowOverlap="1" wp14:anchorId="68AAAE4D" wp14:editId="2BEACF3E">
                <wp:simplePos x="0" y="0"/>
                <wp:positionH relativeFrom="column">
                  <wp:posOffset>1628775</wp:posOffset>
                </wp:positionH>
                <wp:positionV relativeFrom="paragraph">
                  <wp:posOffset>-56515</wp:posOffset>
                </wp:positionV>
                <wp:extent cx="4229100" cy="257175"/>
                <wp:effectExtent l="0" t="0" r="0" b="952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9100" cy="257175"/>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70165308" w14:textId="77777777" w:rsidR="00EE2244" w:rsidRPr="00EE2244" w:rsidRDefault="00EE2244" w:rsidP="00EE224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AAAE4D" id="Rectangle 21" o:spid="_x0000_s1040" style="position:absolute;margin-left:128.25pt;margin-top:-4.45pt;width:333pt;height:20.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" fillcolor="#d9d9d9" strokecolor="windowText" strokeweight="1pt">
                <v:path arrowok="t"/>
                <v:textbox>
                  <w:txbxContent>
                    <w:p w14:paraId="70165308" w14:textId="77777777" w:rsidR="00EE2244" w:rsidRPr="00EE2244" w:rsidRDefault="00EE2244" w:rsidP="00EE2244"/>
                  </w:txbxContent>
                </v:textbox>
              </v:rect>
            </w:pict>
          </mc:Fallback>
        </mc:AlternateContent>
      </w:r>
      <w:r w:rsidR="00EE2244" w:rsidRPr="00176C19">
        <w:rPr>
          <w:rFonts w:ascii="Calibri" w:hAnsi="Calibri" w:cs="Calibri"/>
          <w:sz w:val="22"/>
          <w:szCs w:val="22"/>
        </w:rPr>
        <w:t>Address 3</w:t>
      </w:r>
    </w:p>
    <w:p w14:paraId="717FFEDB" w14:textId="1B137B12" w:rsidR="00C91FAD" w:rsidRPr="00176C19" w:rsidRDefault="0089624F" w:rsidP="00EE2244">
      <w:pPr>
        <w:rPr>
          <w:rFonts w:ascii="Calibri" w:hAnsi="Calibri" w:cs="Calibri"/>
          <w:sz w:val="22"/>
          <w:szCs w:val="22"/>
        </w:rPr>
      </w:pPr>
      <w:r w:rsidRPr="00176C19">
        <w:rPr>
          <w:rFonts w:ascii="Calibri" w:hAnsi="Calibri" w:cs="Calibri"/>
          <w:noProof/>
          <w:sz w:val="22"/>
          <w:szCs w:val="22"/>
        </w:rPr>
        <mc:AlternateContent>
          <mc:Choice Requires="wps">
            <w:drawing>
              <wp:anchor distT="0" distB="0" distL="114300" distR="114300" simplePos="0" relativeHeight="251652608" behindDoc="0" locked="0" layoutInCell="1" allowOverlap="1" wp14:anchorId="76EDBC93" wp14:editId="38D33E8D">
                <wp:simplePos x="0" y="0"/>
                <wp:positionH relativeFrom="column">
                  <wp:posOffset>1628775</wp:posOffset>
                </wp:positionH>
                <wp:positionV relativeFrom="paragraph">
                  <wp:posOffset>99695</wp:posOffset>
                </wp:positionV>
                <wp:extent cx="4229100" cy="257175"/>
                <wp:effectExtent l="0" t="0" r="0" b="952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9100" cy="257175"/>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753AAEAC" w14:textId="77777777" w:rsidR="00EE2244" w:rsidRPr="00EE2244" w:rsidRDefault="00EE2244" w:rsidP="00EE224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EDBC93" id="Rectangle 23" o:spid="_x0000_s1041" style="position:absolute;margin-left:128.25pt;margin-top:7.85pt;width:333pt;height:20.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" fillcolor="#d9d9d9" strokecolor="windowText" strokeweight="1pt">
                <v:path arrowok="t"/>
                <v:textbox>
                  <w:txbxContent>
                    <w:p w14:paraId="753AAEAC" w14:textId="77777777" w:rsidR="00EE2244" w:rsidRPr="00EE2244" w:rsidRDefault="00EE2244" w:rsidP="00EE2244"/>
                  </w:txbxContent>
                </v:textbox>
              </v:rect>
            </w:pict>
          </mc:Fallback>
        </mc:AlternateContent>
      </w:r>
    </w:p>
    <w:p w14:paraId="5660F944" w14:textId="77777777" w:rsidR="00EE2244" w:rsidRPr="00176C19" w:rsidRDefault="00EE2244" w:rsidP="00EE2244">
      <w:pPr>
        <w:rPr>
          <w:rFonts w:ascii="Calibri" w:hAnsi="Calibri" w:cs="Calibri"/>
          <w:sz w:val="22"/>
          <w:szCs w:val="22"/>
        </w:rPr>
      </w:pPr>
      <w:r w:rsidRPr="00176C19">
        <w:rPr>
          <w:rFonts w:ascii="Calibri" w:hAnsi="Calibri" w:cs="Calibri"/>
          <w:sz w:val="22"/>
          <w:szCs w:val="22"/>
        </w:rPr>
        <w:t>City</w:t>
      </w:r>
    </w:p>
    <w:p w14:paraId="61477A25" w14:textId="77777777" w:rsidR="008543C7" w:rsidRPr="00176C19" w:rsidRDefault="008543C7" w:rsidP="00EE2244">
      <w:pPr>
        <w:rPr>
          <w:rFonts w:ascii="Calibri" w:hAnsi="Calibri" w:cs="Calibri"/>
          <w:sz w:val="22"/>
          <w:szCs w:val="22"/>
        </w:rPr>
      </w:pPr>
    </w:p>
    <w:p w14:paraId="0E25D27C" w14:textId="2B720D90" w:rsidR="00EE2244" w:rsidRPr="00176C19" w:rsidRDefault="0089624F" w:rsidP="00BD693D">
      <w:pPr>
        <w:rPr>
          <w:rFonts w:ascii="Calibri" w:hAnsi="Calibri" w:cs="Calibri"/>
          <w:sz w:val="22"/>
          <w:szCs w:val="22"/>
        </w:rPr>
      </w:pPr>
      <w:r w:rsidRPr="00176C19">
        <w:rPr>
          <w:rFonts w:ascii="Calibri" w:hAnsi="Calibri" w:cs="Calibri"/>
          <w:noProof/>
          <w:sz w:val="22"/>
          <w:szCs w:val="22"/>
        </w:rPr>
        <mc:AlternateContent>
          <mc:Choice Requires="wps">
            <w:drawing>
              <wp:anchor distT="0" distB="0" distL="114300" distR="114300" simplePos="0" relativeHeight="251645440" behindDoc="0" locked="0" layoutInCell="1" allowOverlap="1" wp14:anchorId="1968563B" wp14:editId="4E3391ED">
                <wp:simplePos x="0" y="0"/>
                <wp:positionH relativeFrom="column">
                  <wp:posOffset>1628775</wp:posOffset>
                </wp:positionH>
                <wp:positionV relativeFrom="paragraph">
                  <wp:posOffset>-55245</wp:posOffset>
                </wp:positionV>
                <wp:extent cx="4229100" cy="257175"/>
                <wp:effectExtent l="0" t="0" r="0" b="9525"/>
                <wp:wrapNone/>
                <wp:docPr id="573" name="Rectangle 5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9100" cy="257175"/>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6A0CD38A" w14:textId="77777777" w:rsidR="00EE2244" w:rsidRPr="00EE2244" w:rsidRDefault="00EE2244" w:rsidP="00EE224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8563B" id="Rectangle 573" o:spid="_x0000_s1042" style="position:absolute;margin-left:128.25pt;margin-top:-4.35pt;width:333pt;height:20.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" fillcolor="#d9d9d9" strokecolor="windowText" strokeweight="1pt">
                <v:path arrowok="t"/>
                <v:textbox>
                  <w:txbxContent>
                    <w:p w14:paraId="6A0CD38A" w14:textId="77777777" w:rsidR="00EE2244" w:rsidRPr="00EE2244" w:rsidRDefault="00EE2244" w:rsidP="00EE2244"/>
                  </w:txbxContent>
                </v:textbox>
              </v:rect>
            </w:pict>
          </mc:Fallback>
        </mc:AlternateContent>
      </w:r>
      <w:r w:rsidR="00EE2244" w:rsidRPr="00176C19">
        <w:rPr>
          <w:rFonts w:ascii="Calibri" w:hAnsi="Calibri" w:cs="Calibri"/>
          <w:sz w:val="22"/>
          <w:szCs w:val="22"/>
        </w:rPr>
        <w:t>County</w:t>
      </w:r>
    </w:p>
    <w:p w14:paraId="5C0887E2" w14:textId="77777777" w:rsidR="00C91FAD" w:rsidRPr="00176C19" w:rsidRDefault="00C91FAD" w:rsidP="00EE2244">
      <w:pPr>
        <w:rPr>
          <w:rFonts w:ascii="Calibri" w:hAnsi="Calibri" w:cs="Calibri"/>
          <w:sz w:val="22"/>
          <w:szCs w:val="22"/>
        </w:rPr>
      </w:pPr>
    </w:p>
    <w:p w14:paraId="4E51C2B7" w14:textId="77777777" w:rsidR="00BD693D" w:rsidRPr="00176C19" w:rsidRDefault="00BD693D" w:rsidP="00BD693D">
      <w:pPr>
        <w:rPr>
          <w:rFonts w:ascii="Calibri" w:hAnsi="Calibri" w:cs="Calibri"/>
          <w:sz w:val="22"/>
          <w:szCs w:val="22"/>
        </w:rPr>
      </w:pPr>
      <w:r w:rsidRPr="00176C19">
        <w:rPr>
          <w:rFonts w:ascii="Calibri" w:hAnsi="Calibri" w:cs="Calibri"/>
          <w:sz w:val="22"/>
          <w:szCs w:val="22"/>
        </w:rPr>
        <w:br w:type="page"/>
      </w:r>
      <w:r w:rsidR="00EE2244" w:rsidRPr="00176C19">
        <w:rPr>
          <w:rFonts w:ascii="Calibri" w:hAnsi="Calibri" w:cs="Calibri"/>
          <w:sz w:val="22"/>
          <w:szCs w:val="22"/>
        </w:rPr>
        <w:lastRenderedPageBreak/>
        <w:t>Post Code</w:t>
      </w:r>
    </w:p>
    <w:p w14:paraId="31A7C99D" w14:textId="6BEE8159" w:rsidR="00BD693D" w:rsidRPr="00176C19" w:rsidRDefault="0089624F" w:rsidP="00BD693D">
      <w:pPr>
        <w:rPr>
          <w:rFonts w:ascii="Calibri" w:hAnsi="Calibri" w:cs="Calibri"/>
          <w:sz w:val="22"/>
          <w:szCs w:val="22"/>
        </w:rPr>
      </w:pPr>
      <w:r w:rsidRPr="00176C19">
        <w:rPr>
          <w:rFonts w:ascii="Calibri" w:hAnsi="Calibri" w:cs="Calibri"/>
          <w:noProof/>
          <w:sz w:val="22"/>
          <w:szCs w:val="22"/>
        </w:rPr>
        <mc:AlternateContent>
          <mc:Choice Requires="wps">
            <w:drawing>
              <wp:anchor distT="0" distB="0" distL="114300" distR="114300" simplePos="0" relativeHeight="251646464" behindDoc="0" locked="0" layoutInCell="1" allowOverlap="1" wp14:anchorId="52C0CE9A" wp14:editId="499B7544">
                <wp:simplePos x="0" y="0"/>
                <wp:positionH relativeFrom="column">
                  <wp:posOffset>1625600</wp:posOffset>
                </wp:positionH>
                <wp:positionV relativeFrom="paragraph">
                  <wp:posOffset>-154305</wp:posOffset>
                </wp:positionV>
                <wp:extent cx="4229100" cy="257175"/>
                <wp:effectExtent l="0" t="0" r="0" b="9525"/>
                <wp:wrapNone/>
                <wp:docPr id="575" name="Rectangle 5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9100" cy="257175"/>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1E3C3ED7" w14:textId="77777777" w:rsidR="00EE2244" w:rsidRPr="00EE2244" w:rsidRDefault="00EE2244" w:rsidP="00EE224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C0CE9A" id="Rectangle 575" o:spid="_x0000_s1043" style="position:absolute;margin-left:128pt;margin-top:-12.15pt;width:333pt;height:20.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" fillcolor="#d9d9d9" strokecolor="windowText" strokeweight="1pt">
                <v:path arrowok="t"/>
                <v:textbox>
                  <w:txbxContent>
                    <w:p w14:paraId="1E3C3ED7" w14:textId="77777777" w:rsidR="00EE2244" w:rsidRPr="00EE2244" w:rsidRDefault="00EE2244" w:rsidP="00EE2244"/>
                  </w:txbxContent>
                </v:textbox>
              </v:rect>
            </w:pict>
          </mc:Fallback>
        </mc:AlternateContent>
      </w:r>
    </w:p>
    <w:p w14:paraId="0CEE4B6E" w14:textId="331E1406" w:rsidR="00EE2244" w:rsidRPr="00176C19" w:rsidRDefault="0089624F" w:rsidP="00BD693D">
      <w:pPr>
        <w:spacing w:after="134"/>
        <w:rPr>
          <w:rFonts w:ascii="Calibri" w:hAnsi="Calibri" w:cs="Calibri"/>
          <w:sz w:val="22"/>
          <w:szCs w:val="22"/>
        </w:rPr>
      </w:pPr>
      <w:r w:rsidRPr="00176C19">
        <w:rPr>
          <w:rFonts w:ascii="Calibri" w:hAnsi="Calibri" w:cs="Calibri"/>
          <w:noProof/>
          <w:sz w:val="22"/>
          <w:szCs w:val="22"/>
        </w:rPr>
        <mc:AlternateContent>
          <mc:Choice Requires="wps">
            <w:drawing>
              <wp:anchor distT="0" distB="0" distL="114300" distR="114300" simplePos="0" relativeHeight="251647488" behindDoc="0" locked="0" layoutInCell="1" allowOverlap="1" wp14:anchorId="49C2DA7D" wp14:editId="1AEA8C89">
                <wp:simplePos x="0" y="0"/>
                <wp:positionH relativeFrom="column">
                  <wp:posOffset>1628775</wp:posOffset>
                </wp:positionH>
                <wp:positionV relativeFrom="paragraph">
                  <wp:posOffset>45085</wp:posOffset>
                </wp:positionV>
                <wp:extent cx="4229100" cy="257175"/>
                <wp:effectExtent l="0" t="0" r="0" b="952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9100" cy="257175"/>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20B6784B" w14:textId="77777777" w:rsidR="00EE2244" w:rsidRPr="00EE2244" w:rsidRDefault="00EE2244" w:rsidP="00EE224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C2DA7D" id="Rectangle 18" o:spid="_x0000_s1044" style="position:absolute;margin-left:128.25pt;margin-top:3.55pt;width:333pt;height:20.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" fillcolor="#d9d9d9" strokecolor="windowText" strokeweight="1pt">
                <v:path arrowok="t"/>
                <v:textbox>
                  <w:txbxContent>
                    <w:p w14:paraId="20B6784B" w14:textId="77777777" w:rsidR="00EE2244" w:rsidRPr="00EE2244" w:rsidRDefault="00EE2244" w:rsidP="00EE2244"/>
                  </w:txbxContent>
                </v:textbox>
              </v:rect>
            </w:pict>
          </mc:Fallback>
        </mc:AlternateContent>
      </w:r>
      <w:r w:rsidR="00EE2244" w:rsidRPr="00176C19">
        <w:rPr>
          <w:rFonts w:ascii="Calibri" w:hAnsi="Calibri" w:cs="Calibri"/>
          <w:sz w:val="22"/>
          <w:szCs w:val="22"/>
        </w:rPr>
        <w:t>Country</w:t>
      </w:r>
    </w:p>
    <w:p w14:paraId="2CD061B3" w14:textId="77777777" w:rsidR="00BD693D" w:rsidRPr="00176C19" w:rsidRDefault="00BD693D" w:rsidP="00EE2244">
      <w:pPr>
        <w:rPr>
          <w:rFonts w:ascii="Calibri" w:hAnsi="Calibri" w:cs="Calibri"/>
          <w:b/>
          <w:sz w:val="22"/>
          <w:szCs w:val="22"/>
        </w:rPr>
      </w:pPr>
    </w:p>
    <w:p w14:paraId="5140E658" w14:textId="77777777" w:rsidR="00CF4AC4" w:rsidRPr="00176C19" w:rsidRDefault="007C3E82" w:rsidP="00BD693D">
      <w:pPr>
        <w:pBdr>
          <w:top w:val="single" w:sz="2" w:space="1" w:color="auto"/>
        </w:pBdr>
        <w:spacing w:after="134"/>
        <w:rPr>
          <w:rFonts w:ascii="Calibri" w:hAnsi="Calibri" w:cs="Calibri"/>
          <w:b/>
          <w:sz w:val="22"/>
          <w:szCs w:val="22"/>
        </w:rPr>
      </w:pPr>
      <w:r w:rsidRPr="00176C19">
        <w:rPr>
          <w:rFonts w:ascii="Calibri" w:hAnsi="Calibri" w:cs="Calibri"/>
          <w:b/>
          <w:sz w:val="22"/>
          <w:szCs w:val="22"/>
        </w:rPr>
        <w:t>2 (c</w:t>
      </w:r>
      <w:r w:rsidR="00EE2244" w:rsidRPr="00176C19">
        <w:rPr>
          <w:rFonts w:ascii="Calibri" w:hAnsi="Calibri" w:cs="Calibri"/>
          <w:b/>
          <w:sz w:val="22"/>
          <w:szCs w:val="22"/>
        </w:rPr>
        <w:t>) Mailing Address</w:t>
      </w:r>
    </w:p>
    <w:p w14:paraId="41D1A166" w14:textId="77777777" w:rsidR="00EE2244" w:rsidRPr="00176C19" w:rsidRDefault="00EE2244" w:rsidP="00EE2244">
      <w:pPr>
        <w:rPr>
          <w:rFonts w:ascii="Calibri" w:hAnsi="Calibri" w:cs="Calibri"/>
          <w:i/>
          <w:sz w:val="18"/>
          <w:szCs w:val="18"/>
        </w:rPr>
      </w:pPr>
      <w:r w:rsidRPr="00176C19">
        <w:rPr>
          <w:rFonts w:ascii="Calibri" w:hAnsi="Calibri" w:cs="Calibri"/>
          <w:i/>
          <w:sz w:val="18"/>
          <w:szCs w:val="18"/>
        </w:rPr>
        <w:t>Please provide the address to be used for correspondence.</w:t>
      </w:r>
    </w:p>
    <w:p w14:paraId="2229A152" w14:textId="77777777" w:rsidR="00CF4AC4" w:rsidRPr="00176C19" w:rsidRDefault="00CF4AC4" w:rsidP="00EE2244">
      <w:pPr>
        <w:rPr>
          <w:rFonts w:ascii="Calibri" w:hAnsi="Calibri" w:cs="Calibri"/>
          <w:noProof/>
          <w:sz w:val="22"/>
          <w:szCs w:val="22"/>
          <w:lang w:eastAsia="en-IE"/>
        </w:rPr>
      </w:pPr>
    </w:p>
    <w:p w14:paraId="321E8368" w14:textId="77C5446B" w:rsidR="00EE2244" w:rsidRPr="00176C19" w:rsidRDefault="0089624F" w:rsidP="00EE2244">
      <w:pPr>
        <w:rPr>
          <w:rFonts w:ascii="Calibri" w:hAnsi="Calibri" w:cs="Calibri"/>
          <w:sz w:val="22"/>
          <w:szCs w:val="22"/>
        </w:rPr>
      </w:pPr>
      <w:r w:rsidRPr="00176C19">
        <w:rPr>
          <w:rFonts w:ascii="Calibri" w:hAnsi="Calibri" w:cs="Calibri"/>
          <w:noProof/>
          <w:sz w:val="22"/>
          <w:szCs w:val="22"/>
        </w:rPr>
        <mc:AlternateContent>
          <mc:Choice Requires="wps">
            <w:drawing>
              <wp:anchor distT="0" distB="0" distL="114300" distR="114300" simplePos="0" relativeHeight="251656704" behindDoc="0" locked="0" layoutInCell="1" allowOverlap="1" wp14:anchorId="5344C081" wp14:editId="19A8B21A">
                <wp:simplePos x="0" y="0"/>
                <wp:positionH relativeFrom="column">
                  <wp:posOffset>1628775</wp:posOffset>
                </wp:positionH>
                <wp:positionV relativeFrom="paragraph">
                  <wp:posOffset>-56515</wp:posOffset>
                </wp:positionV>
                <wp:extent cx="4229100" cy="257175"/>
                <wp:effectExtent l="0" t="0" r="0" b="952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9100" cy="257175"/>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6E261513" w14:textId="77777777" w:rsidR="00EE2244" w:rsidRPr="00EE2244" w:rsidRDefault="00EE2244" w:rsidP="00EE224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44C081" id="Rectangle 24" o:spid="_x0000_s1045" style="position:absolute;margin-left:128.25pt;margin-top:-4.45pt;width:333pt;height:2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" fillcolor="#d9d9d9" strokecolor="windowText" strokeweight="1pt">
                <v:path arrowok="t"/>
                <v:textbox>
                  <w:txbxContent>
                    <w:p w14:paraId="6E261513" w14:textId="77777777" w:rsidR="00EE2244" w:rsidRPr="00EE2244" w:rsidRDefault="00EE2244" w:rsidP="00EE2244"/>
                  </w:txbxContent>
                </v:textbox>
              </v:rect>
            </w:pict>
          </mc:Fallback>
        </mc:AlternateContent>
      </w:r>
      <w:r w:rsidR="00EE2244" w:rsidRPr="00176C19">
        <w:rPr>
          <w:rFonts w:ascii="Calibri" w:hAnsi="Calibri" w:cs="Calibri"/>
          <w:noProof/>
          <w:sz w:val="22"/>
          <w:szCs w:val="22"/>
          <w:lang w:eastAsia="en-IE"/>
        </w:rPr>
        <w:t>Care of</w:t>
      </w:r>
    </w:p>
    <w:p w14:paraId="57A40499" w14:textId="77777777" w:rsidR="00CF4AC4" w:rsidRPr="00176C19" w:rsidRDefault="00CF4AC4" w:rsidP="00EE2244">
      <w:pPr>
        <w:rPr>
          <w:rFonts w:ascii="Calibri" w:hAnsi="Calibri" w:cs="Calibri"/>
          <w:sz w:val="22"/>
          <w:szCs w:val="22"/>
        </w:rPr>
      </w:pPr>
    </w:p>
    <w:p w14:paraId="4A5136ED" w14:textId="47509312" w:rsidR="00EE2244" w:rsidRPr="00176C19" w:rsidRDefault="0089624F" w:rsidP="00EE2244">
      <w:pPr>
        <w:rPr>
          <w:rFonts w:ascii="Calibri" w:hAnsi="Calibri" w:cs="Calibri"/>
          <w:sz w:val="22"/>
          <w:szCs w:val="22"/>
        </w:rPr>
      </w:pPr>
      <w:r w:rsidRPr="00176C19">
        <w:rPr>
          <w:rFonts w:ascii="Calibri" w:hAnsi="Calibri" w:cs="Calibri"/>
          <w:noProof/>
          <w:sz w:val="22"/>
          <w:szCs w:val="22"/>
        </w:rPr>
        <mc:AlternateContent>
          <mc:Choice Requires="wps">
            <w:drawing>
              <wp:anchor distT="0" distB="0" distL="114300" distR="114300" simplePos="0" relativeHeight="251657728" behindDoc="0" locked="0" layoutInCell="1" allowOverlap="1" wp14:anchorId="0F99FF90" wp14:editId="03BEBC75">
                <wp:simplePos x="0" y="0"/>
                <wp:positionH relativeFrom="column">
                  <wp:posOffset>1628775</wp:posOffset>
                </wp:positionH>
                <wp:positionV relativeFrom="paragraph">
                  <wp:posOffset>-56515</wp:posOffset>
                </wp:positionV>
                <wp:extent cx="4229100" cy="257175"/>
                <wp:effectExtent l="0" t="0" r="0" b="952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9100" cy="257175"/>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0D5F1BC5" w14:textId="77777777" w:rsidR="00EE2244" w:rsidRPr="00EE2244" w:rsidRDefault="00EE2244" w:rsidP="00EE224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99FF90" id="Rectangle 25" o:spid="_x0000_s1046" style="position:absolute;margin-left:128.25pt;margin-top:-4.45pt;width:333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" fillcolor="#d9d9d9" strokecolor="windowText" strokeweight="1pt">
                <v:path arrowok="t"/>
                <v:textbox>
                  <w:txbxContent>
                    <w:p w14:paraId="0D5F1BC5" w14:textId="77777777" w:rsidR="00EE2244" w:rsidRPr="00EE2244" w:rsidRDefault="00EE2244" w:rsidP="00EE2244"/>
                  </w:txbxContent>
                </v:textbox>
              </v:rect>
            </w:pict>
          </mc:Fallback>
        </mc:AlternateContent>
      </w:r>
      <w:r w:rsidR="00EE2244" w:rsidRPr="00176C19">
        <w:rPr>
          <w:rFonts w:ascii="Calibri" w:hAnsi="Calibri" w:cs="Calibri"/>
          <w:sz w:val="22"/>
          <w:szCs w:val="22"/>
        </w:rPr>
        <w:t>Address 1</w:t>
      </w:r>
    </w:p>
    <w:p w14:paraId="28B4F7AB" w14:textId="77777777" w:rsidR="00CF4AC4" w:rsidRPr="00176C19" w:rsidRDefault="00CF4AC4" w:rsidP="00EE2244">
      <w:pPr>
        <w:rPr>
          <w:rFonts w:ascii="Calibri" w:hAnsi="Calibri" w:cs="Calibri"/>
          <w:sz w:val="22"/>
          <w:szCs w:val="22"/>
        </w:rPr>
      </w:pPr>
    </w:p>
    <w:p w14:paraId="418E1F3B" w14:textId="7927F7D1" w:rsidR="00EE2244" w:rsidRPr="00176C19" w:rsidRDefault="0089624F" w:rsidP="00EE2244">
      <w:pPr>
        <w:rPr>
          <w:rFonts w:ascii="Calibri" w:hAnsi="Calibri" w:cs="Calibri"/>
          <w:sz w:val="22"/>
          <w:szCs w:val="22"/>
        </w:rPr>
      </w:pPr>
      <w:r w:rsidRPr="00176C19">
        <w:rPr>
          <w:rFonts w:ascii="Calibri" w:hAnsi="Calibri" w:cs="Calibri"/>
          <w:noProof/>
          <w:sz w:val="22"/>
          <w:szCs w:val="22"/>
        </w:rPr>
        <mc:AlternateContent>
          <mc:Choice Requires="wps">
            <w:drawing>
              <wp:anchor distT="0" distB="0" distL="114300" distR="114300" simplePos="0" relativeHeight="251658752" behindDoc="0" locked="0" layoutInCell="1" allowOverlap="1" wp14:anchorId="21EE03F7" wp14:editId="47253325">
                <wp:simplePos x="0" y="0"/>
                <wp:positionH relativeFrom="column">
                  <wp:posOffset>1628775</wp:posOffset>
                </wp:positionH>
                <wp:positionV relativeFrom="paragraph">
                  <wp:posOffset>-56515</wp:posOffset>
                </wp:positionV>
                <wp:extent cx="4229100" cy="257175"/>
                <wp:effectExtent l="0" t="0" r="0" b="952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9100" cy="257175"/>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1A92F2DE" w14:textId="77777777" w:rsidR="00EE2244" w:rsidRPr="00EE2244" w:rsidRDefault="00EE2244" w:rsidP="00EE224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EE03F7" id="Rectangle 26" o:spid="_x0000_s1047" style="position:absolute;margin-left:128.25pt;margin-top:-4.45pt;width:333pt;height:2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" fillcolor="#d9d9d9" strokecolor="windowText" strokeweight="1pt">
                <v:path arrowok="t"/>
                <v:textbox>
                  <w:txbxContent>
                    <w:p w14:paraId="1A92F2DE" w14:textId="77777777" w:rsidR="00EE2244" w:rsidRPr="00EE2244" w:rsidRDefault="00EE2244" w:rsidP="00EE2244"/>
                  </w:txbxContent>
                </v:textbox>
              </v:rect>
            </w:pict>
          </mc:Fallback>
        </mc:AlternateContent>
      </w:r>
      <w:r w:rsidR="00EE2244" w:rsidRPr="00176C19">
        <w:rPr>
          <w:rFonts w:ascii="Calibri" w:hAnsi="Calibri" w:cs="Calibri"/>
          <w:sz w:val="22"/>
          <w:szCs w:val="22"/>
        </w:rPr>
        <w:t>Address 2</w:t>
      </w:r>
    </w:p>
    <w:p w14:paraId="0450F88C" w14:textId="77777777" w:rsidR="00CF4AC4" w:rsidRPr="00176C19" w:rsidRDefault="00CF4AC4" w:rsidP="00EE2244">
      <w:pPr>
        <w:rPr>
          <w:rFonts w:ascii="Calibri" w:hAnsi="Calibri" w:cs="Calibri"/>
          <w:sz w:val="22"/>
          <w:szCs w:val="22"/>
        </w:rPr>
      </w:pPr>
    </w:p>
    <w:p w14:paraId="315BCBBB" w14:textId="6744FC6B" w:rsidR="00EE2244" w:rsidRPr="00176C19" w:rsidRDefault="0089624F" w:rsidP="00EE2244">
      <w:pPr>
        <w:rPr>
          <w:rFonts w:ascii="Calibri" w:hAnsi="Calibri" w:cs="Calibri"/>
          <w:sz w:val="22"/>
          <w:szCs w:val="22"/>
        </w:rPr>
      </w:pPr>
      <w:r w:rsidRPr="00176C19">
        <w:rPr>
          <w:rFonts w:ascii="Calibri" w:hAnsi="Calibri" w:cs="Calibri"/>
          <w:noProof/>
          <w:sz w:val="22"/>
          <w:szCs w:val="22"/>
        </w:rPr>
        <mc:AlternateContent>
          <mc:Choice Requires="wps">
            <w:drawing>
              <wp:anchor distT="0" distB="0" distL="114300" distR="114300" simplePos="0" relativeHeight="251659776" behindDoc="0" locked="0" layoutInCell="1" allowOverlap="1" wp14:anchorId="431AED9A" wp14:editId="3AD061CE">
                <wp:simplePos x="0" y="0"/>
                <wp:positionH relativeFrom="column">
                  <wp:posOffset>1628775</wp:posOffset>
                </wp:positionH>
                <wp:positionV relativeFrom="paragraph">
                  <wp:posOffset>-56515</wp:posOffset>
                </wp:positionV>
                <wp:extent cx="4229100" cy="257175"/>
                <wp:effectExtent l="0" t="0" r="0" b="952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9100" cy="257175"/>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37A6FFE4" w14:textId="77777777" w:rsidR="00EE2244" w:rsidRPr="00EE2244" w:rsidRDefault="00EE2244" w:rsidP="00EE224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1AED9A" id="Rectangle 28" o:spid="_x0000_s1048" style="position:absolute;margin-left:128.25pt;margin-top:-4.45pt;width:333pt;height:2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" fillcolor="#d9d9d9" strokecolor="windowText" strokeweight="1pt">
                <v:path arrowok="t"/>
                <v:textbox>
                  <w:txbxContent>
                    <w:p w14:paraId="37A6FFE4" w14:textId="77777777" w:rsidR="00EE2244" w:rsidRPr="00EE2244" w:rsidRDefault="00EE2244" w:rsidP="00EE2244"/>
                  </w:txbxContent>
                </v:textbox>
              </v:rect>
            </w:pict>
          </mc:Fallback>
        </mc:AlternateContent>
      </w:r>
      <w:r w:rsidR="00EE2244" w:rsidRPr="00176C19">
        <w:rPr>
          <w:rFonts w:ascii="Calibri" w:hAnsi="Calibri" w:cs="Calibri"/>
          <w:sz w:val="22"/>
          <w:szCs w:val="22"/>
        </w:rPr>
        <w:t>Address 3</w:t>
      </w:r>
    </w:p>
    <w:p w14:paraId="29A3999B" w14:textId="1E5B0B08" w:rsidR="00CF4AC4" w:rsidRPr="00176C19" w:rsidRDefault="0089624F" w:rsidP="00EE2244">
      <w:pPr>
        <w:rPr>
          <w:rFonts w:ascii="Calibri" w:hAnsi="Calibri" w:cs="Calibri"/>
          <w:sz w:val="22"/>
          <w:szCs w:val="22"/>
        </w:rPr>
      </w:pPr>
      <w:r w:rsidRPr="00176C19">
        <w:rPr>
          <w:rFonts w:ascii="Calibri" w:hAnsi="Calibri" w:cs="Calibri"/>
          <w:noProof/>
          <w:sz w:val="22"/>
          <w:szCs w:val="22"/>
        </w:rPr>
        <mc:AlternateContent>
          <mc:Choice Requires="wps">
            <w:drawing>
              <wp:anchor distT="0" distB="0" distL="114300" distR="114300" simplePos="0" relativeHeight="251660800" behindDoc="0" locked="0" layoutInCell="1" allowOverlap="1" wp14:anchorId="7B1A02BC" wp14:editId="0320DA15">
                <wp:simplePos x="0" y="0"/>
                <wp:positionH relativeFrom="column">
                  <wp:posOffset>1625600</wp:posOffset>
                </wp:positionH>
                <wp:positionV relativeFrom="paragraph">
                  <wp:posOffset>132080</wp:posOffset>
                </wp:positionV>
                <wp:extent cx="4229100" cy="257175"/>
                <wp:effectExtent l="0" t="0" r="0" b="952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9100" cy="257175"/>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30965AED" w14:textId="77777777" w:rsidR="00EE2244" w:rsidRPr="00EE2244" w:rsidRDefault="00EE2244" w:rsidP="00EE224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1A02BC" id="Rectangle 27" o:spid="_x0000_s1049" style="position:absolute;margin-left:128pt;margin-top:10.4pt;width:333pt;height:2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" fillcolor="#d9d9d9" strokecolor="windowText" strokeweight="1pt">
                <v:path arrowok="t"/>
                <v:textbox>
                  <w:txbxContent>
                    <w:p w14:paraId="30965AED" w14:textId="77777777" w:rsidR="00EE2244" w:rsidRPr="00EE2244" w:rsidRDefault="00EE2244" w:rsidP="00EE2244"/>
                  </w:txbxContent>
                </v:textbox>
              </v:rect>
            </w:pict>
          </mc:Fallback>
        </mc:AlternateContent>
      </w:r>
    </w:p>
    <w:p w14:paraId="04488C87" w14:textId="77777777" w:rsidR="00EE2244" w:rsidRPr="00176C19" w:rsidRDefault="00EE2244" w:rsidP="00EE2244">
      <w:pPr>
        <w:rPr>
          <w:rFonts w:ascii="Calibri" w:hAnsi="Calibri" w:cs="Calibri"/>
          <w:sz w:val="22"/>
          <w:szCs w:val="22"/>
        </w:rPr>
      </w:pPr>
      <w:r w:rsidRPr="00176C19">
        <w:rPr>
          <w:rFonts w:ascii="Calibri" w:hAnsi="Calibri" w:cs="Calibri"/>
          <w:sz w:val="22"/>
          <w:szCs w:val="22"/>
        </w:rPr>
        <w:t>City</w:t>
      </w:r>
    </w:p>
    <w:p w14:paraId="6E43D9E0" w14:textId="77777777" w:rsidR="00CF4AC4" w:rsidRPr="00176C19" w:rsidRDefault="00CF4AC4" w:rsidP="00EE2244">
      <w:pPr>
        <w:rPr>
          <w:rFonts w:ascii="Calibri" w:hAnsi="Calibri" w:cs="Calibri"/>
          <w:sz w:val="22"/>
          <w:szCs w:val="22"/>
        </w:rPr>
      </w:pPr>
    </w:p>
    <w:p w14:paraId="3C0A677A" w14:textId="7D969ECF" w:rsidR="00EE2244" w:rsidRPr="00176C19" w:rsidRDefault="0089624F" w:rsidP="00EE2244">
      <w:pPr>
        <w:rPr>
          <w:rFonts w:ascii="Calibri" w:hAnsi="Calibri" w:cs="Calibri"/>
          <w:sz w:val="22"/>
          <w:szCs w:val="22"/>
        </w:rPr>
      </w:pPr>
      <w:r w:rsidRPr="00176C19">
        <w:rPr>
          <w:rFonts w:ascii="Calibri" w:hAnsi="Calibri" w:cs="Calibri"/>
          <w:noProof/>
          <w:sz w:val="22"/>
          <w:szCs w:val="22"/>
        </w:rPr>
        <mc:AlternateContent>
          <mc:Choice Requires="wps">
            <w:drawing>
              <wp:anchor distT="0" distB="0" distL="114300" distR="114300" simplePos="0" relativeHeight="251653632" behindDoc="0" locked="0" layoutInCell="1" allowOverlap="1" wp14:anchorId="2FE7E5AD" wp14:editId="7D9CA5EE">
                <wp:simplePos x="0" y="0"/>
                <wp:positionH relativeFrom="column">
                  <wp:posOffset>1628775</wp:posOffset>
                </wp:positionH>
                <wp:positionV relativeFrom="paragraph">
                  <wp:posOffset>-55245</wp:posOffset>
                </wp:positionV>
                <wp:extent cx="4229100" cy="257175"/>
                <wp:effectExtent l="0" t="0" r="0" b="9525"/>
                <wp:wrapNone/>
                <wp:docPr id="550" name="Rectangle 5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9100" cy="257175"/>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76291AB1" w14:textId="77777777" w:rsidR="00EE2244" w:rsidRPr="00EE2244" w:rsidRDefault="00EE2244" w:rsidP="00EE224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E7E5AD" id="Rectangle 550" o:spid="_x0000_s1050" style="position:absolute;margin-left:128.25pt;margin-top:-4.35pt;width:333pt;height:20.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" fillcolor="#d9d9d9" strokecolor="windowText" strokeweight="1pt">
                <v:path arrowok="t"/>
                <v:textbox>
                  <w:txbxContent>
                    <w:p w14:paraId="76291AB1" w14:textId="77777777" w:rsidR="00EE2244" w:rsidRPr="00EE2244" w:rsidRDefault="00EE2244" w:rsidP="00EE2244"/>
                  </w:txbxContent>
                </v:textbox>
              </v:rect>
            </w:pict>
          </mc:Fallback>
        </mc:AlternateContent>
      </w:r>
      <w:r w:rsidR="00EE2244" w:rsidRPr="00176C19">
        <w:rPr>
          <w:rFonts w:ascii="Calibri" w:hAnsi="Calibri" w:cs="Calibri"/>
          <w:sz w:val="22"/>
          <w:szCs w:val="22"/>
        </w:rPr>
        <w:t>County</w:t>
      </w:r>
    </w:p>
    <w:p w14:paraId="76308BF5" w14:textId="63496154" w:rsidR="00CF4AC4" w:rsidRPr="00176C19" w:rsidRDefault="0089624F" w:rsidP="00EE2244">
      <w:pPr>
        <w:rPr>
          <w:rFonts w:ascii="Calibri" w:hAnsi="Calibri" w:cs="Calibri"/>
          <w:sz w:val="22"/>
          <w:szCs w:val="22"/>
        </w:rPr>
      </w:pPr>
      <w:r w:rsidRPr="00176C19">
        <w:rPr>
          <w:rFonts w:ascii="Calibri" w:hAnsi="Calibri" w:cs="Calibri"/>
          <w:noProof/>
          <w:sz w:val="22"/>
          <w:szCs w:val="22"/>
        </w:rPr>
        <mc:AlternateContent>
          <mc:Choice Requires="wps">
            <w:drawing>
              <wp:anchor distT="0" distB="0" distL="114300" distR="114300" simplePos="0" relativeHeight="251654656" behindDoc="0" locked="0" layoutInCell="1" allowOverlap="1" wp14:anchorId="6E62EF98" wp14:editId="07124763">
                <wp:simplePos x="0" y="0"/>
                <wp:positionH relativeFrom="column">
                  <wp:posOffset>1628775</wp:posOffset>
                </wp:positionH>
                <wp:positionV relativeFrom="paragraph">
                  <wp:posOffset>116205</wp:posOffset>
                </wp:positionV>
                <wp:extent cx="4229100" cy="257175"/>
                <wp:effectExtent l="0" t="0" r="0" b="9525"/>
                <wp:wrapNone/>
                <wp:docPr id="549" name="Rectangle 5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9100" cy="257175"/>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5AF6DD43" w14:textId="77777777" w:rsidR="00EE2244" w:rsidRPr="00EE2244" w:rsidRDefault="00EE2244" w:rsidP="00EE224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62EF98" id="Rectangle 549" o:spid="_x0000_s1051" style="position:absolute;margin-left:128.25pt;margin-top:9.15pt;width:333pt;height:20.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" fillcolor="#d9d9d9" strokecolor="windowText" strokeweight="1pt">
                <v:path arrowok="t"/>
                <v:textbox>
                  <w:txbxContent>
                    <w:p w14:paraId="5AF6DD43" w14:textId="77777777" w:rsidR="00EE2244" w:rsidRPr="00EE2244" w:rsidRDefault="00EE2244" w:rsidP="00EE2244"/>
                  </w:txbxContent>
                </v:textbox>
              </v:rect>
            </w:pict>
          </mc:Fallback>
        </mc:AlternateContent>
      </w:r>
    </w:p>
    <w:p w14:paraId="3F7631A3" w14:textId="01C7239B" w:rsidR="00EE2244" w:rsidRPr="00176C19" w:rsidRDefault="0089624F" w:rsidP="00EE2244">
      <w:pPr>
        <w:rPr>
          <w:rFonts w:ascii="Calibri" w:hAnsi="Calibri" w:cs="Calibri"/>
          <w:sz w:val="22"/>
          <w:szCs w:val="22"/>
        </w:rPr>
      </w:pPr>
      <w:r w:rsidRPr="00176C19">
        <w:rPr>
          <w:rFonts w:ascii="Calibri" w:hAnsi="Calibri" w:cs="Calibri"/>
          <w:noProof/>
          <w:sz w:val="22"/>
          <w:szCs w:val="22"/>
        </w:rPr>
        <mc:AlternateContent>
          <mc:Choice Requires="wps">
            <w:drawing>
              <wp:anchor distT="0" distB="0" distL="114300" distR="114300" simplePos="0" relativeHeight="251655680" behindDoc="0" locked="0" layoutInCell="1" allowOverlap="1" wp14:anchorId="648E7A93" wp14:editId="0225DE20">
                <wp:simplePos x="0" y="0"/>
                <wp:positionH relativeFrom="column">
                  <wp:posOffset>1626235</wp:posOffset>
                </wp:positionH>
                <wp:positionV relativeFrom="paragraph">
                  <wp:posOffset>299085</wp:posOffset>
                </wp:positionV>
                <wp:extent cx="4229100" cy="257175"/>
                <wp:effectExtent l="0" t="0" r="0" b="9525"/>
                <wp:wrapNone/>
                <wp:docPr id="552" name="Rectangle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9100" cy="257175"/>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69332421" w14:textId="77777777" w:rsidR="00EE2244" w:rsidRPr="00EE2244" w:rsidRDefault="00EE2244" w:rsidP="00EE224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E7A93" id="Rectangle 552" o:spid="_x0000_s1052" style="position:absolute;margin-left:128.05pt;margin-top:23.55pt;width:333pt;height:2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" fillcolor="#d9d9d9" strokecolor="windowText" strokeweight="1pt">
                <v:path arrowok="t"/>
                <v:textbox>
                  <w:txbxContent>
                    <w:p w14:paraId="69332421" w14:textId="77777777" w:rsidR="00EE2244" w:rsidRPr="00EE2244" w:rsidRDefault="00EE2244" w:rsidP="00EE2244"/>
                  </w:txbxContent>
                </v:textbox>
              </v:rect>
            </w:pict>
          </mc:Fallback>
        </mc:AlternateContent>
      </w:r>
      <w:r w:rsidR="00EE2244" w:rsidRPr="00176C19">
        <w:rPr>
          <w:rFonts w:ascii="Calibri" w:hAnsi="Calibri" w:cs="Calibri"/>
          <w:sz w:val="22"/>
          <w:szCs w:val="22"/>
        </w:rPr>
        <w:t>Post Code</w:t>
      </w:r>
    </w:p>
    <w:p w14:paraId="345B08F7" w14:textId="77777777" w:rsidR="00CF4AC4" w:rsidRPr="00176C19" w:rsidRDefault="00CF4AC4" w:rsidP="00EE2244">
      <w:pPr>
        <w:rPr>
          <w:rFonts w:ascii="Calibri" w:hAnsi="Calibri" w:cs="Calibri"/>
          <w:sz w:val="22"/>
          <w:szCs w:val="22"/>
        </w:rPr>
      </w:pPr>
    </w:p>
    <w:p w14:paraId="2373C1E6" w14:textId="77777777" w:rsidR="00DB64D8" w:rsidRPr="00176C19" w:rsidRDefault="00EE2244" w:rsidP="00EE2244">
      <w:pPr>
        <w:rPr>
          <w:rFonts w:ascii="Calibri" w:hAnsi="Calibri" w:cs="Calibri"/>
          <w:b/>
          <w:sz w:val="22"/>
          <w:szCs w:val="22"/>
        </w:rPr>
      </w:pPr>
      <w:r w:rsidRPr="00176C19">
        <w:rPr>
          <w:rFonts w:ascii="Calibri" w:hAnsi="Calibri" w:cs="Calibri"/>
          <w:sz w:val="22"/>
          <w:szCs w:val="22"/>
        </w:rPr>
        <w:t>Country</w:t>
      </w:r>
    </w:p>
    <w:p w14:paraId="2AE26A0D" w14:textId="77777777" w:rsidR="00DB64D8" w:rsidRPr="00176C19" w:rsidRDefault="00DB64D8" w:rsidP="00BD693D">
      <w:pPr>
        <w:pBdr>
          <w:bottom w:val="single" w:sz="2" w:space="1" w:color="auto"/>
        </w:pBdr>
        <w:rPr>
          <w:rFonts w:ascii="Calibri" w:hAnsi="Calibri" w:cs="Calibri"/>
          <w:b/>
          <w:sz w:val="22"/>
          <w:szCs w:val="22"/>
        </w:rPr>
      </w:pPr>
    </w:p>
    <w:p w14:paraId="4B0B31DD" w14:textId="77777777" w:rsidR="00DB64D8" w:rsidRPr="00176C19" w:rsidRDefault="00DB64D8" w:rsidP="004A3D72">
      <w:pPr>
        <w:pBdr>
          <w:bottom w:val="single" w:sz="2" w:space="1" w:color="auto"/>
        </w:pBdr>
        <w:rPr>
          <w:rFonts w:ascii="Calibri" w:hAnsi="Calibri" w:cs="Calibri"/>
          <w:b/>
          <w:sz w:val="22"/>
          <w:szCs w:val="22"/>
        </w:rPr>
      </w:pPr>
    </w:p>
    <w:p w14:paraId="0784CD85" w14:textId="77777777" w:rsidR="00DB185C" w:rsidRPr="00176C19" w:rsidRDefault="00DB185C" w:rsidP="00DB185C">
      <w:pPr>
        <w:pBdr>
          <w:top w:val="single" w:sz="24" w:space="1" w:color="auto"/>
        </w:pBdr>
        <w:spacing w:after="300" w:line="276" w:lineRule="auto"/>
        <w:contextualSpacing/>
        <w:rPr>
          <w:rFonts w:ascii="Calibri" w:hAnsi="Calibri" w:cs="Calibri"/>
          <w:b/>
          <w:color w:val="auto"/>
          <w:sz w:val="32"/>
          <w:szCs w:val="32"/>
          <w:lang w:val="en-IE" w:eastAsia="en-US"/>
        </w:rPr>
      </w:pPr>
      <w:r>
        <w:rPr>
          <w:rFonts w:ascii="Calibri" w:hAnsi="Calibri" w:cs="Calibri"/>
          <w:b/>
          <w:color w:val="auto"/>
          <w:sz w:val="32"/>
          <w:szCs w:val="32"/>
          <w:lang w:val="en-IE" w:eastAsia="en-US"/>
        </w:rPr>
        <w:t>3</w:t>
      </w:r>
      <w:r w:rsidRPr="00176C19">
        <w:rPr>
          <w:rFonts w:ascii="Calibri" w:hAnsi="Calibri" w:cs="Calibri"/>
          <w:b/>
          <w:color w:val="auto"/>
          <w:sz w:val="32"/>
          <w:szCs w:val="32"/>
          <w:lang w:val="en-IE" w:eastAsia="en-US"/>
        </w:rPr>
        <w:t xml:space="preserve">. </w:t>
      </w:r>
      <w:r>
        <w:rPr>
          <w:rFonts w:ascii="Calibri" w:hAnsi="Calibri" w:cs="Calibri"/>
          <w:b/>
          <w:color w:val="auto"/>
          <w:sz w:val="32"/>
          <w:szCs w:val="32"/>
          <w:lang w:val="en-IE" w:eastAsia="en-US"/>
        </w:rPr>
        <w:t>Undertaking</w:t>
      </w:r>
      <w:r w:rsidR="009403DA">
        <w:rPr>
          <w:rFonts w:ascii="Calibri" w:hAnsi="Calibri" w:cs="Calibri"/>
          <w:b/>
          <w:color w:val="auto"/>
          <w:sz w:val="32"/>
          <w:szCs w:val="32"/>
          <w:lang w:val="en-IE" w:eastAsia="en-US"/>
        </w:rPr>
        <w:t xml:space="preserve"> and Signature</w:t>
      </w:r>
    </w:p>
    <w:p w14:paraId="0CCD1FD1" w14:textId="77777777" w:rsidR="00DB185C" w:rsidRDefault="00E634D6" w:rsidP="00E634D6">
      <w:pPr>
        <w:spacing w:after="200"/>
        <w:ind w:left="630"/>
        <w:rPr>
          <w:rFonts w:ascii="Calibri" w:hAnsi="Calibri" w:cs="Calibri"/>
          <w:sz w:val="22"/>
          <w:szCs w:val="22"/>
        </w:rPr>
      </w:pPr>
      <w:r>
        <w:rPr>
          <w:rFonts w:ascii="Calibri" w:hAnsi="Calibri" w:cs="Calibri"/>
          <w:sz w:val="22"/>
          <w:szCs w:val="22"/>
        </w:rPr>
        <w:t xml:space="preserve">I undertake to comply with the SEMOpx Rules and the SEMOpx Procedures and to adhere to the confidentiality requirements specified in particular Section B.2.7.1 of the SEMOpx Rules. </w:t>
      </w:r>
    </w:p>
    <w:p w14:paraId="344A46C1" w14:textId="77777777" w:rsidR="00E634D6" w:rsidRPr="00E634D6" w:rsidRDefault="0095246E" w:rsidP="00E634D6">
      <w:pPr>
        <w:spacing w:after="200"/>
        <w:ind w:left="630"/>
        <w:rPr>
          <w:rFonts w:ascii="Calibri" w:hAnsi="Calibri" w:cs="Calibri"/>
        </w:rPr>
      </w:pPr>
      <w:r>
        <w:rPr>
          <w:rFonts w:ascii="Calibri" w:hAnsi="Calibri" w:cs="Calibri"/>
          <w:sz w:val="22"/>
          <w:szCs w:val="22"/>
        </w:rPr>
        <w:t>I accept</w:t>
      </w:r>
      <w:r w:rsidR="00E634D6">
        <w:rPr>
          <w:rFonts w:ascii="Calibri" w:hAnsi="Calibri" w:cs="Calibri"/>
          <w:sz w:val="22"/>
          <w:szCs w:val="22"/>
        </w:rPr>
        <w:t xml:space="preserve"> </w:t>
      </w:r>
      <w:r>
        <w:rPr>
          <w:rFonts w:ascii="Calibri" w:hAnsi="Calibri" w:cs="Calibri"/>
          <w:sz w:val="22"/>
          <w:szCs w:val="22"/>
        </w:rPr>
        <w:t xml:space="preserve">and agree </w:t>
      </w:r>
      <w:r w:rsidR="00E634D6">
        <w:rPr>
          <w:rFonts w:ascii="Calibri" w:hAnsi="Calibri" w:cs="Calibri"/>
          <w:sz w:val="22"/>
          <w:szCs w:val="22"/>
        </w:rPr>
        <w:t>that as a member of the Exchange Committee, I must maintain the strict confidentiality of all confidential information which I receive in the course of my duties as an Exchange Committee member, unless and until after any such information subsequently becomes publicly available or disclosure is required by law.</w:t>
      </w:r>
    </w:p>
    <w:p w14:paraId="20892BF0" w14:textId="2414AFAE" w:rsidR="00DB185C" w:rsidRPr="00176C19" w:rsidRDefault="0089624F" w:rsidP="00DB185C">
      <w:pPr>
        <w:spacing w:after="134"/>
        <w:rPr>
          <w:rFonts w:ascii="Calibri" w:hAnsi="Calibri" w:cs="Calibri"/>
          <w:i/>
          <w:sz w:val="18"/>
          <w:szCs w:val="18"/>
        </w:rPr>
      </w:pPr>
      <w:r w:rsidRPr="00176C19">
        <w:rPr>
          <w:rFonts w:ascii="Calibri" w:hAnsi="Calibri" w:cs="Calibri"/>
          <w:noProof/>
          <w:sz w:val="18"/>
          <w:szCs w:val="18"/>
        </w:rPr>
        <mc:AlternateContent>
          <mc:Choice Requires="wps">
            <w:drawing>
              <wp:anchor distT="0" distB="0" distL="114300" distR="114300" simplePos="0" relativeHeight="251664896" behindDoc="0" locked="0" layoutInCell="1" allowOverlap="1" wp14:anchorId="49014A05" wp14:editId="21827023">
                <wp:simplePos x="0" y="0"/>
                <wp:positionH relativeFrom="column">
                  <wp:posOffset>2313940</wp:posOffset>
                </wp:positionH>
                <wp:positionV relativeFrom="paragraph">
                  <wp:posOffset>196215</wp:posOffset>
                </wp:positionV>
                <wp:extent cx="3551555" cy="257175"/>
                <wp:effectExtent l="0" t="0" r="0" b="9525"/>
                <wp:wrapNone/>
                <wp:docPr id="623" name="Rectangle 6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1555" cy="257175"/>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4F324F23" w14:textId="77777777" w:rsidR="00DB185C" w:rsidRPr="007426BE" w:rsidRDefault="00DB185C" w:rsidP="00DB185C">
                            <w:pPr>
                              <w:ind w:hanging="9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014A05" id="Rectangle 623" o:spid="_x0000_s1053" style="position:absolute;margin-left:182.2pt;margin-top:15.45pt;width:279.65pt;height:20.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" fillcolor="#d9d9d9" strokecolor="windowText" strokeweight="1pt">
                <v:path arrowok="t"/>
                <v:textbox>
                  <w:txbxContent>
                    <w:p w14:paraId="4F324F23" w14:textId="77777777" w:rsidR="00DB185C" w:rsidRPr="007426BE" w:rsidRDefault="00DB185C" w:rsidP="00DB185C">
                      <w:pPr>
                        <w:ind w:hanging="90"/>
                      </w:pPr>
                    </w:p>
                  </w:txbxContent>
                </v:textbox>
              </v:rect>
            </w:pict>
          </mc:Fallback>
        </mc:AlternateContent>
      </w:r>
      <w:r w:rsidR="00DB185C" w:rsidRPr="00176C19">
        <w:rPr>
          <w:rFonts w:ascii="Calibri" w:hAnsi="Calibri" w:cs="Calibri"/>
          <w:i/>
          <w:sz w:val="18"/>
          <w:szCs w:val="18"/>
        </w:rPr>
        <w:t xml:space="preserve">This </w:t>
      </w:r>
      <w:r w:rsidR="00E634D6">
        <w:rPr>
          <w:rFonts w:ascii="Calibri" w:hAnsi="Calibri" w:cs="Calibri"/>
          <w:i/>
          <w:sz w:val="18"/>
          <w:szCs w:val="18"/>
        </w:rPr>
        <w:t xml:space="preserve">Exchange Committee Membership </w:t>
      </w:r>
      <w:r w:rsidR="00DB185C" w:rsidRPr="00176C19">
        <w:rPr>
          <w:rFonts w:ascii="Calibri" w:hAnsi="Calibri" w:cs="Calibri"/>
          <w:i/>
          <w:sz w:val="18"/>
          <w:szCs w:val="18"/>
        </w:rPr>
        <w:t>Application</w:t>
      </w:r>
      <w:r w:rsidR="00E634D6">
        <w:rPr>
          <w:rFonts w:ascii="Calibri" w:hAnsi="Calibri" w:cs="Calibri"/>
          <w:i/>
          <w:sz w:val="18"/>
          <w:szCs w:val="18"/>
        </w:rPr>
        <w:t xml:space="preserve"> and Undertaking</w:t>
      </w:r>
      <w:r w:rsidR="00DB185C" w:rsidRPr="00176C19">
        <w:rPr>
          <w:rFonts w:ascii="Calibri" w:hAnsi="Calibri" w:cs="Calibri"/>
          <w:i/>
          <w:sz w:val="18"/>
          <w:szCs w:val="18"/>
        </w:rPr>
        <w:t xml:space="preserve"> must be signed by a lawfully appointed director of the Party. </w:t>
      </w:r>
    </w:p>
    <w:p w14:paraId="49675726" w14:textId="58EE62A0" w:rsidR="00DB185C" w:rsidRPr="00176C19" w:rsidRDefault="0089624F" w:rsidP="00DB185C">
      <w:pPr>
        <w:spacing w:after="200"/>
        <w:rPr>
          <w:rFonts w:ascii="Calibri" w:hAnsi="Calibri" w:cs="Calibri"/>
          <w:sz w:val="22"/>
          <w:szCs w:val="22"/>
        </w:rPr>
      </w:pPr>
      <w:r w:rsidRPr="00176C19">
        <w:rPr>
          <w:rFonts w:ascii="Calibri" w:hAnsi="Calibri" w:cs="Calibri"/>
          <w:noProof/>
          <w:sz w:val="22"/>
          <w:szCs w:val="22"/>
        </w:rPr>
        <mc:AlternateContent>
          <mc:Choice Requires="wps">
            <w:drawing>
              <wp:anchor distT="0" distB="0" distL="114300" distR="114300" simplePos="0" relativeHeight="251663872" behindDoc="0" locked="0" layoutInCell="1" allowOverlap="1" wp14:anchorId="51817BE1" wp14:editId="2ACB6BAC">
                <wp:simplePos x="0" y="0"/>
                <wp:positionH relativeFrom="column">
                  <wp:posOffset>2310130</wp:posOffset>
                </wp:positionH>
                <wp:positionV relativeFrom="paragraph">
                  <wp:posOffset>264795</wp:posOffset>
                </wp:positionV>
                <wp:extent cx="3551555" cy="257175"/>
                <wp:effectExtent l="0" t="0" r="0" b="9525"/>
                <wp:wrapNone/>
                <wp:docPr id="621" name="Rectangle 6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1555" cy="257175"/>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67CF4D73" w14:textId="77777777" w:rsidR="00DB185C" w:rsidRPr="007426BE" w:rsidRDefault="00DB185C" w:rsidP="00DB185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817BE1" id="Rectangle 621" o:spid="_x0000_s1054" style="position:absolute;margin-left:181.9pt;margin-top:20.85pt;width:279.65pt;height:20.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" fillcolor="#d9d9d9" strokecolor="windowText" strokeweight="1pt">
                <v:path arrowok="t"/>
                <v:textbox>
                  <w:txbxContent>
                    <w:p w14:paraId="67CF4D73" w14:textId="77777777" w:rsidR="00DB185C" w:rsidRPr="007426BE" w:rsidRDefault="00DB185C" w:rsidP="00DB185C"/>
                  </w:txbxContent>
                </v:textbox>
              </v:rect>
            </w:pict>
          </mc:Fallback>
        </mc:AlternateContent>
      </w:r>
      <w:r w:rsidR="00DB185C" w:rsidRPr="00176C19">
        <w:rPr>
          <w:rFonts w:ascii="Calibri" w:hAnsi="Calibri" w:cs="Calibri"/>
          <w:sz w:val="22"/>
          <w:szCs w:val="22"/>
        </w:rPr>
        <w:t>Name (please print)</w:t>
      </w:r>
    </w:p>
    <w:p w14:paraId="1C873927" w14:textId="157E0C44" w:rsidR="00DB185C" w:rsidRPr="00176C19" w:rsidRDefault="0089624F" w:rsidP="00DB185C">
      <w:pPr>
        <w:spacing w:after="200"/>
        <w:rPr>
          <w:rFonts w:ascii="Calibri" w:hAnsi="Calibri" w:cs="Calibri"/>
          <w:sz w:val="22"/>
          <w:szCs w:val="22"/>
        </w:rPr>
      </w:pPr>
      <w:r w:rsidRPr="00176C19">
        <w:rPr>
          <w:rFonts w:ascii="Calibri" w:hAnsi="Calibri" w:cs="Calibri"/>
          <w:noProof/>
          <w:sz w:val="22"/>
          <w:szCs w:val="22"/>
        </w:rPr>
        <mc:AlternateContent>
          <mc:Choice Requires="wps">
            <w:drawing>
              <wp:anchor distT="0" distB="0" distL="114300" distR="114300" simplePos="0" relativeHeight="251666944" behindDoc="0" locked="0" layoutInCell="1" allowOverlap="1" wp14:anchorId="6F7A4D50" wp14:editId="4E0AF5A1">
                <wp:simplePos x="0" y="0"/>
                <wp:positionH relativeFrom="column">
                  <wp:posOffset>2533015</wp:posOffset>
                </wp:positionH>
                <wp:positionV relativeFrom="paragraph">
                  <wp:posOffset>277495</wp:posOffset>
                </wp:positionV>
                <wp:extent cx="219075" cy="257175"/>
                <wp:effectExtent l="0" t="0" r="9525" b="952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257175"/>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6F47D87D" w14:textId="77777777" w:rsidR="00DB185C" w:rsidRPr="007426BE" w:rsidRDefault="00DB185C" w:rsidP="00DB185C">
                            <w:pPr>
                              <w:ind w:hanging="9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7A4D50" id="Rectangle 4" o:spid="_x0000_s1055" style="position:absolute;margin-left:199.45pt;margin-top:21.85pt;width:17.25pt;height:20.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" fillcolor="#d9d9d9" strokecolor="windowText" strokeweight="1pt">
                <v:path arrowok="t"/>
                <v:textbox>
                  <w:txbxContent>
                    <w:p w14:paraId="6F47D87D" w14:textId="77777777" w:rsidR="00DB185C" w:rsidRPr="007426BE" w:rsidRDefault="00DB185C" w:rsidP="00DB185C">
                      <w:pPr>
                        <w:ind w:hanging="90"/>
                      </w:pPr>
                    </w:p>
                  </w:txbxContent>
                </v:textbox>
              </v:rect>
            </w:pict>
          </mc:Fallback>
        </mc:AlternateContent>
      </w:r>
      <w:r w:rsidRPr="00176C19">
        <w:rPr>
          <w:rFonts w:ascii="Calibri" w:hAnsi="Calibri" w:cs="Calibri"/>
          <w:noProof/>
          <w:sz w:val="22"/>
          <w:szCs w:val="22"/>
        </w:rPr>
        <mc:AlternateContent>
          <mc:Choice Requires="wps">
            <w:drawing>
              <wp:anchor distT="0" distB="0" distL="114300" distR="114300" simplePos="0" relativeHeight="251673088" behindDoc="0" locked="0" layoutInCell="1" allowOverlap="1" wp14:anchorId="41F4E974" wp14:editId="5F9833ED">
                <wp:simplePos x="0" y="0"/>
                <wp:positionH relativeFrom="column">
                  <wp:posOffset>3878580</wp:posOffset>
                </wp:positionH>
                <wp:positionV relativeFrom="paragraph">
                  <wp:posOffset>277495</wp:posOffset>
                </wp:positionV>
                <wp:extent cx="219075" cy="257175"/>
                <wp:effectExtent l="0" t="0" r="9525" b="952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257175"/>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38FB31A6" w14:textId="77777777" w:rsidR="00DB185C" w:rsidRPr="007426BE" w:rsidRDefault="00DB185C" w:rsidP="00DB185C">
                            <w:pPr>
                              <w:ind w:hanging="9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F4E974" id="Rectangle 12" o:spid="_x0000_s1056" style="position:absolute;margin-left:305.4pt;margin-top:21.85pt;width:17.25pt;height:20.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" fillcolor="#d9d9d9" strokecolor="windowText" strokeweight="1pt">
                <v:path arrowok="t"/>
                <v:textbox>
                  <w:txbxContent>
                    <w:p w14:paraId="38FB31A6" w14:textId="77777777" w:rsidR="00DB185C" w:rsidRPr="007426BE" w:rsidRDefault="00DB185C" w:rsidP="00DB185C">
                      <w:pPr>
                        <w:ind w:hanging="90"/>
                      </w:pPr>
                    </w:p>
                  </w:txbxContent>
                </v:textbox>
              </v:rect>
            </w:pict>
          </mc:Fallback>
        </mc:AlternateContent>
      </w:r>
      <w:r w:rsidRPr="00176C19">
        <w:rPr>
          <w:rFonts w:ascii="Calibri" w:hAnsi="Calibri" w:cs="Calibri"/>
          <w:noProof/>
          <w:sz w:val="22"/>
          <w:szCs w:val="22"/>
        </w:rPr>
        <mc:AlternateContent>
          <mc:Choice Requires="wps">
            <w:drawing>
              <wp:anchor distT="0" distB="0" distL="114300" distR="114300" simplePos="0" relativeHeight="251672064" behindDoc="0" locked="0" layoutInCell="1" allowOverlap="1" wp14:anchorId="6BACD67D" wp14:editId="4BF1B6C1">
                <wp:simplePos x="0" y="0"/>
                <wp:positionH relativeFrom="column">
                  <wp:posOffset>3659505</wp:posOffset>
                </wp:positionH>
                <wp:positionV relativeFrom="paragraph">
                  <wp:posOffset>277495</wp:posOffset>
                </wp:positionV>
                <wp:extent cx="219075" cy="257175"/>
                <wp:effectExtent l="0" t="0" r="9525" b="952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257175"/>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4F1D1B62" w14:textId="77777777" w:rsidR="00DB185C" w:rsidRPr="007426BE" w:rsidRDefault="00DB185C" w:rsidP="00DB185C">
                            <w:pPr>
                              <w:ind w:hanging="9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ACD67D" id="Rectangle 11" o:spid="_x0000_s1057" style="position:absolute;margin-left:288.15pt;margin-top:21.85pt;width:17.25pt;height:20.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" fillcolor="#d9d9d9" strokecolor="windowText" strokeweight="1pt">
                <v:path arrowok="t"/>
                <v:textbox>
                  <w:txbxContent>
                    <w:p w14:paraId="4F1D1B62" w14:textId="77777777" w:rsidR="00DB185C" w:rsidRPr="007426BE" w:rsidRDefault="00DB185C" w:rsidP="00DB185C">
                      <w:pPr>
                        <w:ind w:hanging="90"/>
                      </w:pPr>
                    </w:p>
                  </w:txbxContent>
                </v:textbox>
              </v:rect>
            </w:pict>
          </mc:Fallback>
        </mc:AlternateContent>
      </w:r>
      <w:r w:rsidRPr="00176C19">
        <w:rPr>
          <w:rFonts w:ascii="Calibri" w:hAnsi="Calibri" w:cs="Calibri"/>
          <w:noProof/>
          <w:sz w:val="22"/>
          <w:szCs w:val="22"/>
        </w:rPr>
        <mc:AlternateContent>
          <mc:Choice Requires="wps">
            <w:drawing>
              <wp:anchor distT="0" distB="0" distL="114300" distR="114300" simplePos="0" relativeHeight="251668992" behindDoc="0" locked="0" layoutInCell="1" allowOverlap="1" wp14:anchorId="60AD60F6" wp14:editId="02B1798B">
                <wp:simplePos x="0" y="0"/>
                <wp:positionH relativeFrom="column">
                  <wp:posOffset>3098800</wp:posOffset>
                </wp:positionH>
                <wp:positionV relativeFrom="paragraph">
                  <wp:posOffset>277495</wp:posOffset>
                </wp:positionV>
                <wp:extent cx="219075" cy="257175"/>
                <wp:effectExtent l="0" t="0" r="9525" b="952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257175"/>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4A35191C" w14:textId="77777777" w:rsidR="00DB185C" w:rsidRPr="007426BE" w:rsidRDefault="00DB185C" w:rsidP="00DB185C">
                            <w:pPr>
                              <w:ind w:hanging="9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AD60F6" id="Rectangle 8" o:spid="_x0000_s1058" style="position:absolute;margin-left:244pt;margin-top:21.85pt;width:17.25pt;height:20.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" fillcolor="#d9d9d9" strokecolor="windowText" strokeweight="1pt">
                <v:path arrowok="t"/>
                <v:textbox>
                  <w:txbxContent>
                    <w:p w14:paraId="4A35191C" w14:textId="77777777" w:rsidR="00DB185C" w:rsidRPr="007426BE" w:rsidRDefault="00DB185C" w:rsidP="00DB185C">
                      <w:pPr>
                        <w:ind w:hanging="90"/>
                      </w:pPr>
                    </w:p>
                  </w:txbxContent>
                </v:textbox>
              </v:rect>
            </w:pict>
          </mc:Fallback>
        </mc:AlternateContent>
      </w:r>
      <w:r w:rsidRPr="00176C19">
        <w:rPr>
          <w:rFonts w:ascii="Calibri" w:hAnsi="Calibri" w:cs="Calibri"/>
          <w:noProof/>
          <w:sz w:val="22"/>
          <w:szCs w:val="22"/>
        </w:rPr>
        <mc:AlternateContent>
          <mc:Choice Requires="wps">
            <w:drawing>
              <wp:anchor distT="0" distB="0" distL="114300" distR="114300" simplePos="0" relativeHeight="251671040" behindDoc="0" locked="0" layoutInCell="1" allowOverlap="1" wp14:anchorId="766D9867" wp14:editId="2E2FE735">
                <wp:simplePos x="0" y="0"/>
                <wp:positionH relativeFrom="column">
                  <wp:posOffset>4088765</wp:posOffset>
                </wp:positionH>
                <wp:positionV relativeFrom="paragraph">
                  <wp:posOffset>277495</wp:posOffset>
                </wp:positionV>
                <wp:extent cx="219075" cy="257175"/>
                <wp:effectExtent l="0" t="0" r="9525" b="952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257175"/>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17F54D34" w14:textId="77777777" w:rsidR="00DB185C" w:rsidRPr="007426BE" w:rsidRDefault="00DB185C" w:rsidP="00DB185C">
                            <w:pPr>
                              <w:ind w:hanging="9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6D9867" id="Rectangle 10" o:spid="_x0000_s1059" style="position:absolute;margin-left:321.95pt;margin-top:21.85pt;width:17.25pt;height:20.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" fillcolor="#d9d9d9" strokecolor="windowText" strokeweight="1pt">
                <v:path arrowok="t"/>
                <v:textbox>
                  <w:txbxContent>
                    <w:p w14:paraId="17F54D34" w14:textId="77777777" w:rsidR="00DB185C" w:rsidRPr="007426BE" w:rsidRDefault="00DB185C" w:rsidP="00DB185C">
                      <w:pPr>
                        <w:ind w:hanging="90"/>
                      </w:pPr>
                    </w:p>
                  </w:txbxContent>
                </v:textbox>
              </v:rect>
            </w:pict>
          </mc:Fallback>
        </mc:AlternateContent>
      </w:r>
      <w:r w:rsidRPr="00176C19">
        <w:rPr>
          <w:rFonts w:ascii="Calibri" w:hAnsi="Calibri" w:cs="Calibri"/>
          <w:noProof/>
          <w:sz w:val="22"/>
          <w:szCs w:val="22"/>
        </w:rPr>
        <mc:AlternateContent>
          <mc:Choice Requires="wps">
            <w:drawing>
              <wp:anchor distT="0" distB="0" distL="114300" distR="114300" simplePos="0" relativeHeight="251667968" behindDoc="0" locked="0" layoutInCell="1" allowOverlap="1" wp14:anchorId="657C9BDB" wp14:editId="02A3FFD1">
                <wp:simplePos x="0" y="0"/>
                <wp:positionH relativeFrom="column">
                  <wp:posOffset>3440430</wp:posOffset>
                </wp:positionH>
                <wp:positionV relativeFrom="paragraph">
                  <wp:posOffset>277495</wp:posOffset>
                </wp:positionV>
                <wp:extent cx="219075" cy="257175"/>
                <wp:effectExtent l="0" t="0" r="9525"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257175"/>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582EE8C5" w14:textId="77777777" w:rsidR="00DB185C" w:rsidRPr="007426BE" w:rsidRDefault="00DB185C" w:rsidP="00DB185C">
                            <w:pPr>
                              <w:ind w:hanging="9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7C9BDB" id="Rectangle 7" o:spid="_x0000_s1060" style="position:absolute;margin-left:270.9pt;margin-top:21.85pt;width:17.25pt;height:20.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" fillcolor="#d9d9d9" strokecolor="windowText" strokeweight="1pt">
                <v:path arrowok="t"/>
                <v:textbox>
                  <w:txbxContent>
                    <w:p w14:paraId="582EE8C5" w14:textId="77777777" w:rsidR="00DB185C" w:rsidRPr="007426BE" w:rsidRDefault="00DB185C" w:rsidP="00DB185C">
                      <w:pPr>
                        <w:ind w:hanging="90"/>
                      </w:pPr>
                    </w:p>
                  </w:txbxContent>
                </v:textbox>
              </v:rect>
            </w:pict>
          </mc:Fallback>
        </mc:AlternateContent>
      </w:r>
      <w:r w:rsidRPr="00176C19">
        <w:rPr>
          <w:rFonts w:ascii="Calibri" w:hAnsi="Calibri" w:cs="Calibri"/>
          <w:noProof/>
          <w:sz w:val="22"/>
          <w:szCs w:val="22"/>
        </w:rPr>
        <mc:AlternateContent>
          <mc:Choice Requires="wps">
            <w:drawing>
              <wp:anchor distT="0" distB="0" distL="114300" distR="114300" simplePos="0" relativeHeight="251670016" behindDoc="0" locked="0" layoutInCell="1" allowOverlap="1" wp14:anchorId="787404E2" wp14:editId="6A173812">
                <wp:simplePos x="0" y="0"/>
                <wp:positionH relativeFrom="column">
                  <wp:posOffset>2888615</wp:posOffset>
                </wp:positionH>
                <wp:positionV relativeFrom="paragraph">
                  <wp:posOffset>277495</wp:posOffset>
                </wp:positionV>
                <wp:extent cx="219075" cy="257175"/>
                <wp:effectExtent l="0" t="0" r="9525" b="952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257175"/>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394F971C" w14:textId="77777777" w:rsidR="00DB185C" w:rsidRPr="007426BE" w:rsidRDefault="00DB185C" w:rsidP="00DB185C">
                            <w:pPr>
                              <w:ind w:hanging="9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7404E2" id="Rectangle 9" o:spid="_x0000_s1061" style="position:absolute;margin-left:227.45pt;margin-top:21.85pt;width:17.25pt;height:20.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" fillcolor="#d9d9d9" strokecolor="windowText" strokeweight="1pt">
                <v:path arrowok="t"/>
                <v:textbox>
                  <w:txbxContent>
                    <w:p w14:paraId="394F971C" w14:textId="77777777" w:rsidR="00DB185C" w:rsidRPr="007426BE" w:rsidRDefault="00DB185C" w:rsidP="00DB185C">
                      <w:pPr>
                        <w:ind w:hanging="90"/>
                      </w:pPr>
                    </w:p>
                  </w:txbxContent>
                </v:textbox>
              </v:rect>
            </w:pict>
          </mc:Fallback>
        </mc:AlternateContent>
      </w:r>
      <w:r w:rsidRPr="00176C19">
        <w:rPr>
          <w:rFonts w:ascii="Calibri" w:hAnsi="Calibri" w:cs="Calibri"/>
          <w:noProof/>
          <w:sz w:val="22"/>
          <w:szCs w:val="22"/>
        </w:rPr>
        <mc:AlternateContent>
          <mc:Choice Requires="wps">
            <w:drawing>
              <wp:anchor distT="0" distB="0" distL="114300" distR="114300" simplePos="0" relativeHeight="251665920" behindDoc="0" locked="0" layoutInCell="1" allowOverlap="1" wp14:anchorId="15EC5AA0" wp14:editId="3C1A1DC7">
                <wp:simplePos x="0" y="0"/>
                <wp:positionH relativeFrom="column">
                  <wp:posOffset>2315845</wp:posOffset>
                </wp:positionH>
                <wp:positionV relativeFrom="paragraph">
                  <wp:posOffset>276860</wp:posOffset>
                </wp:positionV>
                <wp:extent cx="219075" cy="257175"/>
                <wp:effectExtent l="0" t="0" r="9525" b="9525"/>
                <wp:wrapNone/>
                <wp:docPr id="725" name="Rectangle 7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257175"/>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622A7954" w14:textId="77777777" w:rsidR="00DB185C" w:rsidRPr="007426BE" w:rsidRDefault="00DB185C" w:rsidP="00DB185C">
                            <w:pPr>
                              <w:ind w:hanging="9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EC5AA0" id="Rectangle 725" o:spid="_x0000_s1062" style="position:absolute;margin-left:182.35pt;margin-top:21.8pt;width:17.25pt;height:20.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" fillcolor="#d9d9d9" strokecolor="windowText" strokeweight="1pt">
                <v:path arrowok="t"/>
                <v:textbox>
                  <w:txbxContent>
                    <w:p w14:paraId="622A7954" w14:textId="77777777" w:rsidR="00DB185C" w:rsidRPr="007426BE" w:rsidRDefault="00DB185C" w:rsidP="00DB185C">
                      <w:pPr>
                        <w:ind w:hanging="90"/>
                      </w:pPr>
                    </w:p>
                  </w:txbxContent>
                </v:textbox>
              </v:rect>
            </w:pict>
          </mc:Fallback>
        </mc:AlternateContent>
      </w:r>
      <w:r w:rsidR="00DB185C" w:rsidRPr="00176C19">
        <w:rPr>
          <w:rFonts w:ascii="Calibri" w:hAnsi="Calibri" w:cs="Calibri"/>
          <w:sz w:val="22"/>
          <w:szCs w:val="22"/>
        </w:rPr>
        <w:t xml:space="preserve">Signature </w:t>
      </w:r>
    </w:p>
    <w:p w14:paraId="0AA859AC" w14:textId="77777777" w:rsidR="00DB185C" w:rsidRPr="00176C19" w:rsidRDefault="00DB185C" w:rsidP="00DB185C">
      <w:pPr>
        <w:rPr>
          <w:rFonts w:ascii="Calibri" w:hAnsi="Calibri" w:cs="Calibri"/>
          <w:sz w:val="22"/>
          <w:szCs w:val="22"/>
        </w:rPr>
      </w:pPr>
      <w:r w:rsidRPr="00176C19">
        <w:rPr>
          <w:rFonts w:ascii="Calibri" w:hAnsi="Calibri" w:cs="Calibri"/>
          <w:sz w:val="22"/>
          <w:szCs w:val="22"/>
        </w:rPr>
        <w:t xml:space="preserve">Date </w:t>
      </w:r>
      <w:r w:rsidRPr="00176C19">
        <w:rPr>
          <w:rFonts w:ascii="Calibri" w:hAnsi="Calibri" w:cs="Calibri"/>
          <w:sz w:val="22"/>
          <w:szCs w:val="22"/>
        </w:rPr>
        <w:tab/>
        <w:t xml:space="preserve">                                                                          /                /</w:t>
      </w:r>
    </w:p>
    <w:p w14:paraId="7784E06A" w14:textId="77777777" w:rsidR="00DB185C" w:rsidRPr="00176C19" w:rsidRDefault="00DB185C" w:rsidP="00DB185C">
      <w:pPr>
        <w:pBdr>
          <w:bottom w:val="single" w:sz="24" w:space="1" w:color="auto"/>
        </w:pBdr>
        <w:spacing w:after="200"/>
        <w:rPr>
          <w:rFonts w:ascii="Calibri" w:hAnsi="Calibri" w:cs="Calibri"/>
          <w:sz w:val="22"/>
          <w:szCs w:val="22"/>
        </w:rPr>
      </w:pPr>
      <w:r w:rsidRPr="00176C19">
        <w:rPr>
          <w:rFonts w:ascii="Calibri" w:hAnsi="Calibri" w:cs="Calibri"/>
          <w:sz w:val="22"/>
          <w:szCs w:val="22"/>
        </w:rPr>
        <w:tab/>
      </w:r>
    </w:p>
    <w:bookmarkEnd w:id="0"/>
    <w:p w14:paraId="3FA246E8" w14:textId="77777777" w:rsidR="000B4090" w:rsidRPr="00176C19" w:rsidRDefault="000B4090" w:rsidP="009403DA">
      <w:pPr>
        <w:pBdr>
          <w:top w:val="single" w:sz="2" w:space="1" w:color="auto"/>
        </w:pBdr>
        <w:rPr>
          <w:rFonts w:ascii="Calibri" w:hAnsi="Calibri" w:cs="Calibri"/>
          <w:color w:val="auto"/>
          <w:sz w:val="22"/>
          <w:szCs w:val="22"/>
          <w:lang w:val="en-IE" w:eastAsia="en-US"/>
        </w:rPr>
      </w:pPr>
    </w:p>
    <w:sectPr w:rsidR="000B4090" w:rsidRPr="00176C19" w:rsidSect="00805948">
      <w:headerReference w:type="default" r:id="rId16"/>
      <w:footerReference w:type="even" r:id="rId17"/>
      <w:footerReference w:type="default" r:id="rId18"/>
      <w:headerReference w:type="first" r:id="rId19"/>
      <w:footerReference w:type="first" r:id="rId20"/>
      <w:pgSz w:w="12240" w:h="15840" w:code="1"/>
      <w:pgMar w:top="1418" w:right="1418" w:bottom="1418" w:left="1418"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D1C2B" w14:textId="77777777" w:rsidR="00352958" w:rsidRDefault="00352958">
      <w:r>
        <w:separator/>
      </w:r>
    </w:p>
  </w:endnote>
  <w:endnote w:type="continuationSeparator" w:id="0">
    <w:p w14:paraId="71484666" w14:textId="77777777" w:rsidR="00352958" w:rsidRDefault="00352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6D2FE" w14:textId="7ADC15D6" w:rsidR="005D6AE8" w:rsidRPr="00ED5D59" w:rsidRDefault="005D6AE8" w:rsidP="0038759C">
    <w:pPr>
      <w:pStyle w:val="Footer"/>
      <w:jc w:val="center"/>
      <w:rPr>
        <w:sz w:val="18"/>
        <w:szCs w:val="18"/>
      </w:rPr>
    </w:pPr>
    <w:r>
      <w:rPr>
        <w:sz w:val="18"/>
        <w:szCs w:val="18"/>
      </w:rPr>
      <w:t>SEMOpx - Registration Guide</w:t>
    </w:r>
    <w:r>
      <w:rPr>
        <w:sz w:val="18"/>
        <w:szCs w:val="18"/>
      </w:rPr>
      <w:tab/>
    </w:r>
    <w:r>
      <w:rPr>
        <w:sz w:val="18"/>
        <w:szCs w:val="18"/>
      </w:rPr>
      <w:tab/>
      <w:t>Page</w:t>
    </w:r>
    <w:r w:rsidRPr="005C5787">
      <w:rPr>
        <w:sz w:val="18"/>
        <w:szCs w:val="18"/>
      </w:rPr>
      <w:t xml:space="preserve"> </w:t>
    </w:r>
    <w:r w:rsidRPr="005C5787">
      <w:rPr>
        <w:sz w:val="18"/>
        <w:szCs w:val="18"/>
      </w:rPr>
      <w:fldChar w:fldCharType="begin"/>
    </w:r>
    <w:r w:rsidRPr="005C5787">
      <w:rPr>
        <w:sz w:val="18"/>
        <w:szCs w:val="18"/>
      </w:rPr>
      <w:instrText xml:space="preserve"> PAGE   \* MERGEFORMAT </w:instrText>
    </w:r>
    <w:r w:rsidRPr="005C5787">
      <w:rPr>
        <w:sz w:val="18"/>
        <w:szCs w:val="18"/>
      </w:rPr>
      <w:fldChar w:fldCharType="separate"/>
    </w:r>
    <w:r w:rsidR="005B3F7F">
      <w:rPr>
        <w:noProof/>
        <w:sz w:val="18"/>
        <w:szCs w:val="18"/>
      </w:rPr>
      <w:t>2</w:t>
    </w:r>
    <w:r w:rsidRPr="005C5787">
      <w:rPr>
        <w:noProof/>
        <w:sz w:val="18"/>
        <w:szCs w:val="18"/>
      </w:rPr>
      <w:fldChar w:fldCharType="end"/>
    </w:r>
    <w:r w:rsidRPr="005C5787">
      <w:rPr>
        <w:noProof/>
        <w:sz w:val="18"/>
        <w:szCs w:val="18"/>
      </w:rPr>
      <w:t xml:space="preserve"> of </w:t>
    </w:r>
    <w:r w:rsidRPr="005C5787">
      <w:rPr>
        <w:noProof/>
        <w:sz w:val="18"/>
        <w:szCs w:val="18"/>
      </w:rPr>
      <w:fldChar w:fldCharType="begin"/>
    </w:r>
    <w:r w:rsidRPr="005C5787">
      <w:rPr>
        <w:noProof/>
        <w:sz w:val="18"/>
        <w:szCs w:val="18"/>
      </w:rPr>
      <w:instrText xml:space="preserve"> SECTIONPAGES   \* MERGEFORMAT </w:instrText>
    </w:r>
    <w:r w:rsidRPr="005C5787">
      <w:rPr>
        <w:noProof/>
        <w:sz w:val="18"/>
        <w:szCs w:val="18"/>
      </w:rPr>
      <w:fldChar w:fldCharType="separate"/>
    </w:r>
    <w:r w:rsidR="00834B67">
      <w:rPr>
        <w:noProof/>
        <w:sz w:val="18"/>
        <w:szCs w:val="18"/>
      </w:rPr>
      <w:t>2</w:t>
    </w:r>
    <w:r w:rsidRPr="005C5787">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E6EA7" w14:textId="77777777" w:rsidR="0075295C" w:rsidRDefault="0075295C">
    <w:pPr>
      <w:pStyle w:val="Footer"/>
      <w:jc w:val="right"/>
    </w:pPr>
    <w:r>
      <w:fldChar w:fldCharType="begin"/>
    </w:r>
    <w:r>
      <w:instrText xml:space="preserve"> PAGE   \* MERGEFORMAT </w:instrText>
    </w:r>
    <w:r>
      <w:fldChar w:fldCharType="separate"/>
    </w:r>
    <w:r w:rsidR="001C11E3">
      <w:rPr>
        <w:noProof/>
      </w:rPr>
      <w:t>1</w:t>
    </w:r>
    <w:r>
      <w:rPr>
        <w:noProof/>
      </w:rPr>
      <w:fldChar w:fldCharType="end"/>
    </w:r>
  </w:p>
  <w:p w14:paraId="1377CDF8" w14:textId="77777777" w:rsidR="0075295C" w:rsidRDefault="007529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BB4A4" w14:textId="77777777" w:rsidR="00D46634" w:rsidRDefault="00D466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3EDA1E9" w14:textId="77777777" w:rsidR="00D46634" w:rsidRDefault="00D46634">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CBA35" w14:textId="77777777" w:rsidR="00BA2A65" w:rsidRPr="00A7659B" w:rsidRDefault="00A7659B">
    <w:pPr>
      <w:pStyle w:val="Footer"/>
      <w:jc w:val="center"/>
      <w:rPr>
        <w:rFonts w:ascii="Calibri" w:hAnsi="Calibri"/>
        <w:sz w:val="18"/>
        <w:szCs w:val="18"/>
      </w:rPr>
    </w:pPr>
    <w:r w:rsidRPr="00A7659B">
      <w:rPr>
        <w:rFonts w:ascii="Calibri" w:hAnsi="Calibri"/>
        <w:sz w:val="18"/>
        <w:szCs w:val="18"/>
      </w:rPr>
      <w:t xml:space="preserve">SEMOpx – </w:t>
    </w:r>
    <w:r w:rsidR="009403DA">
      <w:rPr>
        <w:rFonts w:ascii="Calibri" w:hAnsi="Calibri"/>
        <w:sz w:val="18"/>
        <w:szCs w:val="18"/>
      </w:rPr>
      <w:t xml:space="preserve">Exchange Committee </w:t>
    </w:r>
    <w:r w:rsidRPr="00A7659B">
      <w:rPr>
        <w:rFonts w:ascii="Calibri" w:hAnsi="Calibri"/>
        <w:sz w:val="18"/>
        <w:szCs w:val="18"/>
      </w:rPr>
      <w:t>Member</w:t>
    </w:r>
    <w:r w:rsidR="009403DA">
      <w:rPr>
        <w:rFonts w:ascii="Calibri" w:hAnsi="Calibri"/>
        <w:sz w:val="18"/>
        <w:szCs w:val="18"/>
      </w:rPr>
      <w:t>ship</w:t>
    </w:r>
    <w:r w:rsidRPr="00A7659B">
      <w:rPr>
        <w:rFonts w:ascii="Calibri" w:hAnsi="Calibri"/>
        <w:sz w:val="18"/>
        <w:szCs w:val="18"/>
      </w:rPr>
      <w:t xml:space="preserve"> Application</w:t>
    </w:r>
    <w:r w:rsidR="009403DA">
      <w:rPr>
        <w:rFonts w:ascii="Calibri" w:hAnsi="Calibri"/>
        <w:sz w:val="18"/>
        <w:szCs w:val="18"/>
      </w:rPr>
      <w:t xml:space="preserve"> and Undertaking</w:t>
    </w:r>
    <w:r w:rsidRPr="00A7659B">
      <w:rPr>
        <w:rFonts w:ascii="Calibri" w:hAnsi="Calibri"/>
        <w:sz w:val="18"/>
        <w:szCs w:val="18"/>
      </w:rPr>
      <w:tab/>
    </w:r>
    <w:r w:rsidRPr="00A7659B">
      <w:rPr>
        <w:rFonts w:ascii="Calibri" w:hAnsi="Calibri"/>
        <w:sz w:val="18"/>
        <w:szCs w:val="18"/>
      </w:rPr>
      <w:tab/>
    </w:r>
    <w:r w:rsidR="00BA2A65" w:rsidRPr="00A7659B">
      <w:rPr>
        <w:rFonts w:ascii="Calibri" w:hAnsi="Calibri"/>
        <w:sz w:val="18"/>
        <w:szCs w:val="18"/>
      </w:rPr>
      <w:t xml:space="preserve">Page </w:t>
    </w:r>
    <w:r w:rsidR="00BA2A65" w:rsidRPr="00A7659B">
      <w:rPr>
        <w:rFonts w:ascii="Calibri" w:hAnsi="Calibri"/>
        <w:bCs/>
        <w:sz w:val="18"/>
        <w:szCs w:val="18"/>
      </w:rPr>
      <w:fldChar w:fldCharType="begin"/>
    </w:r>
    <w:r w:rsidR="00BA2A65" w:rsidRPr="00A7659B">
      <w:rPr>
        <w:rFonts w:ascii="Calibri" w:hAnsi="Calibri"/>
        <w:bCs/>
        <w:sz w:val="18"/>
        <w:szCs w:val="18"/>
      </w:rPr>
      <w:instrText xml:space="preserve"> PAGE </w:instrText>
    </w:r>
    <w:r w:rsidR="00BA2A65" w:rsidRPr="00A7659B">
      <w:rPr>
        <w:rFonts w:ascii="Calibri" w:hAnsi="Calibri"/>
        <w:bCs/>
        <w:sz w:val="18"/>
        <w:szCs w:val="18"/>
      </w:rPr>
      <w:fldChar w:fldCharType="separate"/>
    </w:r>
    <w:r w:rsidR="001C11E3">
      <w:rPr>
        <w:rFonts w:ascii="Calibri" w:hAnsi="Calibri"/>
        <w:bCs/>
        <w:noProof/>
        <w:sz w:val="18"/>
        <w:szCs w:val="18"/>
      </w:rPr>
      <w:t>3</w:t>
    </w:r>
    <w:r w:rsidR="00BA2A65" w:rsidRPr="00A7659B">
      <w:rPr>
        <w:rFonts w:ascii="Calibri" w:hAnsi="Calibri"/>
        <w:bCs/>
        <w:sz w:val="18"/>
        <w:szCs w:val="18"/>
      </w:rPr>
      <w:fldChar w:fldCharType="end"/>
    </w:r>
    <w:r w:rsidR="00BA2A65" w:rsidRPr="00A7659B">
      <w:rPr>
        <w:rFonts w:ascii="Calibri" w:hAnsi="Calibri"/>
        <w:sz w:val="18"/>
        <w:szCs w:val="18"/>
      </w:rPr>
      <w:t xml:space="preserve"> of </w:t>
    </w:r>
    <w:r w:rsidR="00077C24">
      <w:rPr>
        <w:rFonts w:ascii="Calibri" w:hAnsi="Calibri"/>
        <w:bCs/>
        <w:sz w:val="18"/>
        <w:szCs w:val="18"/>
      </w:rPr>
      <w:t>2</w:t>
    </w:r>
  </w:p>
  <w:p w14:paraId="09A04A24" w14:textId="77777777" w:rsidR="00D46634" w:rsidRPr="00784684" w:rsidRDefault="00D46634" w:rsidP="00AC3259">
    <w:pPr>
      <w:ind w:right="-110"/>
      <w:jc w:val="center"/>
      <w:rPr>
        <w:color w:val="595959"/>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01EEF" w14:textId="77777777" w:rsidR="00A7659B" w:rsidRPr="00BA2A65" w:rsidRDefault="00A7659B" w:rsidP="00A7659B">
    <w:pPr>
      <w:pStyle w:val="Footer"/>
      <w:jc w:val="center"/>
      <w:rPr>
        <w:rFonts w:ascii="Calibri" w:hAnsi="Calibri"/>
        <w:sz w:val="18"/>
        <w:szCs w:val="18"/>
      </w:rPr>
    </w:pPr>
    <w:r w:rsidRPr="00BA2A65">
      <w:rPr>
        <w:rFonts w:ascii="Calibri" w:hAnsi="Calibri"/>
        <w:sz w:val="18"/>
        <w:szCs w:val="18"/>
      </w:rPr>
      <w:t xml:space="preserve">Page </w:t>
    </w:r>
    <w:r w:rsidRPr="00BA2A65">
      <w:rPr>
        <w:rFonts w:ascii="Calibri" w:hAnsi="Calibri"/>
        <w:b/>
        <w:bCs/>
        <w:sz w:val="18"/>
        <w:szCs w:val="18"/>
      </w:rPr>
      <w:fldChar w:fldCharType="begin"/>
    </w:r>
    <w:r w:rsidRPr="00BA2A65">
      <w:rPr>
        <w:rFonts w:ascii="Calibri" w:hAnsi="Calibri"/>
        <w:b/>
        <w:bCs/>
        <w:sz w:val="18"/>
        <w:szCs w:val="18"/>
      </w:rPr>
      <w:instrText xml:space="preserve"> PAGE </w:instrText>
    </w:r>
    <w:r w:rsidRPr="00BA2A65">
      <w:rPr>
        <w:rFonts w:ascii="Calibri" w:hAnsi="Calibri"/>
        <w:b/>
        <w:bCs/>
        <w:sz w:val="18"/>
        <w:szCs w:val="18"/>
      </w:rPr>
      <w:fldChar w:fldCharType="separate"/>
    </w:r>
    <w:r>
      <w:rPr>
        <w:rFonts w:ascii="Calibri" w:hAnsi="Calibri"/>
        <w:b/>
        <w:bCs/>
        <w:noProof/>
        <w:sz w:val="18"/>
        <w:szCs w:val="18"/>
      </w:rPr>
      <w:t>2</w:t>
    </w:r>
    <w:r w:rsidRPr="00BA2A65">
      <w:rPr>
        <w:rFonts w:ascii="Calibri" w:hAnsi="Calibri"/>
        <w:b/>
        <w:bCs/>
        <w:sz w:val="18"/>
        <w:szCs w:val="18"/>
      </w:rPr>
      <w:fldChar w:fldCharType="end"/>
    </w:r>
    <w:r w:rsidRPr="00BA2A65">
      <w:rPr>
        <w:rFonts w:ascii="Calibri" w:hAnsi="Calibri"/>
        <w:sz w:val="18"/>
        <w:szCs w:val="18"/>
      </w:rPr>
      <w:t xml:space="preserve"> of </w:t>
    </w:r>
    <w:r>
      <w:rPr>
        <w:rFonts w:ascii="Calibri" w:hAnsi="Calibri"/>
        <w:b/>
        <w:bCs/>
        <w:sz w:val="18"/>
        <w:szCs w:val="18"/>
      </w:rPr>
      <w:t>5</w:t>
    </w:r>
  </w:p>
  <w:p w14:paraId="5C6FA4E4" w14:textId="77777777" w:rsidR="00A7659B" w:rsidRDefault="00A76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D737C" w14:textId="77777777" w:rsidR="00352958" w:rsidRDefault="00352958">
      <w:r>
        <w:separator/>
      </w:r>
    </w:p>
  </w:footnote>
  <w:footnote w:type="continuationSeparator" w:id="0">
    <w:p w14:paraId="3F0F1A3E" w14:textId="77777777" w:rsidR="00352958" w:rsidRDefault="00352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C4777" w14:textId="5BED52FA" w:rsidR="005D6AE8" w:rsidRPr="00047856" w:rsidRDefault="0089624F">
    <w:pPr>
      <w:pStyle w:val="Header"/>
      <w:rPr>
        <w:sz w:val="52"/>
        <w:szCs w:val="52"/>
      </w:rPr>
    </w:pPr>
    <w:r w:rsidRPr="005D6AE8">
      <w:rPr>
        <w:noProof/>
        <w:lang w:val="en-IE" w:eastAsia="en-IE"/>
      </w:rPr>
      <w:drawing>
        <wp:inline distT="0" distB="0" distL="0" distR="0" wp14:anchorId="7BFA75AA" wp14:editId="39786CA9">
          <wp:extent cx="1771650" cy="51435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514350"/>
                  </a:xfrm>
                  <a:prstGeom prst="rect">
                    <a:avLst/>
                  </a:prstGeom>
                  <a:noFill/>
                  <a:ln>
                    <a:noFill/>
                  </a:ln>
                </pic:spPr>
              </pic:pic>
            </a:graphicData>
          </a:graphic>
        </wp:inline>
      </w:drawing>
    </w:r>
    <w:r w:rsidR="005D6AE8">
      <w:t xml:space="preserve">                                   </w:t>
    </w:r>
    <w:r w:rsidR="005D6AE8">
      <w:tab/>
    </w:r>
    <w:r w:rsidR="005D6AE8">
      <w:tab/>
    </w:r>
    <w:r w:rsidR="005D6AE8" w:rsidRPr="00D859BA">
      <w:rPr>
        <w:sz w:val="52"/>
        <w:szCs w:val="52"/>
      </w:rPr>
      <w:t>S00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CCB69" w14:textId="171FB771" w:rsidR="00BA2A65" w:rsidRPr="0038759C" w:rsidRDefault="0089624F">
    <w:pPr>
      <w:pStyle w:val="Header"/>
      <w:rPr>
        <w:sz w:val="52"/>
        <w:szCs w:val="52"/>
      </w:rPr>
    </w:pPr>
    <w:r>
      <w:rPr>
        <w:noProof/>
      </w:rPr>
      <w:drawing>
        <wp:inline distT="0" distB="0" distL="0" distR="0" wp14:anchorId="5280F51D" wp14:editId="58B79D70">
          <wp:extent cx="1371600" cy="438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38150"/>
                  </a:xfrm>
                  <a:prstGeom prst="rect">
                    <a:avLst/>
                  </a:prstGeom>
                  <a:noFill/>
                  <a:ln>
                    <a:noFill/>
                  </a:ln>
                </pic:spPr>
              </pic:pic>
            </a:graphicData>
          </a:graphic>
        </wp:inline>
      </w:drawing>
    </w:r>
    <w:r w:rsidR="00BA2A65">
      <w:tab/>
    </w:r>
    <w:r w:rsidR="00BA2A65">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9B661" w14:textId="02EAD66A" w:rsidR="00D46634" w:rsidRPr="00BE000F" w:rsidRDefault="0089624F" w:rsidP="005B3F7F">
    <w:pPr>
      <w:pStyle w:val="Header"/>
    </w:pPr>
    <w:r>
      <w:rPr>
        <w:noProof/>
      </w:rPr>
      <w:drawing>
        <wp:inline distT="0" distB="0" distL="0" distR="0" wp14:anchorId="38484B34" wp14:editId="15088534">
          <wp:extent cx="1371600" cy="438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38150"/>
                  </a:xfrm>
                  <a:prstGeom prst="rect">
                    <a:avLst/>
                  </a:prstGeom>
                  <a:noFill/>
                  <a:ln>
                    <a:noFill/>
                  </a:ln>
                </pic:spPr>
              </pic:pic>
            </a:graphicData>
          </a:graphic>
        </wp:inline>
      </w:drawing>
    </w:r>
    <w:r w:rsidR="005B3F7F">
      <w:tab/>
    </w:r>
    <w:r w:rsidR="005B3F7F">
      <w:tab/>
    </w:r>
    <w:r w:rsidR="005B3F7F" w:rsidRPr="0038759C">
      <w:rPr>
        <w:rFonts w:ascii="Calibri" w:hAnsi="Calibri"/>
        <w:sz w:val="52"/>
        <w:szCs w:val="52"/>
      </w:rPr>
      <w:t>S01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9pt;height:9pt;visibility:visible;mso-wrap-style:square" o:bullet="t">
        <v:imagedata r:id="rId1" o:title=""/>
      </v:shape>
    </w:pict>
  </w:numPicBullet>
  <w:numPicBullet w:numPicBulletId="1">
    <w:pict>
      <v:shape id="_x0000_i1035" type="#_x0000_t75" style="width:9pt;height:9pt;visibility:visible;mso-wrap-style:square" o:bullet="t">
        <v:imagedata r:id="rId2" o:title=""/>
      </v:shape>
    </w:pict>
  </w:numPicBullet>
  <w:numPicBullet w:numPicBulletId="2">
    <w:pict>
      <v:shape id="_x0000_i1036" type="#_x0000_t75" style="width:77.5pt;height:77.5pt;visibility:visible;mso-wrap-style:square" o:bullet="t">
        <v:imagedata r:id="rId3" o:title=""/>
      </v:shape>
    </w:pict>
  </w:numPicBullet>
  <w:numPicBullet w:numPicBulletId="3">
    <w:pict>
      <v:shape id="_x0000_i1037" type="#_x0000_t75" style="width:19pt;height:21pt;visibility:visible;mso-wrap-style:square" o:bullet="t">
        <v:imagedata r:id="rId4" o:title=""/>
      </v:shape>
    </w:pict>
  </w:numPicBullet>
  <w:abstractNum w:abstractNumId="0" w15:restartNumberingAfterBreak="0">
    <w:nsid w:val="041E3376"/>
    <w:multiLevelType w:val="multilevel"/>
    <w:tmpl w:val="DD409912"/>
    <w:lvl w:ilvl="0">
      <w:start w:val="3"/>
      <w:numFmt w:val="none"/>
      <w:lvlText w:val="1"/>
      <w:lvlJc w:val="left"/>
      <w:pPr>
        <w:tabs>
          <w:tab w:val="num" w:pos="360"/>
        </w:tabs>
        <w:ind w:left="360" w:hanging="360"/>
      </w:pPr>
      <w:rPr>
        <w:rFonts w:hint="default"/>
      </w:rPr>
    </w:lvl>
    <w:lvl w:ilvl="1">
      <w:start w:val="1"/>
      <w:numFmt w:val="decimal"/>
      <w:lvlText w:val="%1%2.1"/>
      <w:lvlJc w:val="left"/>
      <w:pPr>
        <w:tabs>
          <w:tab w:val="num" w:pos="792"/>
        </w:tabs>
        <w:ind w:left="792" w:hanging="432"/>
      </w:pPr>
      <w:rPr>
        <w:rFonts w:hint="default"/>
      </w:rPr>
    </w:lvl>
    <w:lvl w:ilvl="2">
      <w:start w:val="1"/>
      <w:numFmt w:val="decimal"/>
      <w:lvlText w:val="%1.%2.%3.1"/>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44B5C0B"/>
    <w:multiLevelType w:val="hybridMultilevel"/>
    <w:tmpl w:val="D6EA6A3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15:restartNumberingAfterBreak="0">
    <w:nsid w:val="046D7E72"/>
    <w:multiLevelType w:val="hybridMultilevel"/>
    <w:tmpl w:val="9DD2293C"/>
    <w:lvl w:ilvl="0" w:tplc="41D270DE">
      <w:start w:val="1"/>
      <w:numFmt w:val="decimal"/>
      <w:lvlText w:val="%1."/>
      <w:lvlJc w:val="left"/>
      <w:pPr>
        <w:tabs>
          <w:tab w:val="num" w:pos="783"/>
        </w:tabs>
        <w:ind w:left="783" w:hanging="360"/>
      </w:pPr>
      <w:rPr>
        <w:rFonts w:hint="default"/>
      </w:rPr>
    </w:lvl>
    <w:lvl w:ilvl="1" w:tplc="5B2E5D82">
      <w:numFmt w:val="none"/>
      <w:lvlText w:val=""/>
      <w:lvlJc w:val="left"/>
      <w:pPr>
        <w:tabs>
          <w:tab w:val="num" w:pos="360"/>
        </w:tabs>
      </w:pPr>
    </w:lvl>
    <w:lvl w:ilvl="2" w:tplc="97788350">
      <w:numFmt w:val="none"/>
      <w:lvlText w:val=""/>
      <w:lvlJc w:val="left"/>
      <w:pPr>
        <w:tabs>
          <w:tab w:val="num" w:pos="360"/>
        </w:tabs>
      </w:pPr>
    </w:lvl>
    <w:lvl w:ilvl="3" w:tplc="1F16D1CA">
      <w:numFmt w:val="none"/>
      <w:lvlText w:val=""/>
      <w:lvlJc w:val="left"/>
      <w:pPr>
        <w:tabs>
          <w:tab w:val="num" w:pos="360"/>
        </w:tabs>
      </w:pPr>
    </w:lvl>
    <w:lvl w:ilvl="4" w:tplc="E5C41706">
      <w:numFmt w:val="none"/>
      <w:lvlText w:val=""/>
      <w:lvlJc w:val="left"/>
      <w:pPr>
        <w:tabs>
          <w:tab w:val="num" w:pos="360"/>
        </w:tabs>
      </w:pPr>
    </w:lvl>
    <w:lvl w:ilvl="5" w:tplc="92FC3DAA">
      <w:numFmt w:val="none"/>
      <w:lvlText w:val=""/>
      <w:lvlJc w:val="left"/>
      <w:pPr>
        <w:tabs>
          <w:tab w:val="num" w:pos="360"/>
        </w:tabs>
      </w:pPr>
    </w:lvl>
    <w:lvl w:ilvl="6" w:tplc="3342B16C">
      <w:numFmt w:val="none"/>
      <w:lvlText w:val=""/>
      <w:lvlJc w:val="left"/>
      <w:pPr>
        <w:tabs>
          <w:tab w:val="num" w:pos="360"/>
        </w:tabs>
      </w:pPr>
    </w:lvl>
    <w:lvl w:ilvl="7" w:tplc="EC201662">
      <w:numFmt w:val="none"/>
      <w:lvlText w:val=""/>
      <w:lvlJc w:val="left"/>
      <w:pPr>
        <w:tabs>
          <w:tab w:val="num" w:pos="360"/>
        </w:tabs>
      </w:pPr>
    </w:lvl>
    <w:lvl w:ilvl="8" w:tplc="F198DD34">
      <w:numFmt w:val="none"/>
      <w:lvlText w:val=""/>
      <w:lvlJc w:val="left"/>
      <w:pPr>
        <w:tabs>
          <w:tab w:val="num" w:pos="360"/>
        </w:tabs>
      </w:pPr>
    </w:lvl>
  </w:abstractNum>
  <w:abstractNum w:abstractNumId="3" w15:restartNumberingAfterBreak="0">
    <w:nsid w:val="06093806"/>
    <w:multiLevelType w:val="hybridMultilevel"/>
    <w:tmpl w:val="F8849EC0"/>
    <w:lvl w:ilvl="0" w:tplc="13FA9C02">
      <w:start w:val="1"/>
      <w:numFmt w:val="bullet"/>
      <w:lvlText w:val="*"/>
      <w:lvlJc w:val="left"/>
      <w:pPr>
        <w:tabs>
          <w:tab w:val="num" w:pos="360"/>
        </w:tabs>
        <w:ind w:left="360" w:hanging="360"/>
      </w:pPr>
      <w:rPr>
        <w:rFonts w:ascii="Arial" w:hAnsi="Arial" w:hint="default"/>
        <w:color w:val="auto"/>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6B035E1"/>
    <w:multiLevelType w:val="hybridMultilevel"/>
    <w:tmpl w:val="57C0F654"/>
    <w:lvl w:ilvl="0" w:tplc="040C0005">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7614310"/>
    <w:multiLevelType w:val="multilevel"/>
    <w:tmpl w:val="F9C6B3C2"/>
    <w:lvl w:ilvl="0">
      <w:start w:val="1"/>
      <w:numFmt w:val="decimal"/>
      <w:lvlText w:val="%1"/>
      <w:lvlJc w:val="left"/>
      <w:pPr>
        <w:tabs>
          <w:tab w:val="num" w:pos="360"/>
        </w:tabs>
        <w:ind w:left="360" w:hanging="360"/>
      </w:pPr>
      <w:rPr>
        <w:rFonts w:hint="default"/>
        <w:b w:val="0"/>
        <w:sz w:val="18"/>
      </w:rPr>
    </w:lvl>
    <w:lvl w:ilvl="1">
      <w:start w:val="2"/>
      <w:numFmt w:val="decimal"/>
      <w:lvlText w:val="%1.%2"/>
      <w:lvlJc w:val="left"/>
      <w:pPr>
        <w:tabs>
          <w:tab w:val="num" w:pos="720"/>
        </w:tabs>
        <w:ind w:left="720" w:hanging="360"/>
      </w:pPr>
      <w:rPr>
        <w:rFonts w:hint="default"/>
        <w:b w:val="0"/>
        <w:sz w:val="18"/>
      </w:rPr>
    </w:lvl>
    <w:lvl w:ilvl="2">
      <w:start w:val="1"/>
      <w:numFmt w:val="decimal"/>
      <w:lvlText w:val="%1.%2.%3"/>
      <w:lvlJc w:val="left"/>
      <w:pPr>
        <w:tabs>
          <w:tab w:val="num" w:pos="1440"/>
        </w:tabs>
        <w:ind w:left="1440" w:hanging="720"/>
      </w:pPr>
      <w:rPr>
        <w:rFonts w:hint="default"/>
        <w:b w:val="0"/>
        <w:sz w:val="18"/>
      </w:rPr>
    </w:lvl>
    <w:lvl w:ilvl="3">
      <w:start w:val="1"/>
      <w:numFmt w:val="decimal"/>
      <w:lvlText w:val="%1.%2.%3.%4"/>
      <w:lvlJc w:val="left"/>
      <w:pPr>
        <w:tabs>
          <w:tab w:val="num" w:pos="2160"/>
        </w:tabs>
        <w:ind w:left="2160" w:hanging="1080"/>
      </w:pPr>
      <w:rPr>
        <w:rFonts w:hint="default"/>
        <w:b w:val="0"/>
        <w:sz w:val="18"/>
      </w:rPr>
    </w:lvl>
    <w:lvl w:ilvl="4">
      <w:start w:val="1"/>
      <w:numFmt w:val="decimal"/>
      <w:lvlText w:val="%1.%2.%3.%4.%5"/>
      <w:lvlJc w:val="left"/>
      <w:pPr>
        <w:tabs>
          <w:tab w:val="num" w:pos="2520"/>
        </w:tabs>
        <w:ind w:left="2520" w:hanging="1080"/>
      </w:pPr>
      <w:rPr>
        <w:rFonts w:hint="default"/>
        <w:b w:val="0"/>
        <w:sz w:val="18"/>
      </w:rPr>
    </w:lvl>
    <w:lvl w:ilvl="5">
      <w:start w:val="1"/>
      <w:numFmt w:val="decimal"/>
      <w:lvlText w:val="%1.%2.%3.%4.%5.%6"/>
      <w:lvlJc w:val="left"/>
      <w:pPr>
        <w:tabs>
          <w:tab w:val="num" w:pos="3240"/>
        </w:tabs>
        <w:ind w:left="3240" w:hanging="1440"/>
      </w:pPr>
      <w:rPr>
        <w:rFonts w:hint="default"/>
        <w:b w:val="0"/>
        <w:sz w:val="18"/>
      </w:rPr>
    </w:lvl>
    <w:lvl w:ilvl="6">
      <w:start w:val="1"/>
      <w:numFmt w:val="decimal"/>
      <w:lvlText w:val="%1.%2.%3.%4.%5.%6.%7"/>
      <w:lvlJc w:val="left"/>
      <w:pPr>
        <w:tabs>
          <w:tab w:val="num" w:pos="3600"/>
        </w:tabs>
        <w:ind w:left="3600" w:hanging="1440"/>
      </w:pPr>
      <w:rPr>
        <w:rFonts w:hint="default"/>
        <w:b w:val="0"/>
        <w:sz w:val="18"/>
      </w:rPr>
    </w:lvl>
    <w:lvl w:ilvl="7">
      <w:start w:val="1"/>
      <w:numFmt w:val="decimal"/>
      <w:lvlText w:val="%1.%2.%3.%4.%5.%6.%7.%8"/>
      <w:lvlJc w:val="left"/>
      <w:pPr>
        <w:tabs>
          <w:tab w:val="num" w:pos="4320"/>
        </w:tabs>
        <w:ind w:left="4320" w:hanging="1800"/>
      </w:pPr>
      <w:rPr>
        <w:rFonts w:hint="default"/>
        <w:b w:val="0"/>
        <w:sz w:val="18"/>
      </w:rPr>
    </w:lvl>
    <w:lvl w:ilvl="8">
      <w:start w:val="1"/>
      <w:numFmt w:val="decimal"/>
      <w:lvlText w:val="%1.%2.%3.%4.%5.%6.%7.%8.%9"/>
      <w:lvlJc w:val="left"/>
      <w:pPr>
        <w:tabs>
          <w:tab w:val="num" w:pos="4680"/>
        </w:tabs>
        <w:ind w:left="4680" w:hanging="1800"/>
      </w:pPr>
      <w:rPr>
        <w:rFonts w:hint="default"/>
        <w:b w:val="0"/>
        <w:sz w:val="18"/>
      </w:rPr>
    </w:lvl>
  </w:abstractNum>
  <w:abstractNum w:abstractNumId="6" w15:restartNumberingAfterBreak="0">
    <w:nsid w:val="07BD081C"/>
    <w:multiLevelType w:val="multilevel"/>
    <w:tmpl w:val="D550E9CA"/>
    <w:lvl w:ilvl="0">
      <w:start w:val="3"/>
      <w:numFmt w:val="none"/>
      <w:lvlText w:val="%11.2"/>
      <w:lvlJc w:val="left"/>
      <w:pPr>
        <w:tabs>
          <w:tab w:val="num" w:pos="360"/>
        </w:tabs>
        <w:ind w:left="360" w:hanging="360"/>
      </w:pPr>
      <w:rPr>
        <w:rFonts w:hint="default"/>
      </w:rPr>
    </w:lvl>
    <w:lvl w:ilvl="1">
      <w:start w:val="1"/>
      <w:numFmt w:val="decimal"/>
      <w:lvlText w:val="%1%2.1"/>
      <w:lvlJc w:val="left"/>
      <w:pPr>
        <w:tabs>
          <w:tab w:val="num" w:pos="792"/>
        </w:tabs>
        <w:ind w:left="792" w:hanging="432"/>
      </w:pPr>
      <w:rPr>
        <w:rFonts w:hint="default"/>
      </w:rPr>
    </w:lvl>
    <w:lvl w:ilvl="2">
      <w:start w:val="1"/>
      <w:numFmt w:val="decimal"/>
      <w:lvlText w:val="%1.%2.%3.1"/>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12730413"/>
    <w:multiLevelType w:val="hybridMultilevel"/>
    <w:tmpl w:val="AAB4314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D8737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96B5B9F"/>
    <w:multiLevelType w:val="hybridMultilevel"/>
    <w:tmpl w:val="57A60074"/>
    <w:lvl w:ilvl="0" w:tplc="FE80F70E">
      <w:start w:val="2"/>
      <w:numFmt w:val="bullet"/>
      <w:lvlText w:val="-"/>
      <w:lvlJc w:val="left"/>
      <w:pPr>
        <w:tabs>
          <w:tab w:val="num" w:pos="1080"/>
        </w:tabs>
        <w:ind w:left="1080" w:hanging="360"/>
      </w:pPr>
      <w:rPr>
        <w:rFonts w:ascii="Arial" w:eastAsia="Times New Roman" w:hAnsi="Arial" w:cs="Aria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164442B"/>
    <w:multiLevelType w:val="multilevel"/>
    <w:tmpl w:val="55144142"/>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 w15:restartNumberingAfterBreak="0">
    <w:nsid w:val="254C2025"/>
    <w:multiLevelType w:val="multilevel"/>
    <w:tmpl w:val="52A4C5E6"/>
    <w:lvl w:ilvl="0">
      <w:start w:val="3"/>
      <w:numFmt w:val="none"/>
      <w:lvlText w:val="1.2"/>
      <w:lvlJc w:val="left"/>
      <w:pPr>
        <w:tabs>
          <w:tab w:val="num" w:pos="360"/>
        </w:tabs>
        <w:ind w:left="360" w:hanging="360"/>
      </w:pPr>
      <w:rPr>
        <w:rFonts w:hint="default"/>
      </w:rPr>
    </w:lvl>
    <w:lvl w:ilvl="1">
      <w:start w:val="1"/>
      <w:numFmt w:val="decimal"/>
      <w:lvlText w:val="%1%2.1"/>
      <w:lvlJc w:val="left"/>
      <w:pPr>
        <w:tabs>
          <w:tab w:val="num" w:pos="792"/>
        </w:tabs>
        <w:ind w:left="792" w:hanging="432"/>
      </w:pPr>
      <w:rPr>
        <w:rFonts w:hint="default"/>
      </w:rPr>
    </w:lvl>
    <w:lvl w:ilvl="2">
      <w:start w:val="1"/>
      <w:numFmt w:val="decimal"/>
      <w:lvlText w:val="%1.%2.%3.1"/>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25AA2037"/>
    <w:multiLevelType w:val="multilevel"/>
    <w:tmpl w:val="08B4344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288C4C17"/>
    <w:multiLevelType w:val="hybridMultilevel"/>
    <w:tmpl w:val="B95A31CA"/>
    <w:lvl w:ilvl="0" w:tplc="82C6444E">
      <w:start w:val="1"/>
      <w:numFmt w:val="bullet"/>
      <w:lvlText w:val=""/>
      <w:lvlPicBulletId w:val="3"/>
      <w:lvlJc w:val="left"/>
      <w:pPr>
        <w:tabs>
          <w:tab w:val="num" w:pos="720"/>
        </w:tabs>
        <w:ind w:left="720" w:hanging="360"/>
      </w:pPr>
      <w:rPr>
        <w:rFonts w:ascii="Symbol" w:hAnsi="Symbol" w:hint="default"/>
      </w:rPr>
    </w:lvl>
    <w:lvl w:ilvl="1" w:tplc="B1E41D80" w:tentative="1">
      <w:start w:val="1"/>
      <w:numFmt w:val="bullet"/>
      <w:lvlText w:val=""/>
      <w:lvlJc w:val="left"/>
      <w:pPr>
        <w:tabs>
          <w:tab w:val="num" w:pos="1440"/>
        </w:tabs>
        <w:ind w:left="1440" w:hanging="360"/>
      </w:pPr>
      <w:rPr>
        <w:rFonts w:ascii="Symbol" w:hAnsi="Symbol" w:hint="default"/>
      </w:rPr>
    </w:lvl>
    <w:lvl w:ilvl="2" w:tplc="20A0DBCC" w:tentative="1">
      <w:start w:val="1"/>
      <w:numFmt w:val="bullet"/>
      <w:lvlText w:val=""/>
      <w:lvlJc w:val="left"/>
      <w:pPr>
        <w:tabs>
          <w:tab w:val="num" w:pos="2160"/>
        </w:tabs>
        <w:ind w:left="2160" w:hanging="360"/>
      </w:pPr>
      <w:rPr>
        <w:rFonts w:ascii="Symbol" w:hAnsi="Symbol" w:hint="default"/>
      </w:rPr>
    </w:lvl>
    <w:lvl w:ilvl="3" w:tplc="D408B840" w:tentative="1">
      <w:start w:val="1"/>
      <w:numFmt w:val="bullet"/>
      <w:lvlText w:val=""/>
      <w:lvlJc w:val="left"/>
      <w:pPr>
        <w:tabs>
          <w:tab w:val="num" w:pos="2880"/>
        </w:tabs>
        <w:ind w:left="2880" w:hanging="360"/>
      </w:pPr>
      <w:rPr>
        <w:rFonts w:ascii="Symbol" w:hAnsi="Symbol" w:hint="default"/>
      </w:rPr>
    </w:lvl>
    <w:lvl w:ilvl="4" w:tplc="00E6D370" w:tentative="1">
      <w:start w:val="1"/>
      <w:numFmt w:val="bullet"/>
      <w:lvlText w:val=""/>
      <w:lvlJc w:val="left"/>
      <w:pPr>
        <w:tabs>
          <w:tab w:val="num" w:pos="3600"/>
        </w:tabs>
        <w:ind w:left="3600" w:hanging="360"/>
      </w:pPr>
      <w:rPr>
        <w:rFonts w:ascii="Symbol" w:hAnsi="Symbol" w:hint="default"/>
      </w:rPr>
    </w:lvl>
    <w:lvl w:ilvl="5" w:tplc="FFE80A7E" w:tentative="1">
      <w:start w:val="1"/>
      <w:numFmt w:val="bullet"/>
      <w:lvlText w:val=""/>
      <w:lvlJc w:val="left"/>
      <w:pPr>
        <w:tabs>
          <w:tab w:val="num" w:pos="4320"/>
        </w:tabs>
        <w:ind w:left="4320" w:hanging="360"/>
      </w:pPr>
      <w:rPr>
        <w:rFonts w:ascii="Symbol" w:hAnsi="Symbol" w:hint="default"/>
      </w:rPr>
    </w:lvl>
    <w:lvl w:ilvl="6" w:tplc="CAEA10FA" w:tentative="1">
      <w:start w:val="1"/>
      <w:numFmt w:val="bullet"/>
      <w:lvlText w:val=""/>
      <w:lvlJc w:val="left"/>
      <w:pPr>
        <w:tabs>
          <w:tab w:val="num" w:pos="5040"/>
        </w:tabs>
        <w:ind w:left="5040" w:hanging="360"/>
      </w:pPr>
      <w:rPr>
        <w:rFonts w:ascii="Symbol" w:hAnsi="Symbol" w:hint="default"/>
      </w:rPr>
    </w:lvl>
    <w:lvl w:ilvl="7" w:tplc="9A1CA4F4" w:tentative="1">
      <w:start w:val="1"/>
      <w:numFmt w:val="bullet"/>
      <w:lvlText w:val=""/>
      <w:lvlJc w:val="left"/>
      <w:pPr>
        <w:tabs>
          <w:tab w:val="num" w:pos="5760"/>
        </w:tabs>
        <w:ind w:left="5760" w:hanging="360"/>
      </w:pPr>
      <w:rPr>
        <w:rFonts w:ascii="Symbol" w:hAnsi="Symbol" w:hint="default"/>
      </w:rPr>
    </w:lvl>
    <w:lvl w:ilvl="8" w:tplc="9D0C680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29B839BE"/>
    <w:multiLevelType w:val="multilevel"/>
    <w:tmpl w:val="1C343C6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59151E"/>
    <w:multiLevelType w:val="hybridMultilevel"/>
    <w:tmpl w:val="C36ED24E"/>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F46660"/>
    <w:multiLevelType w:val="multilevel"/>
    <w:tmpl w:val="AC4A3E04"/>
    <w:lvl w:ilvl="0">
      <w:start w:val="3"/>
      <w:numFmt w:val="none"/>
      <w:lvlText w:val="1.2"/>
      <w:lvlJc w:val="left"/>
      <w:pPr>
        <w:tabs>
          <w:tab w:val="num" w:pos="360"/>
        </w:tabs>
        <w:ind w:left="360" w:hanging="360"/>
      </w:pPr>
      <w:rPr>
        <w:rFonts w:hint="default"/>
      </w:rPr>
    </w:lvl>
    <w:lvl w:ilvl="1">
      <w:start w:val="1"/>
      <w:numFmt w:val="decimal"/>
      <w:lvlText w:val="%1%2.1"/>
      <w:lvlJc w:val="left"/>
      <w:pPr>
        <w:tabs>
          <w:tab w:val="num" w:pos="792"/>
        </w:tabs>
        <w:ind w:left="792" w:hanging="432"/>
      </w:pPr>
      <w:rPr>
        <w:rFonts w:hint="default"/>
      </w:rPr>
    </w:lvl>
    <w:lvl w:ilvl="2">
      <w:start w:val="1"/>
      <w:numFmt w:val="decimal"/>
      <w:lvlText w:val="%1.%2.%3.1"/>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35D61742"/>
    <w:multiLevelType w:val="multilevel"/>
    <w:tmpl w:val="040C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37987E97"/>
    <w:multiLevelType w:val="hybridMultilevel"/>
    <w:tmpl w:val="91920232"/>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2C7F75"/>
    <w:multiLevelType w:val="hybridMultilevel"/>
    <w:tmpl w:val="1C343C68"/>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541971"/>
    <w:multiLevelType w:val="hybridMultilevel"/>
    <w:tmpl w:val="61789E04"/>
    <w:lvl w:ilvl="0" w:tplc="81C4B45E">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8A24F5"/>
    <w:multiLevelType w:val="hybridMultilevel"/>
    <w:tmpl w:val="0A688B64"/>
    <w:lvl w:ilvl="0" w:tplc="634CDCFE">
      <w:start w:val="4"/>
      <w:numFmt w:val="decimal"/>
      <w:lvlText w:val="%1."/>
      <w:lvlJc w:val="left"/>
      <w:pPr>
        <w:ind w:left="36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22" w15:restartNumberingAfterBreak="0">
    <w:nsid w:val="40FB0E35"/>
    <w:multiLevelType w:val="hybridMultilevel"/>
    <w:tmpl w:val="17AEC550"/>
    <w:lvl w:ilvl="0" w:tplc="8F86A4C8">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BC7908"/>
    <w:multiLevelType w:val="multilevel"/>
    <w:tmpl w:val="86CA62A2"/>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3060"/>
        </w:tabs>
        <w:ind w:left="3060" w:hanging="360"/>
      </w:pPr>
      <w:rPr>
        <w:rFonts w:ascii="Symbol" w:hAnsi="Symbol" w:hint="default"/>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4" w15:restartNumberingAfterBreak="0">
    <w:nsid w:val="466726A8"/>
    <w:multiLevelType w:val="hybridMultilevel"/>
    <w:tmpl w:val="55144142"/>
    <w:lvl w:ilvl="0" w:tplc="040C000F">
      <w:start w:val="1"/>
      <w:numFmt w:val="decimal"/>
      <w:lvlText w:val="%1."/>
      <w:lvlJc w:val="left"/>
      <w:pPr>
        <w:tabs>
          <w:tab w:val="num" w:pos="1440"/>
        </w:tabs>
        <w:ind w:left="1440" w:hanging="360"/>
      </w:pPr>
    </w:lvl>
    <w:lvl w:ilvl="1" w:tplc="FB72042A">
      <w:start w:val="1"/>
      <w:numFmt w:val="decimal"/>
      <w:lvlText w:val="%2."/>
      <w:lvlJc w:val="left"/>
      <w:pPr>
        <w:tabs>
          <w:tab w:val="num" w:pos="2913"/>
        </w:tabs>
        <w:ind w:left="2913" w:hanging="360"/>
      </w:pPr>
      <w:rPr>
        <w:rFonts w:hint="default"/>
      </w:rPr>
    </w:lvl>
    <w:lvl w:ilvl="2" w:tplc="040C001B" w:tentative="1">
      <w:start w:val="1"/>
      <w:numFmt w:val="lowerRoman"/>
      <w:lvlText w:val="%3."/>
      <w:lvlJc w:val="right"/>
      <w:pPr>
        <w:tabs>
          <w:tab w:val="num" w:pos="2880"/>
        </w:tabs>
        <w:ind w:left="2880" w:hanging="180"/>
      </w:pPr>
    </w:lvl>
    <w:lvl w:ilvl="3" w:tplc="040C000F" w:tentative="1">
      <w:start w:val="1"/>
      <w:numFmt w:val="decimal"/>
      <w:lvlText w:val="%4."/>
      <w:lvlJc w:val="left"/>
      <w:pPr>
        <w:tabs>
          <w:tab w:val="num" w:pos="3600"/>
        </w:tabs>
        <w:ind w:left="3600" w:hanging="360"/>
      </w:pPr>
    </w:lvl>
    <w:lvl w:ilvl="4" w:tplc="040C0019" w:tentative="1">
      <w:start w:val="1"/>
      <w:numFmt w:val="lowerLetter"/>
      <w:lvlText w:val="%5."/>
      <w:lvlJc w:val="left"/>
      <w:pPr>
        <w:tabs>
          <w:tab w:val="num" w:pos="4320"/>
        </w:tabs>
        <w:ind w:left="4320" w:hanging="360"/>
      </w:pPr>
    </w:lvl>
    <w:lvl w:ilvl="5" w:tplc="040C001B" w:tentative="1">
      <w:start w:val="1"/>
      <w:numFmt w:val="lowerRoman"/>
      <w:lvlText w:val="%6."/>
      <w:lvlJc w:val="right"/>
      <w:pPr>
        <w:tabs>
          <w:tab w:val="num" w:pos="5040"/>
        </w:tabs>
        <w:ind w:left="5040" w:hanging="180"/>
      </w:pPr>
    </w:lvl>
    <w:lvl w:ilvl="6" w:tplc="040C000F" w:tentative="1">
      <w:start w:val="1"/>
      <w:numFmt w:val="decimal"/>
      <w:lvlText w:val="%7."/>
      <w:lvlJc w:val="left"/>
      <w:pPr>
        <w:tabs>
          <w:tab w:val="num" w:pos="5760"/>
        </w:tabs>
        <w:ind w:left="5760" w:hanging="360"/>
      </w:pPr>
    </w:lvl>
    <w:lvl w:ilvl="7" w:tplc="040C0019" w:tentative="1">
      <w:start w:val="1"/>
      <w:numFmt w:val="lowerLetter"/>
      <w:lvlText w:val="%8."/>
      <w:lvlJc w:val="left"/>
      <w:pPr>
        <w:tabs>
          <w:tab w:val="num" w:pos="6480"/>
        </w:tabs>
        <w:ind w:left="6480" w:hanging="360"/>
      </w:pPr>
    </w:lvl>
    <w:lvl w:ilvl="8" w:tplc="040C001B" w:tentative="1">
      <w:start w:val="1"/>
      <w:numFmt w:val="lowerRoman"/>
      <w:lvlText w:val="%9."/>
      <w:lvlJc w:val="right"/>
      <w:pPr>
        <w:tabs>
          <w:tab w:val="num" w:pos="7200"/>
        </w:tabs>
        <w:ind w:left="7200" w:hanging="180"/>
      </w:pPr>
    </w:lvl>
  </w:abstractNum>
  <w:abstractNum w:abstractNumId="25" w15:restartNumberingAfterBreak="0">
    <w:nsid w:val="51962781"/>
    <w:multiLevelType w:val="hybridMultilevel"/>
    <w:tmpl w:val="C1BE152A"/>
    <w:lvl w:ilvl="0" w:tplc="3E722036">
      <w:start w:val="2"/>
      <w:numFmt w:val="decimal"/>
      <w:lvlText w:val="%1."/>
      <w:lvlJc w:val="left"/>
      <w:pPr>
        <w:tabs>
          <w:tab w:val="num" w:pos="1080"/>
        </w:tabs>
        <w:ind w:left="1080" w:hanging="360"/>
      </w:pPr>
      <w:rPr>
        <w:rFonts w:hint="default"/>
      </w:rPr>
    </w:lvl>
    <w:lvl w:ilvl="1" w:tplc="0B980524">
      <w:numFmt w:val="none"/>
      <w:lvlText w:val=""/>
      <w:lvlJc w:val="left"/>
      <w:pPr>
        <w:tabs>
          <w:tab w:val="num" w:pos="360"/>
        </w:tabs>
      </w:pPr>
    </w:lvl>
    <w:lvl w:ilvl="2" w:tplc="8F565CC2">
      <w:numFmt w:val="none"/>
      <w:lvlText w:val=""/>
      <w:lvlJc w:val="left"/>
      <w:pPr>
        <w:tabs>
          <w:tab w:val="num" w:pos="360"/>
        </w:tabs>
      </w:pPr>
    </w:lvl>
    <w:lvl w:ilvl="3" w:tplc="F3DCD3B6">
      <w:numFmt w:val="none"/>
      <w:lvlText w:val=""/>
      <w:lvlJc w:val="left"/>
      <w:pPr>
        <w:tabs>
          <w:tab w:val="num" w:pos="360"/>
        </w:tabs>
      </w:pPr>
    </w:lvl>
    <w:lvl w:ilvl="4" w:tplc="869ECFEE">
      <w:numFmt w:val="none"/>
      <w:lvlText w:val=""/>
      <w:lvlJc w:val="left"/>
      <w:pPr>
        <w:tabs>
          <w:tab w:val="num" w:pos="360"/>
        </w:tabs>
      </w:pPr>
    </w:lvl>
    <w:lvl w:ilvl="5" w:tplc="7CA8DDFC">
      <w:numFmt w:val="none"/>
      <w:lvlText w:val=""/>
      <w:lvlJc w:val="left"/>
      <w:pPr>
        <w:tabs>
          <w:tab w:val="num" w:pos="360"/>
        </w:tabs>
      </w:pPr>
    </w:lvl>
    <w:lvl w:ilvl="6" w:tplc="CB3447A8">
      <w:numFmt w:val="none"/>
      <w:lvlText w:val=""/>
      <w:lvlJc w:val="left"/>
      <w:pPr>
        <w:tabs>
          <w:tab w:val="num" w:pos="360"/>
        </w:tabs>
      </w:pPr>
    </w:lvl>
    <w:lvl w:ilvl="7" w:tplc="4BFC87DC">
      <w:numFmt w:val="none"/>
      <w:lvlText w:val=""/>
      <w:lvlJc w:val="left"/>
      <w:pPr>
        <w:tabs>
          <w:tab w:val="num" w:pos="360"/>
        </w:tabs>
      </w:pPr>
    </w:lvl>
    <w:lvl w:ilvl="8" w:tplc="A68E1AE2">
      <w:numFmt w:val="none"/>
      <w:lvlText w:val=""/>
      <w:lvlJc w:val="left"/>
      <w:pPr>
        <w:tabs>
          <w:tab w:val="num" w:pos="360"/>
        </w:tabs>
      </w:pPr>
    </w:lvl>
  </w:abstractNum>
  <w:abstractNum w:abstractNumId="26" w15:restartNumberingAfterBreak="0">
    <w:nsid w:val="51FB42D8"/>
    <w:multiLevelType w:val="multilevel"/>
    <w:tmpl w:val="23DAA7AA"/>
    <w:lvl w:ilvl="0">
      <w:start w:val="1"/>
      <w:numFmt w:val="bullet"/>
      <w:lvlText w:val=""/>
      <w:lvlJc w:val="left"/>
      <w:pPr>
        <w:tabs>
          <w:tab w:val="num" w:pos="720"/>
        </w:tabs>
        <w:ind w:left="720" w:hanging="360"/>
      </w:pPr>
      <w:rPr>
        <w:rFonts w:ascii="Wingdings" w:hAnsi="Wingdings" w:hint="default"/>
        <w:sz w:val="4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15:restartNumberingAfterBreak="0">
    <w:nsid w:val="52F714B2"/>
    <w:multiLevelType w:val="multilevel"/>
    <w:tmpl w:val="005AE672"/>
    <w:lvl w:ilvl="0">
      <w:start w:val="3"/>
      <w:numFmt w:val="none"/>
      <w:lvlText w:val="1.2"/>
      <w:lvlJc w:val="left"/>
      <w:pPr>
        <w:tabs>
          <w:tab w:val="num" w:pos="360"/>
        </w:tabs>
        <w:ind w:left="360" w:hanging="360"/>
      </w:pPr>
      <w:rPr>
        <w:rFonts w:hint="default"/>
      </w:rPr>
    </w:lvl>
    <w:lvl w:ilvl="1">
      <w:start w:val="1"/>
      <w:numFmt w:val="decimal"/>
      <w:lvlText w:val="%1%2.1"/>
      <w:lvlJc w:val="left"/>
      <w:pPr>
        <w:tabs>
          <w:tab w:val="num" w:pos="792"/>
        </w:tabs>
        <w:ind w:left="792" w:hanging="432"/>
      </w:pPr>
      <w:rPr>
        <w:rFonts w:hint="default"/>
      </w:rPr>
    </w:lvl>
    <w:lvl w:ilvl="2">
      <w:start w:val="1"/>
      <w:numFmt w:val="decimal"/>
      <w:lvlText w:val="%1.%2.%3.1"/>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554F7B53"/>
    <w:multiLevelType w:val="hybridMultilevel"/>
    <w:tmpl w:val="C6D0D77C"/>
    <w:lvl w:ilvl="0" w:tplc="040C000B">
      <w:start w:val="1"/>
      <w:numFmt w:val="bullet"/>
      <w:lvlText w:val=""/>
      <w:lvlJc w:val="left"/>
      <w:pPr>
        <w:tabs>
          <w:tab w:val="num" w:pos="360"/>
        </w:tabs>
        <w:ind w:left="360" w:hanging="360"/>
      </w:pPr>
      <w:rPr>
        <w:rFonts w:ascii="Wingdings" w:hAnsi="Wingdings" w:hint="default"/>
      </w:rPr>
    </w:lvl>
    <w:lvl w:ilvl="1" w:tplc="57F25816">
      <w:numFmt w:val="bullet"/>
      <w:lvlText w:val="-"/>
      <w:lvlJc w:val="left"/>
      <w:pPr>
        <w:tabs>
          <w:tab w:val="num" w:pos="1080"/>
        </w:tabs>
        <w:ind w:left="1080" w:hanging="360"/>
      </w:pPr>
      <w:rPr>
        <w:rFonts w:ascii="Arial" w:eastAsia="Times New Roman" w:hAnsi="Arial" w:cs="Arial"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5B07642"/>
    <w:multiLevelType w:val="multilevel"/>
    <w:tmpl w:val="1E6678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A2578B1"/>
    <w:multiLevelType w:val="multilevel"/>
    <w:tmpl w:val="C4207AE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28B43B1"/>
    <w:multiLevelType w:val="multilevel"/>
    <w:tmpl w:val="6BFE8B0E"/>
    <w:lvl w:ilvl="0">
      <w:start w:val="3"/>
      <w:numFmt w:val="none"/>
      <w:lvlText w:val="1"/>
      <w:lvlJc w:val="left"/>
      <w:pPr>
        <w:tabs>
          <w:tab w:val="num" w:pos="360"/>
        </w:tabs>
        <w:ind w:left="360" w:hanging="360"/>
      </w:pPr>
      <w:rPr>
        <w:rFonts w:hint="default"/>
      </w:rPr>
    </w:lvl>
    <w:lvl w:ilvl="1">
      <w:start w:val="1"/>
      <w:numFmt w:val="decimal"/>
      <w:lvlText w:val="%1%2.1"/>
      <w:lvlJc w:val="left"/>
      <w:pPr>
        <w:tabs>
          <w:tab w:val="num" w:pos="792"/>
        </w:tabs>
        <w:ind w:left="792" w:hanging="432"/>
      </w:pPr>
      <w:rPr>
        <w:rFonts w:hint="default"/>
      </w:rPr>
    </w:lvl>
    <w:lvl w:ilvl="2">
      <w:start w:val="1"/>
      <w:numFmt w:val="decimal"/>
      <w:lvlText w:val="%1.%2.%3.1"/>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2" w15:restartNumberingAfterBreak="0">
    <w:nsid w:val="63FD34E2"/>
    <w:multiLevelType w:val="multilevel"/>
    <w:tmpl w:val="7F32108A"/>
    <w:lvl w:ilvl="0">
      <w:start w:val="3"/>
      <w:numFmt w:val="none"/>
      <w:lvlText w:val="1"/>
      <w:lvlJc w:val="left"/>
      <w:pPr>
        <w:tabs>
          <w:tab w:val="num" w:pos="360"/>
        </w:tabs>
        <w:ind w:left="360" w:hanging="360"/>
      </w:pPr>
      <w:rPr>
        <w:rFonts w:hint="default"/>
      </w:rPr>
    </w:lvl>
    <w:lvl w:ilvl="1">
      <w:start w:val="1"/>
      <w:numFmt w:val="decimal"/>
      <w:lvlText w:val="%1%2.1"/>
      <w:lvlJc w:val="left"/>
      <w:pPr>
        <w:tabs>
          <w:tab w:val="num" w:pos="792"/>
        </w:tabs>
        <w:ind w:left="792" w:hanging="432"/>
      </w:pPr>
      <w:rPr>
        <w:rFonts w:hint="default"/>
      </w:rPr>
    </w:lvl>
    <w:lvl w:ilvl="2">
      <w:start w:val="1"/>
      <w:numFmt w:val="decimal"/>
      <w:lvlText w:val="%1.%2.%3.1"/>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65E1236B"/>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69471799"/>
    <w:multiLevelType w:val="multilevel"/>
    <w:tmpl w:val="208C0DCC"/>
    <w:lvl w:ilvl="0">
      <w:start w:val="1"/>
      <w:numFmt w:val="decimal"/>
      <w:lvlText w:val="%1."/>
      <w:lvlJc w:val="left"/>
      <w:pPr>
        <w:tabs>
          <w:tab w:val="num" w:pos="783"/>
        </w:tabs>
        <w:ind w:left="783" w:hanging="360"/>
      </w:pPr>
      <w:rPr>
        <w:rFonts w:hint="default"/>
      </w:rPr>
    </w:lvl>
    <w:lvl w:ilvl="1">
      <w:start w:val="2"/>
      <w:numFmt w:val="decimal"/>
      <w:isLgl/>
      <w:lvlText w:val="%1.%2"/>
      <w:lvlJc w:val="left"/>
      <w:pPr>
        <w:tabs>
          <w:tab w:val="num" w:pos="783"/>
        </w:tabs>
        <w:ind w:left="783" w:hanging="360"/>
      </w:pPr>
      <w:rPr>
        <w:rFonts w:hint="default"/>
      </w:rPr>
    </w:lvl>
    <w:lvl w:ilvl="2">
      <w:start w:val="1"/>
      <w:numFmt w:val="decimal"/>
      <w:isLgl/>
      <w:lvlText w:val="%1.%2.%3"/>
      <w:lvlJc w:val="left"/>
      <w:pPr>
        <w:tabs>
          <w:tab w:val="num" w:pos="1143"/>
        </w:tabs>
        <w:ind w:left="1143" w:hanging="720"/>
      </w:pPr>
      <w:rPr>
        <w:rFonts w:hint="default"/>
      </w:rPr>
    </w:lvl>
    <w:lvl w:ilvl="3">
      <w:start w:val="1"/>
      <w:numFmt w:val="decimal"/>
      <w:isLgl/>
      <w:lvlText w:val="%1.%2.%3.%4"/>
      <w:lvlJc w:val="left"/>
      <w:pPr>
        <w:tabs>
          <w:tab w:val="num" w:pos="1143"/>
        </w:tabs>
        <w:ind w:left="1143" w:hanging="720"/>
      </w:pPr>
      <w:rPr>
        <w:rFonts w:hint="default"/>
      </w:rPr>
    </w:lvl>
    <w:lvl w:ilvl="4">
      <w:start w:val="1"/>
      <w:numFmt w:val="decimal"/>
      <w:isLgl/>
      <w:lvlText w:val="%1.%2.%3.%4.%5"/>
      <w:lvlJc w:val="left"/>
      <w:pPr>
        <w:tabs>
          <w:tab w:val="num" w:pos="1143"/>
        </w:tabs>
        <w:ind w:left="1143" w:hanging="720"/>
      </w:pPr>
      <w:rPr>
        <w:rFonts w:hint="default"/>
      </w:rPr>
    </w:lvl>
    <w:lvl w:ilvl="5">
      <w:start w:val="1"/>
      <w:numFmt w:val="decimal"/>
      <w:isLgl/>
      <w:lvlText w:val="%1.%2.%3.%4.%5.%6"/>
      <w:lvlJc w:val="left"/>
      <w:pPr>
        <w:tabs>
          <w:tab w:val="num" w:pos="1503"/>
        </w:tabs>
        <w:ind w:left="1503" w:hanging="1080"/>
      </w:pPr>
      <w:rPr>
        <w:rFonts w:hint="default"/>
      </w:rPr>
    </w:lvl>
    <w:lvl w:ilvl="6">
      <w:start w:val="1"/>
      <w:numFmt w:val="decimal"/>
      <w:isLgl/>
      <w:lvlText w:val="%1.%2.%3.%4.%5.%6.%7"/>
      <w:lvlJc w:val="left"/>
      <w:pPr>
        <w:tabs>
          <w:tab w:val="num" w:pos="1503"/>
        </w:tabs>
        <w:ind w:left="1503" w:hanging="1080"/>
      </w:pPr>
      <w:rPr>
        <w:rFonts w:hint="default"/>
      </w:rPr>
    </w:lvl>
    <w:lvl w:ilvl="7">
      <w:start w:val="1"/>
      <w:numFmt w:val="decimal"/>
      <w:isLgl/>
      <w:lvlText w:val="%1.%2.%3.%4.%5.%6.%7.%8"/>
      <w:lvlJc w:val="left"/>
      <w:pPr>
        <w:tabs>
          <w:tab w:val="num" w:pos="1863"/>
        </w:tabs>
        <w:ind w:left="1863" w:hanging="1440"/>
      </w:pPr>
      <w:rPr>
        <w:rFonts w:hint="default"/>
      </w:rPr>
    </w:lvl>
    <w:lvl w:ilvl="8">
      <w:start w:val="1"/>
      <w:numFmt w:val="decimal"/>
      <w:isLgl/>
      <w:lvlText w:val="%1.%2.%3.%4.%5.%6.%7.%8.%9"/>
      <w:lvlJc w:val="left"/>
      <w:pPr>
        <w:tabs>
          <w:tab w:val="num" w:pos="1863"/>
        </w:tabs>
        <w:ind w:left="1863" w:hanging="1440"/>
      </w:pPr>
      <w:rPr>
        <w:rFonts w:hint="default"/>
      </w:rPr>
    </w:lvl>
  </w:abstractNum>
  <w:abstractNum w:abstractNumId="35" w15:restartNumberingAfterBreak="0">
    <w:nsid w:val="6B6D0694"/>
    <w:multiLevelType w:val="hybridMultilevel"/>
    <w:tmpl w:val="59FA330A"/>
    <w:lvl w:ilvl="0" w:tplc="040C0011">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6" w15:restartNumberingAfterBreak="0">
    <w:nsid w:val="71272B24"/>
    <w:multiLevelType w:val="hybridMultilevel"/>
    <w:tmpl w:val="86CA62A2"/>
    <w:lvl w:ilvl="0" w:tplc="FFFFFFFF">
      <w:start w:val="1"/>
      <w:numFmt w:val="decimal"/>
      <w:lvlText w:val="%1."/>
      <w:lvlJc w:val="left"/>
      <w:pPr>
        <w:tabs>
          <w:tab w:val="num" w:pos="1440"/>
        </w:tabs>
        <w:ind w:left="1440" w:hanging="360"/>
      </w:pPr>
    </w:lvl>
    <w:lvl w:ilvl="1" w:tplc="FFFFFFFF">
      <w:start w:val="1"/>
      <w:numFmt w:val="decimal"/>
      <w:lvlText w:val="%2."/>
      <w:lvlJc w:val="left"/>
      <w:pPr>
        <w:tabs>
          <w:tab w:val="num" w:pos="2160"/>
        </w:tabs>
        <w:ind w:left="2160" w:hanging="360"/>
      </w:pPr>
      <w:rPr>
        <w:rFonts w:hint="default"/>
      </w:rPr>
    </w:lvl>
    <w:lvl w:ilvl="2" w:tplc="040C0001">
      <w:start w:val="1"/>
      <w:numFmt w:val="bullet"/>
      <w:lvlText w:val=""/>
      <w:lvlJc w:val="left"/>
      <w:pPr>
        <w:tabs>
          <w:tab w:val="num" w:pos="3060"/>
        </w:tabs>
        <w:ind w:left="3060" w:hanging="360"/>
      </w:pPr>
      <w:rPr>
        <w:rFonts w:ascii="Symbol" w:hAnsi="Symbol" w:hint="default"/>
      </w:r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7" w15:restartNumberingAfterBreak="0">
    <w:nsid w:val="730016CE"/>
    <w:multiLevelType w:val="hybridMultilevel"/>
    <w:tmpl w:val="4496A8C0"/>
    <w:lvl w:ilvl="0" w:tplc="B7ACE780">
      <w:start w:val="1"/>
      <w:numFmt w:val="upperLetter"/>
      <w:pStyle w:val="Recital"/>
      <w:lvlText w:val="%1"/>
      <w:lvlJc w:val="left"/>
      <w:pPr>
        <w:tabs>
          <w:tab w:val="num" w:pos="709"/>
        </w:tabs>
        <w:ind w:left="709" w:hanging="709"/>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4953FC1"/>
    <w:multiLevelType w:val="hybridMultilevel"/>
    <w:tmpl w:val="109A3AA0"/>
    <w:lvl w:ilvl="0" w:tplc="FB72042A">
      <w:start w:val="1"/>
      <w:numFmt w:val="decimal"/>
      <w:lvlText w:val="%1."/>
      <w:lvlJc w:val="left"/>
      <w:pPr>
        <w:tabs>
          <w:tab w:val="num" w:pos="783"/>
        </w:tabs>
        <w:ind w:left="783"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15:restartNumberingAfterBreak="0">
    <w:nsid w:val="79AB57E2"/>
    <w:multiLevelType w:val="hybridMultilevel"/>
    <w:tmpl w:val="703E89E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0" w15:restartNumberingAfterBreak="0">
    <w:nsid w:val="7C633842"/>
    <w:multiLevelType w:val="hybridMultilevel"/>
    <w:tmpl w:val="E16C8332"/>
    <w:lvl w:ilvl="0" w:tplc="793A0A10">
      <w:start w:val="1"/>
      <w:numFmt w:val="bullet"/>
      <w:lvlText w:val=""/>
      <w:lvlJc w:val="left"/>
      <w:pPr>
        <w:tabs>
          <w:tab w:val="num" w:pos="1440"/>
        </w:tabs>
        <w:ind w:left="1440" w:hanging="360"/>
      </w:pPr>
      <w:rPr>
        <w:rFonts w:ascii="Symbol" w:hAnsi="Symbol" w:hint="default"/>
        <w:color w:val="FFCC00"/>
        <w:sz w:val="1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5F3DEE"/>
    <w:multiLevelType w:val="hybridMultilevel"/>
    <w:tmpl w:val="05F6053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495995348">
    <w:abstractNumId w:val="8"/>
  </w:num>
  <w:num w:numId="2" w16cid:durableId="346954067">
    <w:abstractNumId w:val="17"/>
  </w:num>
  <w:num w:numId="3" w16cid:durableId="906964530">
    <w:abstractNumId w:val="19"/>
  </w:num>
  <w:num w:numId="4" w16cid:durableId="443614418">
    <w:abstractNumId w:val="40"/>
  </w:num>
  <w:num w:numId="5" w16cid:durableId="1217743510">
    <w:abstractNumId w:val="20"/>
  </w:num>
  <w:num w:numId="6" w16cid:durableId="467748692">
    <w:abstractNumId w:val="41"/>
  </w:num>
  <w:num w:numId="7" w16cid:durableId="658313258">
    <w:abstractNumId w:val="14"/>
  </w:num>
  <w:num w:numId="8" w16cid:durableId="107437059">
    <w:abstractNumId w:val="35"/>
  </w:num>
  <w:num w:numId="9" w16cid:durableId="1877042606">
    <w:abstractNumId w:val="15"/>
  </w:num>
  <w:num w:numId="10" w16cid:durableId="909386348">
    <w:abstractNumId w:val="22"/>
  </w:num>
  <w:num w:numId="11" w16cid:durableId="1451973949">
    <w:abstractNumId w:val="7"/>
  </w:num>
  <w:num w:numId="12" w16cid:durableId="1557086520">
    <w:abstractNumId w:val="3"/>
  </w:num>
  <w:num w:numId="13" w16cid:durableId="1457866135">
    <w:abstractNumId w:val="33"/>
  </w:num>
  <w:num w:numId="14" w16cid:durableId="766778977">
    <w:abstractNumId w:val="2"/>
  </w:num>
  <w:num w:numId="15" w16cid:durableId="906767746">
    <w:abstractNumId w:val="12"/>
  </w:num>
  <w:num w:numId="16" w16cid:durableId="1501308119">
    <w:abstractNumId w:val="26"/>
  </w:num>
  <w:num w:numId="17" w16cid:durableId="1443376243">
    <w:abstractNumId w:val="25"/>
  </w:num>
  <w:num w:numId="18" w16cid:durableId="1720282702">
    <w:abstractNumId w:val="37"/>
  </w:num>
  <w:num w:numId="19" w16cid:durableId="1451389504">
    <w:abstractNumId w:val="24"/>
  </w:num>
  <w:num w:numId="20" w16cid:durableId="2098481592">
    <w:abstractNumId w:val="32"/>
  </w:num>
  <w:num w:numId="21" w16cid:durableId="1874295861">
    <w:abstractNumId w:val="34"/>
  </w:num>
  <w:num w:numId="22" w16cid:durableId="819273545">
    <w:abstractNumId w:val="6"/>
  </w:num>
  <w:num w:numId="23" w16cid:durableId="1214736330">
    <w:abstractNumId w:val="0"/>
  </w:num>
  <w:num w:numId="24" w16cid:durableId="644547250">
    <w:abstractNumId w:val="31"/>
  </w:num>
  <w:num w:numId="25" w16cid:durableId="384911680">
    <w:abstractNumId w:val="11"/>
  </w:num>
  <w:num w:numId="26" w16cid:durableId="349840945">
    <w:abstractNumId w:val="27"/>
  </w:num>
  <w:num w:numId="27" w16cid:durableId="528420996">
    <w:abstractNumId w:val="16"/>
  </w:num>
  <w:num w:numId="28" w16cid:durableId="1896818637">
    <w:abstractNumId w:val="5"/>
  </w:num>
  <w:num w:numId="29" w16cid:durableId="1829981785">
    <w:abstractNumId w:val="10"/>
  </w:num>
  <w:num w:numId="30" w16cid:durableId="935140406">
    <w:abstractNumId w:val="29"/>
  </w:num>
  <w:num w:numId="31" w16cid:durableId="2069717004">
    <w:abstractNumId w:val="9"/>
  </w:num>
  <w:num w:numId="32" w16cid:durableId="66343550">
    <w:abstractNumId w:val="4"/>
  </w:num>
  <w:num w:numId="33" w16cid:durableId="2141873094">
    <w:abstractNumId w:val="38"/>
  </w:num>
  <w:num w:numId="34" w16cid:durableId="1541360492">
    <w:abstractNumId w:val="36"/>
  </w:num>
  <w:num w:numId="35" w16cid:durableId="652372596">
    <w:abstractNumId w:val="23"/>
  </w:num>
  <w:num w:numId="36" w16cid:durableId="1671524051">
    <w:abstractNumId w:val="28"/>
  </w:num>
  <w:num w:numId="37" w16cid:durableId="1180852025">
    <w:abstractNumId w:val="30"/>
  </w:num>
  <w:num w:numId="38" w16cid:durableId="1592473967">
    <w:abstractNumId w:val="18"/>
  </w:num>
  <w:num w:numId="39" w16cid:durableId="1181159304">
    <w:abstractNumId w:val="21"/>
  </w:num>
  <w:num w:numId="40" w16cid:durableId="1284655651">
    <w:abstractNumId w:val="39"/>
  </w:num>
  <w:num w:numId="41" w16cid:durableId="359429010">
    <w:abstractNumId w:val="13"/>
  </w:num>
  <w:num w:numId="42" w16cid:durableId="1714385190">
    <w:abstractNumId w:val="1"/>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nane, Sandra">
    <w15:presenceInfo w15:providerId="AD" w15:userId="S::Sandra.Linnane@Eirgrid.com::858afe38-2100-448f-b5b4-1edb088946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AC5"/>
    <w:rsid w:val="00001D7B"/>
    <w:rsid w:val="00010FAD"/>
    <w:rsid w:val="000120DB"/>
    <w:rsid w:val="0001352D"/>
    <w:rsid w:val="00013832"/>
    <w:rsid w:val="0001540E"/>
    <w:rsid w:val="00015DB0"/>
    <w:rsid w:val="000166B4"/>
    <w:rsid w:val="00017067"/>
    <w:rsid w:val="000206A6"/>
    <w:rsid w:val="00022676"/>
    <w:rsid w:val="00022E3D"/>
    <w:rsid w:val="00027D1B"/>
    <w:rsid w:val="00033872"/>
    <w:rsid w:val="0003748B"/>
    <w:rsid w:val="000412C6"/>
    <w:rsid w:val="00044269"/>
    <w:rsid w:val="00044519"/>
    <w:rsid w:val="0004787B"/>
    <w:rsid w:val="000478C1"/>
    <w:rsid w:val="00050C3A"/>
    <w:rsid w:val="00055210"/>
    <w:rsid w:val="00055F5D"/>
    <w:rsid w:val="00056120"/>
    <w:rsid w:val="000578E6"/>
    <w:rsid w:val="00061416"/>
    <w:rsid w:val="00061787"/>
    <w:rsid w:val="00063D8A"/>
    <w:rsid w:val="0006471F"/>
    <w:rsid w:val="00072A04"/>
    <w:rsid w:val="00073E00"/>
    <w:rsid w:val="00074DD5"/>
    <w:rsid w:val="00077C24"/>
    <w:rsid w:val="000800F7"/>
    <w:rsid w:val="000808FB"/>
    <w:rsid w:val="00082657"/>
    <w:rsid w:val="0008569A"/>
    <w:rsid w:val="00086E0C"/>
    <w:rsid w:val="00087DF8"/>
    <w:rsid w:val="00091580"/>
    <w:rsid w:val="00091FDE"/>
    <w:rsid w:val="000928F2"/>
    <w:rsid w:val="00096D35"/>
    <w:rsid w:val="000A1357"/>
    <w:rsid w:val="000A18C7"/>
    <w:rsid w:val="000A3E4D"/>
    <w:rsid w:val="000A42B7"/>
    <w:rsid w:val="000A63C7"/>
    <w:rsid w:val="000A7333"/>
    <w:rsid w:val="000A7FA4"/>
    <w:rsid w:val="000B0381"/>
    <w:rsid w:val="000B1087"/>
    <w:rsid w:val="000B1FDB"/>
    <w:rsid w:val="000B3285"/>
    <w:rsid w:val="000B4090"/>
    <w:rsid w:val="000B43D8"/>
    <w:rsid w:val="000B4635"/>
    <w:rsid w:val="000B5827"/>
    <w:rsid w:val="000B5CDD"/>
    <w:rsid w:val="000C3138"/>
    <w:rsid w:val="000C4318"/>
    <w:rsid w:val="000C4B82"/>
    <w:rsid w:val="000C7352"/>
    <w:rsid w:val="000D00A0"/>
    <w:rsid w:val="000D0251"/>
    <w:rsid w:val="000D193F"/>
    <w:rsid w:val="000D3203"/>
    <w:rsid w:val="000D3EB8"/>
    <w:rsid w:val="000D4DEE"/>
    <w:rsid w:val="000D6E24"/>
    <w:rsid w:val="000D6FA7"/>
    <w:rsid w:val="000D75A7"/>
    <w:rsid w:val="000E0838"/>
    <w:rsid w:val="000E1823"/>
    <w:rsid w:val="000E18B2"/>
    <w:rsid w:val="000E74D7"/>
    <w:rsid w:val="000F059B"/>
    <w:rsid w:val="000F0B7E"/>
    <w:rsid w:val="000F0B89"/>
    <w:rsid w:val="000F110F"/>
    <w:rsid w:val="000F2835"/>
    <w:rsid w:val="000F616B"/>
    <w:rsid w:val="000F6EF9"/>
    <w:rsid w:val="000F7B8E"/>
    <w:rsid w:val="00100DAA"/>
    <w:rsid w:val="00103D1D"/>
    <w:rsid w:val="0010508A"/>
    <w:rsid w:val="00106E19"/>
    <w:rsid w:val="0010772A"/>
    <w:rsid w:val="00107A1A"/>
    <w:rsid w:val="001132F3"/>
    <w:rsid w:val="001140AE"/>
    <w:rsid w:val="00115230"/>
    <w:rsid w:val="001174C8"/>
    <w:rsid w:val="001216B4"/>
    <w:rsid w:val="00123667"/>
    <w:rsid w:val="00123D39"/>
    <w:rsid w:val="001260B9"/>
    <w:rsid w:val="00126258"/>
    <w:rsid w:val="001271B2"/>
    <w:rsid w:val="00130CDF"/>
    <w:rsid w:val="00131061"/>
    <w:rsid w:val="0013157D"/>
    <w:rsid w:val="00132B0F"/>
    <w:rsid w:val="00134BE9"/>
    <w:rsid w:val="00134E73"/>
    <w:rsid w:val="00135504"/>
    <w:rsid w:val="00135F15"/>
    <w:rsid w:val="001366DB"/>
    <w:rsid w:val="00140041"/>
    <w:rsid w:val="0014162F"/>
    <w:rsid w:val="0014230C"/>
    <w:rsid w:val="00144EE4"/>
    <w:rsid w:val="00157C41"/>
    <w:rsid w:val="00160574"/>
    <w:rsid w:val="00165B03"/>
    <w:rsid w:val="0016712F"/>
    <w:rsid w:val="00171B7C"/>
    <w:rsid w:val="00171DD2"/>
    <w:rsid w:val="001728D6"/>
    <w:rsid w:val="00172ECE"/>
    <w:rsid w:val="00176C19"/>
    <w:rsid w:val="001773E8"/>
    <w:rsid w:val="0018084E"/>
    <w:rsid w:val="00180EE9"/>
    <w:rsid w:val="001855AE"/>
    <w:rsid w:val="00186D18"/>
    <w:rsid w:val="00186F82"/>
    <w:rsid w:val="00191FCD"/>
    <w:rsid w:val="00195B05"/>
    <w:rsid w:val="001978AA"/>
    <w:rsid w:val="001A06CA"/>
    <w:rsid w:val="001A0772"/>
    <w:rsid w:val="001A1247"/>
    <w:rsid w:val="001A31BD"/>
    <w:rsid w:val="001B0A1C"/>
    <w:rsid w:val="001B1C67"/>
    <w:rsid w:val="001B2F1C"/>
    <w:rsid w:val="001B5013"/>
    <w:rsid w:val="001B5817"/>
    <w:rsid w:val="001C11E3"/>
    <w:rsid w:val="001C2C93"/>
    <w:rsid w:val="001C5DCD"/>
    <w:rsid w:val="001C62F7"/>
    <w:rsid w:val="001D0D1B"/>
    <w:rsid w:val="001D6309"/>
    <w:rsid w:val="001E2F6B"/>
    <w:rsid w:val="001E44AE"/>
    <w:rsid w:val="001E4E1D"/>
    <w:rsid w:val="001E57CB"/>
    <w:rsid w:val="001E7E19"/>
    <w:rsid w:val="001F05DC"/>
    <w:rsid w:val="001F2B7C"/>
    <w:rsid w:val="001F368E"/>
    <w:rsid w:val="001F3AFF"/>
    <w:rsid w:val="001F3CBE"/>
    <w:rsid w:val="001F487F"/>
    <w:rsid w:val="001F5BA9"/>
    <w:rsid w:val="001F6532"/>
    <w:rsid w:val="001F671B"/>
    <w:rsid w:val="001F71F9"/>
    <w:rsid w:val="001F7926"/>
    <w:rsid w:val="001F7FC9"/>
    <w:rsid w:val="00205776"/>
    <w:rsid w:val="00205BEF"/>
    <w:rsid w:val="00205E45"/>
    <w:rsid w:val="00206E67"/>
    <w:rsid w:val="00212984"/>
    <w:rsid w:val="002129C7"/>
    <w:rsid w:val="00214797"/>
    <w:rsid w:val="00214D6F"/>
    <w:rsid w:val="002200C1"/>
    <w:rsid w:val="002202CB"/>
    <w:rsid w:val="0022456E"/>
    <w:rsid w:val="0022476D"/>
    <w:rsid w:val="002279CB"/>
    <w:rsid w:val="00227A10"/>
    <w:rsid w:val="002333A3"/>
    <w:rsid w:val="0023359E"/>
    <w:rsid w:val="002358D9"/>
    <w:rsid w:val="00240A2C"/>
    <w:rsid w:val="00241429"/>
    <w:rsid w:val="002419E2"/>
    <w:rsid w:val="00244470"/>
    <w:rsid w:val="002476FD"/>
    <w:rsid w:val="00250285"/>
    <w:rsid w:val="00251BBC"/>
    <w:rsid w:val="0025261C"/>
    <w:rsid w:val="00254559"/>
    <w:rsid w:val="0026183C"/>
    <w:rsid w:val="00261A1E"/>
    <w:rsid w:val="002623FC"/>
    <w:rsid w:val="002679CC"/>
    <w:rsid w:val="00277C4A"/>
    <w:rsid w:val="0028022F"/>
    <w:rsid w:val="002805C7"/>
    <w:rsid w:val="0028163B"/>
    <w:rsid w:val="00283E9B"/>
    <w:rsid w:val="00284921"/>
    <w:rsid w:val="0029085A"/>
    <w:rsid w:val="002939E8"/>
    <w:rsid w:val="00294A4B"/>
    <w:rsid w:val="00294F67"/>
    <w:rsid w:val="00296D73"/>
    <w:rsid w:val="00296E02"/>
    <w:rsid w:val="002A3BEE"/>
    <w:rsid w:val="002A43A2"/>
    <w:rsid w:val="002A5355"/>
    <w:rsid w:val="002A5E5C"/>
    <w:rsid w:val="002A6187"/>
    <w:rsid w:val="002A6DC4"/>
    <w:rsid w:val="002B1532"/>
    <w:rsid w:val="002B2437"/>
    <w:rsid w:val="002B352E"/>
    <w:rsid w:val="002B3CB5"/>
    <w:rsid w:val="002B5A7D"/>
    <w:rsid w:val="002B6B4D"/>
    <w:rsid w:val="002C0684"/>
    <w:rsid w:val="002C0D24"/>
    <w:rsid w:val="002C0EEC"/>
    <w:rsid w:val="002C5305"/>
    <w:rsid w:val="002C6CF6"/>
    <w:rsid w:val="002D1166"/>
    <w:rsid w:val="002D1FD5"/>
    <w:rsid w:val="002E1976"/>
    <w:rsid w:val="002E4D55"/>
    <w:rsid w:val="002F1ACC"/>
    <w:rsid w:val="002F3E43"/>
    <w:rsid w:val="0030195F"/>
    <w:rsid w:val="00301D87"/>
    <w:rsid w:val="00304437"/>
    <w:rsid w:val="003063DD"/>
    <w:rsid w:val="00306E81"/>
    <w:rsid w:val="00307F8E"/>
    <w:rsid w:val="0031295F"/>
    <w:rsid w:val="00312F0B"/>
    <w:rsid w:val="003136EB"/>
    <w:rsid w:val="00315C05"/>
    <w:rsid w:val="003203C1"/>
    <w:rsid w:val="00321729"/>
    <w:rsid w:val="0032239D"/>
    <w:rsid w:val="00322EF3"/>
    <w:rsid w:val="00322F19"/>
    <w:rsid w:val="00323AEE"/>
    <w:rsid w:val="00323CA5"/>
    <w:rsid w:val="0032428E"/>
    <w:rsid w:val="0032531A"/>
    <w:rsid w:val="00326547"/>
    <w:rsid w:val="00332363"/>
    <w:rsid w:val="00335F09"/>
    <w:rsid w:val="003425FF"/>
    <w:rsid w:val="0034358F"/>
    <w:rsid w:val="003438E4"/>
    <w:rsid w:val="00343D14"/>
    <w:rsid w:val="003444BA"/>
    <w:rsid w:val="00344F44"/>
    <w:rsid w:val="00347411"/>
    <w:rsid w:val="00350B84"/>
    <w:rsid w:val="00351B63"/>
    <w:rsid w:val="00352958"/>
    <w:rsid w:val="00355A62"/>
    <w:rsid w:val="00357285"/>
    <w:rsid w:val="00357EA0"/>
    <w:rsid w:val="003616E3"/>
    <w:rsid w:val="00363344"/>
    <w:rsid w:val="00366CF0"/>
    <w:rsid w:val="003716ED"/>
    <w:rsid w:val="00374D44"/>
    <w:rsid w:val="00375202"/>
    <w:rsid w:val="003801BF"/>
    <w:rsid w:val="0038105C"/>
    <w:rsid w:val="003835EB"/>
    <w:rsid w:val="003849FF"/>
    <w:rsid w:val="00384E2A"/>
    <w:rsid w:val="00386331"/>
    <w:rsid w:val="0038759C"/>
    <w:rsid w:val="00391E4B"/>
    <w:rsid w:val="0039218B"/>
    <w:rsid w:val="003975E6"/>
    <w:rsid w:val="003A0106"/>
    <w:rsid w:val="003A09E8"/>
    <w:rsid w:val="003A7F5C"/>
    <w:rsid w:val="003B02E8"/>
    <w:rsid w:val="003B1400"/>
    <w:rsid w:val="003B348C"/>
    <w:rsid w:val="003B4BD7"/>
    <w:rsid w:val="003B4DE5"/>
    <w:rsid w:val="003B4ED5"/>
    <w:rsid w:val="003B51F3"/>
    <w:rsid w:val="003B5928"/>
    <w:rsid w:val="003C3034"/>
    <w:rsid w:val="003C3D11"/>
    <w:rsid w:val="003C642C"/>
    <w:rsid w:val="003D096D"/>
    <w:rsid w:val="003D1680"/>
    <w:rsid w:val="003D3689"/>
    <w:rsid w:val="003D56D2"/>
    <w:rsid w:val="003E19D1"/>
    <w:rsid w:val="003E2331"/>
    <w:rsid w:val="003E2DB3"/>
    <w:rsid w:val="003E336D"/>
    <w:rsid w:val="003E574C"/>
    <w:rsid w:val="003E7A9D"/>
    <w:rsid w:val="003E7CBF"/>
    <w:rsid w:val="003E7E38"/>
    <w:rsid w:val="003F158F"/>
    <w:rsid w:val="003F1992"/>
    <w:rsid w:val="003F1B7E"/>
    <w:rsid w:val="003F3147"/>
    <w:rsid w:val="003F3150"/>
    <w:rsid w:val="003F5F68"/>
    <w:rsid w:val="003F64DF"/>
    <w:rsid w:val="003F745D"/>
    <w:rsid w:val="0040283D"/>
    <w:rsid w:val="00404DED"/>
    <w:rsid w:val="00406C7D"/>
    <w:rsid w:val="00410421"/>
    <w:rsid w:val="00410F31"/>
    <w:rsid w:val="004118D8"/>
    <w:rsid w:val="00411C5F"/>
    <w:rsid w:val="00412CD3"/>
    <w:rsid w:val="0041496B"/>
    <w:rsid w:val="004165BC"/>
    <w:rsid w:val="00420B67"/>
    <w:rsid w:val="0042224D"/>
    <w:rsid w:val="00424020"/>
    <w:rsid w:val="00426550"/>
    <w:rsid w:val="00430A74"/>
    <w:rsid w:val="00433320"/>
    <w:rsid w:val="004334D2"/>
    <w:rsid w:val="00433DC4"/>
    <w:rsid w:val="00435958"/>
    <w:rsid w:val="00437C6B"/>
    <w:rsid w:val="00440260"/>
    <w:rsid w:val="0044167F"/>
    <w:rsid w:val="004432D4"/>
    <w:rsid w:val="004512A3"/>
    <w:rsid w:val="00451E1A"/>
    <w:rsid w:val="004556D9"/>
    <w:rsid w:val="0045588D"/>
    <w:rsid w:val="00455F69"/>
    <w:rsid w:val="00456900"/>
    <w:rsid w:val="00456FE4"/>
    <w:rsid w:val="00457C8D"/>
    <w:rsid w:val="0046090A"/>
    <w:rsid w:val="00463EE5"/>
    <w:rsid w:val="00464237"/>
    <w:rsid w:val="00467A05"/>
    <w:rsid w:val="00471E43"/>
    <w:rsid w:val="0047423D"/>
    <w:rsid w:val="0047452A"/>
    <w:rsid w:val="00474818"/>
    <w:rsid w:val="00475283"/>
    <w:rsid w:val="00480545"/>
    <w:rsid w:val="00480B59"/>
    <w:rsid w:val="00482D9A"/>
    <w:rsid w:val="004911BB"/>
    <w:rsid w:val="0049179D"/>
    <w:rsid w:val="00492F9F"/>
    <w:rsid w:val="00494C5B"/>
    <w:rsid w:val="004A3D72"/>
    <w:rsid w:val="004A6D9D"/>
    <w:rsid w:val="004A7F6D"/>
    <w:rsid w:val="004B1CB0"/>
    <w:rsid w:val="004B1E54"/>
    <w:rsid w:val="004B2ED5"/>
    <w:rsid w:val="004C2B1F"/>
    <w:rsid w:val="004C2F65"/>
    <w:rsid w:val="004C30F2"/>
    <w:rsid w:val="004C6205"/>
    <w:rsid w:val="004C780C"/>
    <w:rsid w:val="004D07AC"/>
    <w:rsid w:val="004D20EA"/>
    <w:rsid w:val="004D2685"/>
    <w:rsid w:val="004D2FE5"/>
    <w:rsid w:val="004D3E09"/>
    <w:rsid w:val="004D456A"/>
    <w:rsid w:val="004D4B1D"/>
    <w:rsid w:val="004E16B1"/>
    <w:rsid w:val="004E2483"/>
    <w:rsid w:val="004E2A70"/>
    <w:rsid w:val="004E331B"/>
    <w:rsid w:val="004E43C8"/>
    <w:rsid w:val="004E6CAC"/>
    <w:rsid w:val="004E7AF0"/>
    <w:rsid w:val="004F2793"/>
    <w:rsid w:val="004F5947"/>
    <w:rsid w:val="005000AC"/>
    <w:rsid w:val="00500B4A"/>
    <w:rsid w:val="005012EC"/>
    <w:rsid w:val="00501D2F"/>
    <w:rsid w:val="00505030"/>
    <w:rsid w:val="00505135"/>
    <w:rsid w:val="00512776"/>
    <w:rsid w:val="00513BD8"/>
    <w:rsid w:val="00516730"/>
    <w:rsid w:val="00520913"/>
    <w:rsid w:val="00521450"/>
    <w:rsid w:val="00521FD3"/>
    <w:rsid w:val="00524358"/>
    <w:rsid w:val="00524A99"/>
    <w:rsid w:val="00527477"/>
    <w:rsid w:val="005276FF"/>
    <w:rsid w:val="00531135"/>
    <w:rsid w:val="005362B6"/>
    <w:rsid w:val="00536D0A"/>
    <w:rsid w:val="00542866"/>
    <w:rsid w:val="00542AC5"/>
    <w:rsid w:val="00543561"/>
    <w:rsid w:val="00543DA1"/>
    <w:rsid w:val="00545BDD"/>
    <w:rsid w:val="00551771"/>
    <w:rsid w:val="00551872"/>
    <w:rsid w:val="00552495"/>
    <w:rsid w:val="005529D4"/>
    <w:rsid w:val="00562C67"/>
    <w:rsid w:val="00563FF8"/>
    <w:rsid w:val="005647D3"/>
    <w:rsid w:val="00564BDC"/>
    <w:rsid w:val="00566F1A"/>
    <w:rsid w:val="00573300"/>
    <w:rsid w:val="005737D7"/>
    <w:rsid w:val="005752A9"/>
    <w:rsid w:val="005868A5"/>
    <w:rsid w:val="0058738F"/>
    <w:rsid w:val="0058745E"/>
    <w:rsid w:val="0059005E"/>
    <w:rsid w:val="00590DD7"/>
    <w:rsid w:val="005910EC"/>
    <w:rsid w:val="00593971"/>
    <w:rsid w:val="00593EA1"/>
    <w:rsid w:val="005979DE"/>
    <w:rsid w:val="005A4EAF"/>
    <w:rsid w:val="005A610D"/>
    <w:rsid w:val="005B298C"/>
    <w:rsid w:val="005B2A20"/>
    <w:rsid w:val="005B2C14"/>
    <w:rsid w:val="005B2C4C"/>
    <w:rsid w:val="005B31FC"/>
    <w:rsid w:val="005B3F7F"/>
    <w:rsid w:val="005B5439"/>
    <w:rsid w:val="005B5C12"/>
    <w:rsid w:val="005B76FE"/>
    <w:rsid w:val="005B7C14"/>
    <w:rsid w:val="005C28E0"/>
    <w:rsid w:val="005C34B2"/>
    <w:rsid w:val="005C37E3"/>
    <w:rsid w:val="005C409D"/>
    <w:rsid w:val="005C4EC7"/>
    <w:rsid w:val="005C6C18"/>
    <w:rsid w:val="005C75AC"/>
    <w:rsid w:val="005C7AFA"/>
    <w:rsid w:val="005D1A10"/>
    <w:rsid w:val="005D2C2B"/>
    <w:rsid w:val="005D36C8"/>
    <w:rsid w:val="005D5818"/>
    <w:rsid w:val="005D6AE8"/>
    <w:rsid w:val="005D6E8A"/>
    <w:rsid w:val="005E0F05"/>
    <w:rsid w:val="005E126B"/>
    <w:rsid w:val="005E2A30"/>
    <w:rsid w:val="005E56EA"/>
    <w:rsid w:val="005E5C3D"/>
    <w:rsid w:val="005F0B2C"/>
    <w:rsid w:val="005F2D3C"/>
    <w:rsid w:val="005F5AC5"/>
    <w:rsid w:val="005F6025"/>
    <w:rsid w:val="00600B54"/>
    <w:rsid w:val="00601CB9"/>
    <w:rsid w:val="00601D25"/>
    <w:rsid w:val="0060336E"/>
    <w:rsid w:val="0060434F"/>
    <w:rsid w:val="00604549"/>
    <w:rsid w:val="006046C3"/>
    <w:rsid w:val="006060FA"/>
    <w:rsid w:val="00610684"/>
    <w:rsid w:val="006114F5"/>
    <w:rsid w:val="00617B82"/>
    <w:rsid w:val="006219F9"/>
    <w:rsid w:val="00623EAF"/>
    <w:rsid w:val="00624229"/>
    <w:rsid w:val="006251FB"/>
    <w:rsid w:val="0062569E"/>
    <w:rsid w:val="0062581C"/>
    <w:rsid w:val="0063075E"/>
    <w:rsid w:val="00630A84"/>
    <w:rsid w:val="00630AD4"/>
    <w:rsid w:val="006350FC"/>
    <w:rsid w:val="00635E69"/>
    <w:rsid w:val="00640058"/>
    <w:rsid w:val="00640106"/>
    <w:rsid w:val="006421E2"/>
    <w:rsid w:val="0064429F"/>
    <w:rsid w:val="00652DAB"/>
    <w:rsid w:val="00656857"/>
    <w:rsid w:val="00656D5B"/>
    <w:rsid w:val="00661567"/>
    <w:rsid w:val="00661B16"/>
    <w:rsid w:val="00664E43"/>
    <w:rsid w:val="0066511A"/>
    <w:rsid w:val="00665910"/>
    <w:rsid w:val="00667059"/>
    <w:rsid w:val="00667267"/>
    <w:rsid w:val="00672DD3"/>
    <w:rsid w:val="006757EA"/>
    <w:rsid w:val="0067696E"/>
    <w:rsid w:val="00681438"/>
    <w:rsid w:val="006815A7"/>
    <w:rsid w:val="00683EA5"/>
    <w:rsid w:val="0068427D"/>
    <w:rsid w:val="006856E6"/>
    <w:rsid w:val="00685E37"/>
    <w:rsid w:val="00690ADC"/>
    <w:rsid w:val="006940E7"/>
    <w:rsid w:val="00694E7B"/>
    <w:rsid w:val="00695A69"/>
    <w:rsid w:val="006A266E"/>
    <w:rsid w:val="006A3AB0"/>
    <w:rsid w:val="006A40C8"/>
    <w:rsid w:val="006A43F5"/>
    <w:rsid w:val="006B12C6"/>
    <w:rsid w:val="006B333D"/>
    <w:rsid w:val="006C26A3"/>
    <w:rsid w:val="006C4F4F"/>
    <w:rsid w:val="006C6CB2"/>
    <w:rsid w:val="006D0D71"/>
    <w:rsid w:val="006D1F2A"/>
    <w:rsid w:val="006D30EB"/>
    <w:rsid w:val="006D374A"/>
    <w:rsid w:val="006D3A4D"/>
    <w:rsid w:val="006D3C2F"/>
    <w:rsid w:val="006D466B"/>
    <w:rsid w:val="006D5047"/>
    <w:rsid w:val="006D5C74"/>
    <w:rsid w:val="006D65DF"/>
    <w:rsid w:val="006E01BA"/>
    <w:rsid w:val="006E18CE"/>
    <w:rsid w:val="006E2397"/>
    <w:rsid w:val="006E29D7"/>
    <w:rsid w:val="006E2EF9"/>
    <w:rsid w:val="006E4214"/>
    <w:rsid w:val="006E5504"/>
    <w:rsid w:val="006E67C4"/>
    <w:rsid w:val="006E6B27"/>
    <w:rsid w:val="006E72D1"/>
    <w:rsid w:val="006F65FA"/>
    <w:rsid w:val="006F7296"/>
    <w:rsid w:val="007021D2"/>
    <w:rsid w:val="007025AE"/>
    <w:rsid w:val="00702DDA"/>
    <w:rsid w:val="00704033"/>
    <w:rsid w:val="00705C1A"/>
    <w:rsid w:val="00706D76"/>
    <w:rsid w:val="00707432"/>
    <w:rsid w:val="00707AF4"/>
    <w:rsid w:val="0071110B"/>
    <w:rsid w:val="00714CB2"/>
    <w:rsid w:val="00715755"/>
    <w:rsid w:val="00715997"/>
    <w:rsid w:val="00716B8E"/>
    <w:rsid w:val="007170B2"/>
    <w:rsid w:val="00717CC6"/>
    <w:rsid w:val="007208D9"/>
    <w:rsid w:val="00720CAF"/>
    <w:rsid w:val="00726209"/>
    <w:rsid w:val="00730041"/>
    <w:rsid w:val="007333CF"/>
    <w:rsid w:val="00734BF8"/>
    <w:rsid w:val="0073639B"/>
    <w:rsid w:val="00736A44"/>
    <w:rsid w:val="0074080B"/>
    <w:rsid w:val="007408D5"/>
    <w:rsid w:val="00741150"/>
    <w:rsid w:val="00741332"/>
    <w:rsid w:val="00741B5B"/>
    <w:rsid w:val="007426BE"/>
    <w:rsid w:val="00742CEB"/>
    <w:rsid w:val="007449CC"/>
    <w:rsid w:val="00746B80"/>
    <w:rsid w:val="007508FE"/>
    <w:rsid w:val="0075295C"/>
    <w:rsid w:val="00753452"/>
    <w:rsid w:val="00754DC8"/>
    <w:rsid w:val="00756929"/>
    <w:rsid w:val="00757204"/>
    <w:rsid w:val="00757930"/>
    <w:rsid w:val="00757EAE"/>
    <w:rsid w:val="0076133F"/>
    <w:rsid w:val="00762BA3"/>
    <w:rsid w:val="00762E6D"/>
    <w:rsid w:val="007669F5"/>
    <w:rsid w:val="00767D20"/>
    <w:rsid w:val="0077112D"/>
    <w:rsid w:val="007722EA"/>
    <w:rsid w:val="00773164"/>
    <w:rsid w:val="00777872"/>
    <w:rsid w:val="00782276"/>
    <w:rsid w:val="0078242D"/>
    <w:rsid w:val="00783000"/>
    <w:rsid w:val="00783332"/>
    <w:rsid w:val="00783E70"/>
    <w:rsid w:val="00784684"/>
    <w:rsid w:val="00785A50"/>
    <w:rsid w:val="00787FC1"/>
    <w:rsid w:val="007A1D35"/>
    <w:rsid w:val="007A3CE0"/>
    <w:rsid w:val="007A500F"/>
    <w:rsid w:val="007A6CE2"/>
    <w:rsid w:val="007B34BE"/>
    <w:rsid w:val="007C1020"/>
    <w:rsid w:val="007C3E82"/>
    <w:rsid w:val="007E142E"/>
    <w:rsid w:val="007E4150"/>
    <w:rsid w:val="007E4FDC"/>
    <w:rsid w:val="007E58A5"/>
    <w:rsid w:val="007F2084"/>
    <w:rsid w:val="007F21A5"/>
    <w:rsid w:val="007F7397"/>
    <w:rsid w:val="00801666"/>
    <w:rsid w:val="0080194A"/>
    <w:rsid w:val="008033F7"/>
    <w:rsid w:val="00803BBC"/>
    <w:rsid w:val="00803D7D"/>
    <w:rsid w:val="00805948"/>
    <w:rsid w:val="0081193D"/>
    <w:rsid w:val="0081361A"/>
    <w:rsid w:val="008137F1"/>
    <w:rsid w:val="00816856"/>
    <w:rsid w:val="0082104D"/>
    <w:rsid w:val="00821EBA"/>
    <w:rsid w:val="008224A6"/>
    <w:rsid w:val="008227FF"/>
    <w:rsid w:val="00826C80"/>
    <w:rsid w:val="00831CE1"/>
    <w:rsid w:val="00832926"/>
    <w:rsid w:val="00832BB4"/>
    <w:rsid w:val="008344C7"/>
    <w:rsid w:val="00834511"/>
    <w:rsid w:val="00834B67"/>
    <w:rsid w:val="00835361"/>
    <w:rsid w:val="008361DF"/>
    <w:rsid w:val="0084065A"/>
    <w:rsid w:val="00843E6B"/>
    <w:rsid w:val="00847302"/>
    <w:rsid w:val="00847EF0"/>
    <w:rsid w:val="00851E04"/>
    <w:rsid w:val="008520EC"/>
    <w:rsid w:val="00852B52"/>
    <w:rsid w:val="00852BB7"/>
    <w:rsid w:val="008543C7"/>
    <w:rsid w:val="008558CF"/>
    <w:rsid w:val="008560E9"/>
    <w:rsid w:val="008570CD"/>
    <w:rsid w:val="0086539A"/>
    <w:rsid w:val="00866CFA"/>
    <w:rsid w:val="00866DD6"/>
    <w:rsid w:val="00872DC1"/>
    <w:rsid w:val="0087747A"/>
    <w:rsid w:val="0088020E"/>
    <w:rsid w:val="008813A0"/>
    <w:rsid w:val="00883312"/>
    <w:rsid w:val="00884488"/>
    <w:rsid w:val="00885323"/>
    <w:rsid w:val="00885464"/>
    <w:rsid w:val="008855F4"/>
    <w:rsid w:val="008858D1"/>
    <w:rsid w:val="0089624F"/>
    <w:rsid w:val="00896F22"/>
    <w:rsid w:val="008A2CCF"/>
    <w:rsid w:val="008A34D9"/>
    <w:rsid w:val="008A5C26"/>
    <w:rsid w:val="008A77DD"/>
    <w:rsid w:val="008B1F9C"/>
    <w:rsid w:val="008B22E0"/>
    <w:rsid w:val="008B3019"/>
    <w:rsid w:val="008B33DC"/>
    <w:rsid w:val="008B6F69"/>
    <w:rsid w:val="008C1943"/>
    <w:rsid w:val="008D4252"/>
    <w:rsid w:val="008D430A"/>
    <w:rsid w:val="008D4B98"/>
    <w:rsid w:val="008D50CB"/>
    <w:rsid w:val="008D67A6"/>
    <w:rsid w:val="008D7B69"/>
    <w:rsid w:val="008D7C43"/>
    <w:rsid w:val="008E1B89"/>
    <w:rsid w:val="008E3C92"/>
    <w:rsid w:val="008E4FF8"/>
    <w:rsid w:val="008E5BF1"/>
    <w:rsid w:val="008E7C48"/>
    <w:rsid w:val="008F2483"/>
    <w:rsid w:val="008F544D"/>
    <w:rsid w:val="008F5AD3"/>
    <w:rsid w:val="008F73D3"/>
    <w:rsid w:val="008F7471"/>
    <w:rsid w:val="008F7652"/>
    <w:rsid w:val="00900023"/>
    <w:rsid w:val="009002C5"/>
    <w:rsid w:val="00901FC3"/>
    <w:rsid w:val="0090263E"/>
    <w:rsid w:val="00905059"/>
    <w:rsid w:val="00905DDE"/>
    <w:rsid w:val="009071F9"/>
    <w:rsid w:val="00907C31"/>
    <w:rsid w:val="00907FA0"/>
    <w:rsid w:val="00910067"/>
    <w:rsid w:val="00910C56"/>
    <w:rsid w:val="00913C19"/>
    <w:rsid w:val="009202C3"/>
    <w:rsid w:val="0092088D"/>
    <w:rsid w:val="009218B5"/>
    <w:rsid w:val="00923ADC"/>
    <w:rsid w:val="00924FE9"/>
    <w:rsid w:val="00925192"/>
    <w:rsid w:val="00927DC8"/>
    <w:rsid w:val="00927E2B"/>
    <w:rsid w:val="009307BF"/>
    <w:rsid w:val="00932A9B"/>
    <w:rsid w:val="00935C06"/>
    <w:rsid w:val="00936C93"/>
    <w:rsid w:val="009403DA"/>
    <w:rsid w:val="00943A08"/>
    <w:rsid w:val="00951364"/>
    <w:rsid w:val="0095246E"/>
    <w:rsid w:val="00954092"/>
    <w:rsid w:val="00956561"/>
    <w:rsid w:val="00957FEC"/>
    <w:rsid w:val="00960199"/>
    <w:rsid w:val="00962D6D"/>
    <w:rsid w:val="00964C40"/>
    <w:rsid w:val="00964E48"/>
    <w:rsid w:val="0096780F"/>
    <w:rsid w:val="00970CFA"/>
    <w:rsid w:val="00971D36"/>
    <w:rsid w:val="0097202E"/>
    <w:rsid w:val="00975C8A"/>
    <w:rsid w:val="00975E35"/>
    <w:rsid w:val="00976DCE"/>
    <w:rsid w:val="00977817"/>
    <w:rsid w:val="0098372A"/>
    <w:rsid w:val="0098427E"/>
    <w:rsid w:val="0098689B"/>
    <w:rsid w:val="009868E1"/>
    <w:rsid w:val="00990E30"/>
    <w:rsid w:val="009911DB"/>
    <w:rsid w:val="009A0339"/>
    <w:rsid w:val="009A1D30"/>
    <w:rsid w:val="009A34A3"/>
    <w:rsid w:val="009A54B7"/>
    <w:rsid w:val="009A5725"/>
    <w:rsid w:val="009A6052"/>
    <w:rsid w:val="009B05BD"/>
    <w:rsid w:val="009B1AE6"/>
    <w:rsid w:val="009B36C7"/>
    <w:rsid w:val="009B393A"/>
    <w:rsid w:val="009B404E"/>
    <w:rsid w:val="009B78A0"/>
    <w:rsid w:val="009B7C2C"/>
    <w:rsid w:val="009C18A3"/>
    <w:rsid w:val="009C28E0"/>
    <w:rsid w:val="009C46A1"/>
    <w:rsid w:val="009C4AE7"/>
    <w:rsid w:val="009C6716"/>
    <w:rsid w:val="009D0328"/>
    <w:rsid w:val="009D0912"/>
    <w:rsid w:val="009D0FB0"/>
    <w:rsid w:val="009D2741"/>
    <w:rsid w:val="009D33E5"/>
    <w:rsid w:val="009D5CE6"/>
    <w:rsid w:val="009D7F4D"/>
    <w:rsid w:val="009E0FC9"/>
    <w:rsid w:val="009E45A4"/>
    <w:rsid w:val="009E515D"/>
    <w:rsid w:val="009E734C"/>
    <w:rsid w:val="009E7A73"/>
    <w:rsid w:val="009F1E45"/>
    <w:rsid w:val="009F2C02"/>
    <w:rsid w:val="009F33AE"/>
    <w:rsid w:val="009F3DF2"/>
    <w:rsid w:val="009F51E1"/>
    <w:rsid w:val="00A00281"/>
    <w:rsid w:val="00A0086B"/>
    <w:rsid w:val="00A045F7"/>
    <w:rsid w:val="00A06B18"/>
    <w:rsid w:val="00A11384"/>
    <w:rsid w:val="00A1240A"/>
    <w:rsid w:val="00A13244"/>
    <w:rsid w:val="00A13272"/>
    <w:rsid w:val="00A13898"/>
    <w:rsid w:val="00A14206"/>
    <w:rsid w:val="00A153F3"/>
    <w:rsid w:val="00A17889"/>
    <w:rsid w:val="00A17C5A"/>
    <w:rsid w:val="00A234BA"/>
    <w:rsid w:val="00A23E05"/>
    <w:rsid w:val="00A26700"/>
    <w:rsid w:val="00A27034"/>
    <w:rsid w:val="00A27035"/>
    <w:rsid w:val="00A30529"/>
    <w:rsid w:val="00A31A47"/>
    <w:rsid w:val="00A34170"/>
    <w:rsid w:val="00A40829"/>
    <w:rsid w:val="00A4618E"/>
    <w:rsid w:val="00A4694F"/>
    <w:rsid w:val="00A46B19"/>
    <w:rsid w:val="00A473E1"/>
    <w:rsid w:val="00A47DE3"/>
    <w:rsid w:val="00A50F81"/>
    <w:rsid w:val="00A51AE6"/>
    <w:rsid w:val="00A52DCC"/>
    <w:rsid w:val="00A57367"/>
    <w:rsid w:val="00A60189"/>
    <w:rsid w:val="00A65367"/>
    <w:rsid w:val="00A66BB6"/>
    <w:rsid w:val="00A70C97"/>
    <w:rsid w:val="00A720CD"/>
    <w:rsid w:val="00A73B06"/>
    <w:rsid w:val="00A74FF9"/>
    <w:rsid w:val="00A7659B"/>
    <w:rsid w:val="00A7689C"/>
    <w:rsid w:val="00A806A6"/>
    <w:rsid w:val="00A8121C"/>
    <w:rsid w:val="00A82179"/>
    <w:rsid w:val="00A82624"/>
    <w:rsid w:val="00A8332D"/>
    <w:rsid w:val="00A83BC5"/>
    <w:rsid w:val="00A877C8"/>
    <w:rsid w:val="00A8781E"/>
    <w:rsid w:val="00A90D9F"/>
    <w:rsid w:val="00A92137"/>
    <w:rsid w:val="00A944B3"/>
    <w:rsid w:val="00AA080B"/>
    <w:rsid w:val="00AA55AA"/>
    <w:rsid w:val="00AA567C"/>
    <w:rsid w:val="00AA7AE3"/>
    <w:rsid w:val="00AB032D"/>
    <w:rsid w:val="00AB0BCE"/>
    <w:rsid w:val="00AB0FDC"/>
    <w:rsid w:val="00AB11D2"/>
    <w:rsid w:val="00AB13E2"/>
    <w:rsid w:val="00AB2017"/>
    <w:rsid w:val="00AB5B92"/>
    <w:rsid w:val="00AB5E75"/>
    <w:rsid w:val="00AC18C1"/>
    <w:rsid w:val="00AC1CF9"/>
    <w:rsid w:val="00AC3259"/>
    <w:rsid w:val="00AC5E59"/>
    <w:rsid w:val="00AD1456"/>
    <w:rsid w:val="00AD1D96"/>
    <w:rsid w:val="00AD6492"/>
    <w:rsid w:val="00AD658C"/>
    <w:rsid w:val="00AE26F4"/>
    <w:rsid w:val="00AE2868"/>
    <w:rsid w:val="00AE4D38"/>
    <w:rsid w:val="00AE4D8C"/>
    <w:rsid w:val="00AE4DE4"/>
    <w:rsid w:val="00AE51B5"/>
    <w:rsid w:val="00AE60D3"/>
    <w:rsid w:val="00AE7019"/>
    <w:rsid w:val="00AF657B"/>
    <w:rsid w:val="00AF69C5"/>
    <w:rsid w:val="00B0427E"/>
    <w:rsid w:val="00B05680"/>
    <w:rsid w:val="00B077AF"/>
    <w:rsid w:val="00B12E99"/>
    <w:rsid w:val="00B13D44"/>
    <w:rsid w:val="00B13EF6"/>
    <w:rsid w:val="00B14D8C"/>
    <w:rsid w:val="00B16C50"/>
    <w:rsid w:val="00B17BE6"/>
    <w:rsid w:val="00B21B14"/>
    <w:rsid w:val="00B21DE8"/>
    <w:rsid w:val="00B2529F"/>
    <w:rsid w:val="00B25538"/>
    <w:rsid w:val="00B27ED9"/>
    <w:rsid w:val="00B304B1"/>
    <w:rsid w:val="00B3051F"/>
    <w:rsid w:val="00B315E5"/>
    <w:rsid w:val="00B35CA2"/>
    <w:rsid w:val="00B37FB9"/>
    <w:rsid w:val="00B42F48"/>
    <w:rsid w:val="00B430A3"/>
    <w:rsid w:val="00B43300"/>
    <w:rsid w:val="00B445AD"/>
    <w:rsid w:val="00B44A31"/>
    <w:rsid w:val="00B462FB"/>
    <w:rsid w:val="00B475E0"/>
    <w:rsid w:val="00B5034D"/>
    <w:rsid w:val="00B51C5F"/>
    <w:rsid w:val="00B51ED6"/>
    <w:rsid w:val="00B541AF"/>
    <w:rsid w:val="00B556FD"/>
    <w:rsid w:val="00B56073"/>
    <w:rsid w:val="00B61DF6"/>
    <w:rsid w:val="00B61FFD"/>
    <w:rsid w:val="00B64385"/>
    <w:rsid w:val="00B658D9"/>
    <w:rsid w:val="00B67F38"/>
    <w:rsid w:val="00B7066B"/>
    <w:rsid w:val="00B71DF7"/>
    <w:rsid w:val="00B732F4"/>
    <w:rsid w:val="00B7356B"/>
    <w:rsid w:val="00B8532A"/>
    <w:rsid w:val="00B87B4E"/>
    <w:rsid w:val="00B9313B"/>
    <w:rsid w:val="00B95475"/>
    <w:rsid w:val="00BA1240"/>
    <w:rsid w:val="00BA1A9A"/>
    <w:rsid w:val="00BA1BB4"/>
    <w:rsid w:val="00BA2A65"/>
    <w:rsid w:val="00BA6B20"/>
    <w:rsid w:val="00BB41FB"/>
    <w:rsid w:val="00BB5388"/>
    <w:rsid w:val="00BB620D"/>
    <w:rsid w:val="00BB7950"/>
    <w:rsid w:val="00BC09A5"/>
    <w:rsid w:val="00BC3DE3"/>
    <w:rsid w:val="00BC52DF"/>
    <w:rsid w:val="00BC5610"/>
    <w:rsid w:val="00BC7C36"/>
    <w:rsid w:val="00BD3983"/>
    <w:rsid w:val="00BD5A7B"/>
    <w:rsid w:val="00BD693D"/>
    <w:rsid w:val="00BE2B3C"/>
    <w:rsid w:val="00BE477C"/>
    <w:rsid w:val="00BE55DE"/>
    <w:rsid w:val="00BE5F94"/>
    <w:rsid w:val="00BE785E"/>
    <w:rsid w:val="00BF0A30"/>
    <w:rsid w:val="00BF0A5C"/>
    <w:rsid w:val="00BF0E60"/>
    <w:rsid w:val="00BF10A9"/>
    <w:rsid w:val="00BF23DB"/>
    <w:rsid w:val="00BF769F"/>
    <w:rsid w:val="00C01264"/>
    <w:rsid w:val="00C01A1E"/>
    <w:rsid w:val="00C04DCF"/>
    <w:rsid w:val="00C10325"/>
    <w:rsid w:val="00C103C7"/>
    <w:rsid w:val="00C106F1"/>
    <w:rsid w:val="00C132A4"/>
    <w:rsid w:val="00C1491A"/>
    <w:rsid w:val="00C15A6E"/>
    <w:rsid w:val="00C15E51"/>
    <w:rsid w:val="00C17571"/>
    <w:rsid w:val="00C20E44"/>
    <w:rsid w:val="00C21DF2"/>
    <w:rsid w:val="00C230C7"/>
    <w:rsid w:val="00C2500A"/>
    <w:rsid w:val="00C30496"/>
    <w:rsid w:val="00C31DFD"/>
    <w:rsid w:val="00C3270D"/>
    <w:rsid w:val="00C3347D"/>
    <w:rsid w:val="00C3375E"/>
    <w:rsid w:val="00C36F15"/>
    <w:rsid w:val="00C37A62"/>
    <w:rsid w:val="00C37E89"/>
    <w:rsid w:val="00C41B7D"/>
    <w:rsid w:val="00C41BA4"/>
    <w:rsid w:val="00C4276D"/>
    <w:rsid w:val="00C45EAF"/>
    <w:rsid w:val="00C45F9C"/>
    <w:rsid w:val="00C47B47"/>
    <w:rsid w:val="00C52116"/>
    <w:rsid w:val="00C529AB"/>
    <w:rsid w:val="00C529B5"/>
    <w:rsid w:val="00C571EE"/>
    <w:rsid w:val="00C62DF8"/>
    <w:rsid w:val="00C6519D"/>
    <w:rsid w:val="00C656BF"/>
    <w:rsid w:val="00C73B43"/>
    <w:rsid w:val="00C7497C"/>
    <w:rsid w:val="00C749C2"/>
    <w:rsid w:val="00C75C4E"/>
    <w:rsid w:val="00C765E4"/>
    <w:rsid w:val="00C801B1"/>
    <w:rsid w:val="00C86B06"/>
    <w:rsid w:val="00C86F74"/>
    <w:rsid w:val="00C87C0E"/>
    <w:rsid w:val="00C91FAD"/>
    <w:rsid w:val="00C92FAE"/>
    <w:rsid w:val="00C93642"/>
    <w:rsid w:val="00C93662"/>
    <w:rsid w:val="00C975A7"/>
    <w:rsid w:val="00C97E1A"/>
    <w:rsid w:val="00CA07F5"/>
    <w:rsid w:val="00CA1B6A"/>
    <w:rsid w:val="00CA4E16"/>
    <w:rsid w:val="00CA5728"/>
    <w:rsid w:val="00CA5819"/>
    <w:rsid w:val="00CA771D"/>
    <w:rsid w:val="00CB2E74"/>
    <w:rsid w:val="00CB4364"/>
    <w:rsid w:val="00CB5CC5"/>
    <w:rsid w:val="00CD1820"/>
    <w:rsid w:val="00CD5D64"/>
    <w:rsid w:val="00CD67F0"/>
    <w:rsid w:val="00CE054E"/>
    <w:rsid w:val="00CE4A4B"/>
    <w:rsid w:val="00CE4BC2"/>
    <w:rsid w:val="00CE597E"/>
    <w:rsid w:val="00CE6392"/>
    <w:rsid w:val="00CF06D2"/>
    <w:rsid w:val="00CF115D"/>
    <w:rsid w:val="00CF1248"/>
    <w:rsid w:val="00CF1734"/>
    <w:rsid w:val="00CF47F3"/>
    <w:rsid w:val="00CF4AC4"/>
    <w:rsid w:val="00CF786F"/>
    <w:rsid w:val="00D0214B"/>
    <w:rsid w:val="00D02B5E"/>
    <w:rsid w:val="00D02C64"/>
    <w:rsid w:val="00D053B8"/>
    <w:rsid w:val="00D07031"/>
    <w:rsid w:val="00D071E3"/>
    <w:rsid w:val="00D07512"/>
    <w:rsid w:val="00D1101B"/>
    <w:rsid w:val="00D13BB5"/>
    <w:rsid w:val="00D14AB1"/>
    <w:rsid w:val="00D2073F"/>
    <w:rsid w:val="00D20F31"/>
    <w:rsid w:val="00D23FC5"/>
    <w:rsid w:val="00D2678D"/>
    <w:rsid w:val="00D277C1"/>
    <w:rsid w:val="00D2798E"/>
    <w:rsid w:val="00D31352"/>
    <w:rsid w:val="00D325ED"/>
    <w:rsid w:val="00D337DB"/>
    <w:rsid w:val="00D33F2F"/>
    <w:rsid w:val="00D34894"/>
    <w:rsid w:val="00D35B50"/>
    <w:rsid w:val="00D35F75"/>
    <w:rsid w:val="00D3639F"/>
    <w:rsid w:val="00D4011C"/>
    <w:rsid w:val="00D4058F"/>
    <w:rsid w:val="00D43937"/>
    <w:rsid w:val="00D43B29"/>
    <w:rsid w:val="00D45C01"/>
    <w:rsid w:val="00D464A3"/>
    <w:rsid w:val="00D46634"/>
    <w:rsid w:val="00D54A8E"/>
    <w:rsid w:val="00D56060"/>
    <w:rsid w:val="00D56F5E"/>
    <w:rsid w:val="00D61972"/>
    <w:rsid w:val="00D6250D"/>
    <w:rsid w:val="00D6357E"/>
    <w:rsid w:val="00D66C5D"/>
    <w:rsid w:val="00D71DB3"/>
    <w:rsid w:val="00D7309B"/>
    <w:rsid w:val="00D74205"/>
    <w:rsid w:val="00D74CAE"/>
    <w:rsid w:val="00D74ED0"/>
    <w:rsid w:val="00D76680"/>
    <w:rsid w:val="00D76F88"/>
    <w:rsid w:val="00D80072"/>
    <w:rsid w:val="00D80DAB"/>
    <w:rsid w:val="00D8304F"/>
    <w:rsid w:val="00D832AC"/>
    <w:rsid w:val="00D84242"/>
    <w:rsid w:val="00D867BB"/>
    <w:rsid w:val="00D973E2"/>
    <w:rsid w:val="00D97FEF"/>
    <w:rsid w:val="00DA243D"/>
    <w:rsid w:val="00DA5D4A"/>
    <w:rsid w:val="00DB09D3"/>
    <w:rsid w:val="00DB185C"/>
    <w:rsid w:val="00DB1D3B"/>
    <w:rsid w:val="00DB64D8"/>
    <w:rsid w:val="00DB6DAA"/>
    <w:rsid w:val="00DB74F6"/>
    <w:rsid w:val="00DC1069"/>
    <w:rsid w:val="00DC14DE"/>
    <w:rsid w:val="00DC6743"/>
    <w:rsid w:val="00DD2D27"/>
    <w:rsid w:val="00DD3057"/>
    <w:rsid w:val="00DD4225"/>
    <w:rsid w:val="00DD52A3"/>
    <w:rsid w:val="00DD7D6A"/>
    <w:rsid w:val="00DE4E21"/>
    <w:rsid w:val="00DE58D2"/>
    <w:rsid w:val="00DF016A"/>
    <w:rsid w:val="00DF068A"/>
    <w:rsid w:val="00DF0D3F"/>
    <w:rsid w:val="00DF124C"/>
    <w:rsid w:val="00DF19FB"/>
    <w:rsid w:val="00DF4D5E"/>
    <w:rsid w:val="00DF6D6D"/>
    <w:rsid w:val="00E00BCD"/>
    <w:rsid w:val="00E01292"/>
    <w:rsid w:val="00E021B0"/>
    <w:rsid w:val="00E03DAD"/>
    <w:rsid w:val="00E06392"/>
    <w:rsid w:val="00E10190"/>
    <w:rsid w:val="00E11607"/>
    <w:rsid w:val="00E118A6"/>
    <w:rsid w:val="00E12B8C"/>
    <w:rsid w:val="00E139E4"/>
    <w:rsid w:val="00E21051"/>
    <w:rsid w:val="00E215C4"/>
    <w:rsid w:val="00E216C2"/>
    <w:rsid w:val="00E22AFA"/>
    <w:rsid w:val="00E22C25"/>
    <w:rsid w:val="00E242E7"/>
    <w:rsid w:val="00E25496"/>
    <w:rsid w:val="00E27175"/>
    <w:rsid w:val="00E27465"/>
    <w:rsid w:val="00E31CF3"/>
    <w:rsid w:val="00E36332"/>
    <w:rsid w:val="00E36AC5"/>
    <w:rsid w:val="00E370E5"/>
    <w:rsid w:val="00E41E6E"/>
    <w:rsid w:val="00E441E4"/>
    <w:rsid w:val="00E4423D"/>
    <w:rsid w:val="00E47FFC"/>
    <w:rsid w:val="00E52089"/>
    <w:rsid w:val="00E541CA"/>
    <w:rsid w:val="00E544EA"/>
    <w:rsid w:val="00E56BF5"/>
    <w:rsid w:val="00E57396"/>
    <w:rsid w:val="00E618C0"/>
    <w:rsid w:val="00E61E57"/>
    <w:rsid w:val="00E631A6"/>
    <w:rsid w:val="00E634D6"/>
    <w:rsid w:val="00E749F9"/>
    <w:rsid w:val="00E82FA7"/>
    <w:rsid w:val="00E9006F"/>
    <w:rsid w:val="00E91744"/>
    <w:rsid w:val="00E926FB"/>
    <w:rsid w:val="00E928F3"/>
    <w:rsid w:val="00E9661F"/>
    <w:rsid w:val="00EA1900"/>
    <w:rsid w:val="00EA1E4E"/>
    <w:rsid w:val="00EA287B"/>
    <w:rsid w:val="00EA48E6"/>
    <w:rsid w:val="00EB23E4"/>
    <w:rsid w:val="00EB390A"/>
    <w:rsid w:val="00EB43FB"/>
    <w:rsid w:val="00EB4B2F"/>
    <w:rsid w:val="00EB57AF"/>
    <w:rsid w:val="00EC0240"/>
    <w:rsid w:val="00EC2A4C"/>
    <w:rsid w:val="00EC3FF1"/>
    <w:rsid w:val="00EC6B0B"/>
    <w:rsid w:val="00ED0B69"/>
    <w:rsid w:val="00ED25D5"/>
    <w:rsid w:val="00ED26E5"/>
    <w:rsid w:val="00ED2FA5"/>
    <w:rsid w:val="00ED3339"/>
    <w:rsid w:val="00ED3CF4"/>
    <w:rsid w:val="00ED679D"/>
    <w:rsid w:val="00ED785A"/>
    <w:rsid w:val="00EE2244"/>
    <w:rsid w:val="00EE30B7"/>
    <w:rsid w:val="00EE328D"/>
    <w:rsid w:val="00EE350B"/>
    <w:rsid w:val="00EE3E98"/>
    <w:rsid w:val="00EE3EFC"/>
    <w:rsid w:val="00EE5FF7"/>
    <w:rsid w:val="00EF2319"/>
    <w:rsid w:val="00EF6A96"/>
    <w:rsid w:val="00F013D8"/>
    <w:rsid w:val="00F03426"/>
    <w:rsid w:val="00F04B7E"/>
    <w:rsid w:val="00F10791"/>
    <w:rsid w:val="00F12DD8"/>
    <w:rsid w:val="00F12F20"/>
    <w:rsid w:val="00F1317C"/>
    <w:rsid w:val="00F14BEE"/>
    <w:rsid w:val="00F14C6A"/>
    <w:rsid w:val="00F150E0"/>
    <w:rsid w:val="00F165B8"/>
    <w:rsid w:val="00F17838"/>
    <w:rsid w:val="00F21907"/>
    <w:rsid w:val="00F21E4A"/>
    <w:rsid w:val="00F27731"/>
    <w:rsid w:val="00F27DC9"/>
    <w:rsid w:val="00F3474B"/>
    <w:rsid w:val="00F34F17"/>
    <w:rsid w:val="00F36EC4"/>
    <w:rsid w:val="00F3743D"/>
    <w:rsid w:val="00F37788"/>
    <w:rsid w:val="00F37C25"/>
    <w:rsid w:val="00F37D65"/>
    <w:rsid w:val="00F41B8E"/>
    <w:rsid w:val="00F449A6"/>
    <w:rsid w:val="00F44A85"/>
    <w:rsid w:val="00F45B9B"/>
    <w:rsid w:val="00F53163"/>
    <w:rsid w:val="00F53CF6"/>
    <w:rsid w:val="00F54D73"/>
    <w:rsid w:val="00F67399"/>
    <w:rsid w:val="00F67DF8"/>
    <w:rsid w:val="00F7068B"/>
    <w:rsid w:val="00F72C11"/>
    <w:rsid w:val="00F736A1"/>
    <w:rsid w:val="00F7405E"/>
    <w:rsid w:val="00F760F1"/>
    <w:rsid w:val="00F7738F"/>
    <w:rsid w:val="00F81938"/>
    <w:rsid w:val="00F82510"/>
    <w:rsid w:val="00F833C4"/>
    <w:rsid w:val="00F84675"/>
    <w:rsid w:val="00F92514"/>
    <w:rsid w:val="00F9260C"/>
    <w:rsid w:val="00F93705"/>
    <w:rsid w:val="00F9372C"/>
    <w:rsid w:val="00F9580E"/>
    <w:rsid w:val="00F96934"/>
    <w:rsid w:val="00FA028E"/>
    <w:rsid w:val="00FA29F1"/>
    <w:rsid w:val="00FA2E98"/>
    <w:rsid w:val="00FA43C4"/>
    <w:rsid w:val="00FA49AF"/>
    <w:rsid w:val="00FA5A0B"/>
    <w:rsid w:val="00FB13FE"/>
    <w:rsid w:val="00FB20A1"/>
    <w:rsid w:val="00FB2DA7"/>
    <w:rsid w:val="00FC1199"/>
    <w:rsid w:val="00FC14E7"/>
    <w:rsid w:val="00FC15A8"/>
    <w:rsid w:val="00FC638A"/>
    <w:rsid w:val="00FC67AF"/>
    <w:rsid w:val="00FC7F8E"/>
    <w:rsid w:val="00FD1AE9"/>
    <w:rsid w:val="00FD3F4F"/>
    <w:rsid w:val="00FD715A"/>
    <w:rsid w:val="00FD7845"/>
    <w:rsid w:val="00FD7E99"/>
    <w:rsid w:val="00FE1C3C"/>
    <w:rsid w:val="00FE28C5"/>
    <w:rsid w:val="00FE3902"/>
    <w:rsid w:val="00FE5B99"/>
    <w:rsid w:val="00FF2023"/>
    <w:rsid w:val="00FF2885"/>
    <w:rsid w:val="00FF2EAA"/>
    <w:rsid w:val="00FF32CF"/>
    <w:rsid w:val="00FF3CE3"/>
    <w:rsid w:val="00FF48E4"/>
    <w:rsid w:val="00FF693C"/>
    <w:rsid w:val="00FF6C7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E6AFC8"/>
  <w15:chartTrackingRefBased/>
  <w15:docId w15:val="{A58560C2-76E7-4D76-B797-E34F75A2F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2AC5"/>
    <w:rPr>
      <w:rFonts w:ascii="Arial" w:hAnsi="Arial" w:cs="Arial"/>
      <w:color w:val="000000"/>
      <w:sz w:val="24"/>
      <w:szCs w:val="24"/>
      <w:lang w:val="en-GB" w:eastAsia="fr-FR"/>
    </w:rPr>
  </w:style>
  <w:style w:type="paragraph" w:styleId="Heading1">
    <w:name w:val="heading 1"/>
    <w:aliases w:val="Chapitre"/>
    <w:basedOn w:val="Normal"/>
    <w:next w:val="Normal"/>
    <w:qFormat/>
    <w:rsid w:val="00542AC5"/>
    <w:pPr>
      <w:keepNext/>
      <w:numPr>
        <w:numId w:val="2"/>
      </w:numPr>
      <w:spacing w:before="240" w:after="60"/>
      <w:outlineLvl w:val="0"/>
    </w:pPr>
    <w:rPr>
      <w:color w:val="000099"/>
      <w:kern w:val="32"/>
      <w:sz w:val="48"/>
      <w:szCs w:val="48"/>
    </w:rPr>
  </w:style>
  <w:style w:type="paragraph" w:styleId="Heading2">
    <w:name w:val="heading 2"/>
    <w:aliases w:val="Titre 2 A.1,H2,H21"/>
    <w:basedOn w:val="Normal"/>
    <w:next w:val="Normal"/>
    <w:qFormat/>
    <w:rsid w:val="00542AC5"/>
    <w:pPr>
      <w:keepNext/>
      <w:numPr>
        <w:ilvl w:val="1"/>
        <w:numId w:val="2"/>
      </w:numPr>
      <w:spacing w:before="240" w:after="60"/>
      <w:outlineLvl w:val="1"/>
    </w:pPr>
    <w:rPr>
      <w:color w:val="000099"/>
      <w:sz w:val="36"/>
      <w:szCs w:val="36"/>
    </w:rPr>
  </w:style>
  <w:style w:type="paragraph" w:styleId="Heading3">
    <w:name w:val="heading 3"/>
    <w:basedOn w:val="Normal"/>
    <w:next w:val="Normal"/>
    <w:qFormat/>
    <w:rsid w:val="00542AC5"/>
    <w:pPr>
      <w:keepNext/>
      <w:numPr>
        <w:ilvl w:val="2"/>
        <w:numId w:val="2"/>
      </w:numPr>
      <w:spacing w:before="240" w:after="60"/>
      <w:outlineLvl w:val="2"/>
    </w:pPr>
    <w:rPr>
      <w:color w:val="000099"/>
      <w:sz w:val="28"/>
      <w:szCs w:val="28"/>
    </w:rPr>
  </w:style>
  <w:style w:type="paragraph" w:styleId="Heading4">
    <w:name w:val="heading 4"/>
    <w:aliases w:val="A.1.1.1 RTE"/>
    <w:basedOn w:val="Normal"/>
    <w:next w:val="Normal"/>
    <w:qFormat/>
    <w:rsid w:val="00542AC5"/>
    <w:pPr>
      <w:keepNext/>
      <w:numPr>
        <w:ilvl w:val="3"/>
        <w:numId w:val="2"/>
      </w:numPr>
      <w:spacing w:before="240" w:after="60"/>
      <w:outlineLvl w:val="3"/>
    </w:pPr>
    <w:rPr>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2AC5"/>
    <w:pPr>
      <w:tabs>
        <w:tab w:val="center" w:pos="4536"/>
        <w:tab w:val="right" w:pos="9072"/>
      </w:tabs>
    </w:pPr>
  </w:style>
  <w:style w:type="paragraph" w:styleId="Footer">
    <w:name w:val="footer"/>
    <w:basedOn w:val="Normal"/>
    <w:link w:val="FooterChar"/>
    <w:uiPriority w:val="99"/>
    <w:rsid w:val="00542AC5"/>
    <w:pPr>
      <w:tabs>
        <w:tab w:val="center" w:pos="4536"/>
        <w:tab w:val="right" w:pos="9072"/>
      </w:tabs>
    </w:pPr>
  </w:style>
  <w:style w:type="character" w:styleId="PageNumber">
    <w:name w:val="page number"/>
    <w:basedOn w:val="DefaultParagraphFont"/>
    <w:rsid w:val="00542AC5"/>
  </w:style>
  <w:style w:type="paragraph" w:styleId="BodyText">
    <w:name w:val="Body Text"/>
    <w:basedOn w:val="Normal"/>
    <w:rsid w:val="00542AC5"/>
    <w:pPr>
      <w:jc w:val="both"/>
    </w:pPr>
    <w:rPr>
      <w:rFonts w:ascii="Times New Roman" w:hAnsi="Times New Roman" w:cs="Times New Roman"/>
      <w:color w:val="auto"/>
      <w:lang w:eastAsia="en-US"/>
    </w:rPr>
  </w:style>
  <w:style w:type="paragraph" w:styleId="BodyText2">
    <w:name w:val="Body Text 2"/>
    <w:basedOn w:val="Normal"/>
    <w:rsid w:val="00542AC5"/>
    <w:pPr>
      <w:tabs>
        <w:tab w:val="left" w:leader="underscore" w:pos="5760"/>
      </w:tabs>
    </w:pPr>
    <w:rPr>
      <w:color w:val="auto"/>
      <w:sz w:val="20"/>
      <w:szCs w:val="20"/>
      <w:lang w:eastAsia="en-US"/>
    </w:rPr>
  </w:style>
  <w:style w:type="paragraph" w:styleId="FootnoteText">
    <w:name w:val="footnote text"/>
    <w:basedOn w:val="Normal"/>
    <w:semiHidden/>
    <w:rsid w:val="00542AC5"/>
    <w:rPr>
      <w:rFonts w:ascii="Times New Roman" w:hAnsi="Times New Roman" w:cs="Times New Roman"/>
      <w:color w:val="auto"/>
      <w:sz w:val="20"/>
      <w:szCs w:val="20"/>
      <w:lang w:val="en-US" w:eastAsia="en-US"/>
    </w:rPr>
  </w:style>
  <w:style w:type="character" w:styleId="FootnoteReference">
    <w:name w:val="footnote reference"/>
    <w:semiHidden/>
    <w:rsid w:val="00542AC5"/>
    <w:rPr>
      <w:vertAlign w:val="superscript"/>
    </w:rPr>
  </w:style>
  <w:style w:type="table" w:styleId="TableGrid">
    <w:name w:val="Table Grid"/>
    <w:basedOn w:val="TableNormal"/>
    <w:uiPriority w:val="59"/>
    <w:rsid w:val="00542AC5"/>
    <w:rPr>
      <w:lang w:val="fr-FR"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542AC5"/>
    <w:pPr>
      <w:spacing w:after="120"/>
    </w:pPr>
    <w:rPr>
      <w:sz w:val="16"/>
      <w:szCs w:val="16"/>
    </w:rPr>
  </w:style>
  <w:style w:type="paragraph" w:styleId="BodyTextIndent">
    <w:name w:val="Body Text Indent"/>
    <w:basedOn w:val="Normal"/>
    <w:rsid w:val="00542AC5"/>
    <w:pPr>
      <w:spacing w:after="120"/>
      <w:ind w:left="283"/>
    </w:pPr>
    <w:rPr>
      <w:rFonts w:ascii="Times New Roman" w:hAnsi="Times New Roman" w:cs="Times New Roman"/>
      <w:color w:val="auto"/>
      <w:sz w:val="20"/>
      <w:szCs w:val="20"/>
    </w:rPr>
  </w:style>
  <w:style w:type="paragraph" w:styleId="BodyTextIndent2">
    <w:name w:val="Body Text Indent 2"/>
    <w:basedOn w:val="Normal"/>
    <w:rsid w:val="00542AC5"/>
    <w:pPr>
      <w:spacing w:after="120" w:line="480" w:lineRule="auto"/>
      <w:ind w:left="283"/>
    </w:pPr>
    <w:rPr>
      <w:rFonts w:ascii="Times New Roman" w:hAnsi="Times New Roman" w:cs="Times New Roman"/>
      <w:color w:val="auto"/>
      <w:sz w:val="20"/>
      <w:szCs w:val="20"/>
    </w:rPr>
  </w:style>
  <w:style w:type="character" w:customStyle="1" w:styleId="redaelli">
    <w:name w:val="redaelli"/>
    <w:semiHidden/>
    <w:rsid w:val="00542AC5"/>
    <w:rPr>
      <w:rFonts w:ascii="Arial" w:hAnsi="Arial" w:cs="Arial"/>
      <w:color w:val="auto"/>
      <w:sz w:val="20"/>
      <w:szCs w:val="20"/>
    </w:rPr>
  </w:style>
  <w:style w:type="paragraph" w:styleId="BalloonText">
    <w:name w:val="Balloon Text"/>
    <w:basedOn w:val="Normal"/>
    <w:semiHidden/>
    <w:rsid w:val="00783000"/>
    <w:rPr>
      <w:rFonts w:ascii="Tahoma" w:hAnsi="Tahoma" w:cs="Tahoma"/>
      <w:sz w:val="16"/>
      <w:szCs w:val="16"/>
    </w:rPr>
  </w:style>
  <w:style w:type="character" w:styleId="Hyperlink">
    <w:name w:val="Hyperlink"/>
    <w:uiPriority w:val="99"/>
    <w:rsid w:val="000B5827"/>
    <w:rPr>
      <w:color w:val="0000FF"/>
      <w:u w:val="single"/>
    </w:rPr>
  </w:style>
  <w:style w:type="character" w:styleId="FollowedHyperlink">
    <w:name w:val="FollowedHyperlink"/>
    <w:rsid w:val="00730041"/>
    <w:rPr>
      <w:color w:val="800080"/>
      <w:u w:val="single"/>
    </w:rPr>
  </w:style>
  <w:style w:type="paragraph" w:customStyle="1" w:styleId="Titreannexe">
    <w:name w:val="Titre annexe"/>
    <w:basedOn w:val="Normal"/>
    <w:link w:val="TitreannexeCar"/>
    <w:rsid w:val="00730041"/>
    <w:pPr>
      <w:ind w:left="360"/>
      <w:jc w:val="center"/>
    </w:pPr>
    <w:rPr>
      <w:rFonts w:eastAsia="SimSun"/>
      <w:b/>
      <w:bCs/>
      <w:sz w:val="44"/>
      <w:szCs w:val="44"/>
      <w:lang w:eastAsia="zh-CN"/>
    </w:rPr>
  </w:style>
  <w:style w:type="character" w:customStyle="1" w:styleId="TitreannexeCar">
    <w:name w:val="Titre annexe Car"/>
    <w:link w:val="Titreannexe"/>
    <w:rsid w:val="00730041"/>
    <w:rPr>
      <w:rFonts w:ascii="Arial" w:eastAsia="SimSun" w:hAnsi="Arial" w:cs="Arial"/>
      <w:b/>
      <w:bCs/>
      <w:color w:val="000000"/>
      <w:sz w:val="44"/>
      <w:szCs w:val="44"/>
      <w:lang w:val="fr-FR" w:eastAsia="zh-CN" w:bidi="ar-SA"/>
    </w:rPr>
  </w:style>
  <w:style w:type="paragraph" w:customStyle="1" w:styleId="textedenote">
    <w:name w:val="texte de note"/>
    <w:basedOn w:val="Normal"/>
    <w:rsid w:val="006421E2"/>
    <w:pPr>
      <w:jc w:val="both"/>
    </w:pPr>
    <w:rPr>
      <w:rFonts w:cs="Times New Roman"/>
      <w:color w:val="auto"/>
      <w:sz w:val="22"/>
      <w:szCs w:val="20"/>
    </w:rPr>
  </w:style>
  <w:style w:type="character" w:customStyle="1" w:styleId="TitreannexeCarCar">
    <w:name w:val="Titre annexe Car Car"/>
    <w:rsid w:val="004E43C8"/>
    <w:rPr>
      <w:rFonts w:ascii="Arial" w:eastAsia="SimSun" w:hAnsi="Arial" w:cs="Arial"/>
      <w:b/>
      <w:bCs/>
      <w:color w:val="000000"/>
      <w:sz w:val="44"/>
      <w:szCs w:val="44"/>
      <w:lang w:val="fr-FR" w:eastAsia="zh-CN" w:bidi="ar-SA"/>
    </w:rPr>
  </w:style>
  <w:style w:type="paragraph" w:customStyle="1" w:styleId="Car">
    <w:name w:val="Car"/>
    <w:basedOn w:val="Normal"/>
    <w:rsid w:val="00704033"/>
    <w:pPr>
      <w:spacing w:after="160" w:line="240" w:lineRule="exact"/>
      <w:jc w:val="both"/>
    </w:pPr>
    <w:rPr>
      <w:rFonts w:ascii="Verdana" w:hAnsi="Verdana" w:cs="Times New Roman"/>
      <w:bCs/>
      <w:color w:val="auto"/>
      <w:sz w:val="20"/>
      <w:lang w:val="nl-BE" w:eastAsia="en-US"/>
    </w:rPr>
  </w:style>
  <w:style w:type="paragraph" w:customStyle="1" w:styleId="CarCarCar">
    <w:name w:val="Car Car Car"/>
    <w:basedOn w:val="Normal"/>
    <w:rsid w:val="00524A99"/>
    <w:pPr>
      <w:spacing w:after="160" w:line="240" w:lineRule="exact"/>
      <w:jc w:val="both"/>
    </w:pPr>
    <w:rPr>
      <w:rFonts w:ascii="Verdana" w:hAnsi="Verdana" w:cs="Times New Roman"/>
      <w:bCs/>
      <w:color w:val="auto"/>
      <w:sz w:val="20"/>
      <w:lang w:val="nl-BE" w:eastAsia="en-US"/>
    </w:rPr>
  </w:style>
  <w:style w:type="paragraph" w:customStyle="1" w:styleId="CharChar1">
    <w:name w:val="Char Char1"/>
    <w:basedOn w:val="Normal"/>
    <w:rsid w:val="00B64385"/>
    <w:pPr>
      <w:spacing w:after="160" w:line="240" w:lineRule="exact"/>
      <w:jc w:val="both"/>
    </w:pPr>
    <w:rPr>
      <w:rFonts w:ascii="Verdana" w:hAnsi="Verdana" w:cs="Times New Roman"/>
      <w:bCs/>
      <w:color w:val="auto"/>
      <w:sz w:val="20"/>
      <w:lang w:val="nl-BE" w:eastAsia="en-US"/>
    </w:rPr>
  </w:style>
  <w:style w:type="paragraph" w:customStyle="1" w:styleId="Recital">
    <w:name w:val="Recital"/>
    <w:basedOn w:val="Normal"/>
    <w:rsid w:val="00B16C50"/>
    <w:pPr>
      <w:numPr>
        <w:numId w:val="18"/>
      </w:numPr>
      <w:spacing w:line="360" w:lineRule="auto"/>
    </w:pPr>
    <w:rPr>
      <w:rFonts w:cs="Times New Roman"/>
      <w:color w:val="auto"/>
      <w:sz w:val="20"/>
      <w:szCs w:val="20"/>
      <w:lang w:eastAsia="en-US"/>
    </w:rPr>
  </w:style>
  <w:style w:type="paragraph" w:styleId="NormalWeb">
    <w:name w:val="Normal (Web)"/>
    <w:basedOn w:val="Normal"/>
    <w:uiPriority w:val="99"/>
    <w:unhideWhenUsed/>
    <w:rsid w:val="005D1A10"/>
    <w:pPr>
      <w:spacing w:before="100" w:beforeAutospacing="1" w:after="100" w:afterAutospacing="1"/>
    </w:pPr>
    <w:rPr>
      <w:rFonts w:ascii="Times New Roman" w:hAnsi="Times New Roman" w:cs="Times New Roman"/>
      <w:color w:val="auto"/>
      <w:lang w:val="fr-FR"/>
    </w:rPr>
  </w:style>
  <w:style w:type="character" w:customStyle="1" w:styleId="HeaderChar">
    <w:name w:val="Header Char"/>
    <w:link w:val="Header"/>
    <w:uiPriority w:val="99"/>
    <w:rsid w:val="00D2678D"/>
    <w:rPr>
      <w:rFonts w:ascii="Arial" w:hAnsi="Arial" w:cs="Arial"/>
      <w:color w:val="000000"/>
      <w:sz w:val="24"/>
      <w:szCs w:val="24"/>
      <w:lang w:val="en-GB"/>
    </w:rPr>
  </w:style>
  <w:style w:type="character" w:styleId="CommentReference">
    <w:name w:val="annotation reference"/>
    <w:uiPriority w:val="99"/>
    <w:rsid w:val="00715997"/>
    <w:rPr>
      <w:sz w:val="16"/>
      <w:szCs w:val="16"/>
    </w:rPr>
  </w:style>
  <w:style w:type="paragraph" w:styleId="CommentText">
    <w:name w:val="annotation text"/>
    <w:basedOn w:val="Normal"/>
    <w:link w:val="CommentTextChar"/>
    <w:uiPriority w:val="99"/>
    <w:rsid w:val="00715997"/>
    <w:rPr>
      <w:sz w:val="20"/>
      <w:szCs w:val="20"/>
    </w:rPr>
  </w:style>
  <w:style w:type="character" w:customStyle="1" w:styleId="CommentTextChar">
    <w:name w:val="Comment Text Char"/>
    <w:link w:val="CommentText"/>
    <w:uiPriority w:val="99"/>
    <w:rsid w:val="00715997"/>
    <w:rPr>
      <w:rFonts w:ascii="Arial" w:hAnsi="Arial" w:cs="Arial"/>
      <w:color w:val="000000"/>
      <w:lang w:val="en-GB" w:eastAsia="fr-FR"/>
    </w:rPr>
  </w:style>
  <w:style w:type="paragraph" w:styleId="CommentSubject">
    <w:name w:val="annotation subject"/>
    <w:basedOn w:val="CommentText"/>
    <w:next w:val="CommentText"/>
    <w:link w:val="CommentSubjectChar"/>
    <w:rsid w:val="00715997"/>
    <w:rPr>
      <w:b/>
      <w:bCs/>
    </w:rPr>
  </w:style>
  <w:style w:type="character" w:customStyle="1" w:styleId="CommentSubjectChar">
    <w:name w:val="Comment Subject Char"/>
    <w:link w:val="CommentSubject"/>
    <w:rsid w:val="00715997"/>
    <w:rPr>
      <w:rFonts w:ascii="Arial" w:hAnsi="Arial" w:cs="Arial"/>
      <w:b/>
      <w:bCs/>
      <w:color w:val="000000"/>
      <w:lang w:val="en-GB" w:eastAsia="fr-FR"/>
    </w:rPr>
  </w:style>
  <w:style w:type="paragraph" w:styleId="Revision">
    <w:name w:val="Revision"/>
    <w:hidden/>
    <w:uiPriority w:val="99"/>
    <w:semiHidden/>
    <w:rsid w:val="00E00BCD"/>
    <w:rPr>
      <w:rFonts w:ascii="Arial" w:hAnsi="Arial" w:cs="Arial"/>
      <w:color w:val="000000"/>
      <w:sz w:val="24"/>
      <w:szCs w:val="24"/>
      <w:lang w:val="en-GB" w:eastAsia="fr-FR"/>
    </w:rPr>
  </w:style>
  <w:style w:type="paragraph" w:styleId="ListParagraph">
    <w:name w:val="List Paragraph"/>
    <w:basedOn w:val="Normal"/>
    <w:uiPriority w:val="34"/>
    <w:qFormat/>
    <w:rsid w:val="00E36AC5"/>
    <w:pPr>
      <w:spacing w:after="200" w:line="276" w:lineRule="auto"/>
      <w:ind w:left="720"/>
      <w:contextualSpacing/>
    </w:pPr>
    <w:rPr>
      <w:rFonts w:ascii="Calibri" w:hAnsi="Calibri" w:cs="Times New Roman"/>
      <w:color w:val="auto"/>
      <w:sz w:val="22"/>
      <w:szCs w:val="22"/>
      <w:lang w:val="en-IE" w:eastAsia="en-US"/>
    </w:rPr>
  </w:style>
  <w:style w:type="character" w:customStyle="1" w:styleId="FooterChar">
    <w:name w:val="Footer Char"/>
    <w:link w:val="Footer"/>
    <w:uiPriority w:val="99"/>
    <w:rsid w:val="00BA2A65"/>
    <w:rPr>
      <w:rFonts w:ascii="Arial" w:hAnsi="Arial" w:cs="Arial"/>
      <w:color w:val="000000"/>
      <w:sz w:val="24"/>
      <w:szCs w:val="24"/>
      <w:lang w:val="en-GB" w:eastAsia="fr-FR"/>
    </w:rPr>
  </w:style>
  <w:style w:type="table" w:styleId="LightShading">
    <w:name w:val="Light Shading"/>
    <w:basedOn w:val="TableNormal"/>
    <w:uiPriority w:val="60"/>
    <w:rsid w:val="00C529AB"/>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Default">
    <w:name w:val="Default"/>
    <w:rsid w:val="00D43937"/>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17423">
      <w:bodyDiv w:val="1"/>
      <w:marLeft w:val="0"/>
      <w:marRight w:val="0"/>
      <w:marTop w:val="0"/>
      <w:marBottom w:val="0"/>
      <w:divBdr>
        <w:top w:val="none" w:sz="0" w:space="0" w:color="auto"/>
        <w:left w:val="none" w:sz="0" w:space="0" w:color="auto"/>
        <w:bottom w:val="none" w:sz="0" w:space="0" w:color="auto"/>
        <w:right w:val="none" w:sz="0" w:space="0" w:color="auto"/>
      </w:divBdr>
    </w:div>
    <w:div w:id="270741847">
      <w:bodyDiv w:val="1"/>
      <w:marLeft w:val="0"/>
      <w:marRight w:val="0"/>
      <w:marTop w:val="0"/>
      <w:marBottom w:val="0"/>
      <w:divBdr>
        <w:top w:val="none" w:sz="0" w:space="0" w:color="auto"/>
        <w:left w:val="none" w:sz="0" w:space="0" w:color="auto"/>
        <w:bottom w:val="none" w:sz="0" w:space="0" w:color="auto"/>
        <w:right w:val="none" w:sz="0" w:space="0" w:color="auto"/>
      </w:divBdr>
    </w:div>
    <w:div w:id="386416355">
      <w:bodyDiv w:val="1"/>
      <w:marLeft w:val="0"/>
      <w:marRight w:val="0"/>
      <w:marTop w:val="0"/>
      <w:marBottom w:val="0"/>
      <w:divBdr>
        <w:top w:val="none" w:sz="0" w:space="0" w:color="auto"/>
        <w:left w:val="none" w:sz="0" w:space="0" w:color="auto"/>
        <w:bottom w:val="none" w:sz="0" w:space="0" w:color="auto"/>
        <w:right w:val="none" w:sz="0" w:space="0" w:color="auto"/>
      </w:divBdr>
    </w:div>
    <w:div w:id="167040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7FE5008B3B174E8015095C9179D593" ma:contentTypeVersion="41" ma:contentTypeDescription="Create a new document." ma:contentTypeScope="" ma:versionID="6eee0adb69b4ac3ca1d6cbd97dd92708">
  <xsd:schema xmlns:xsd="http://www.w3.org/2001/XMLSchema" xmlns:xs="http://www.w3.org/2001/XMLSchema" xmlns:p="http://schemas.microsoft.com/office/2006/metadata/properties" xmlns:ns2="d8d42377-3ec0-45f4-83ba-414ac9c65ef9" targetNamespace="http://schemas.microsoft.com/office/2006/metadata/properties" ma:root="true" ma:fieldsID="056ba50a5654cea251492561a05f4485" ns2:_="">
    <xsd:import namespace="d8d42377-3ec0-45f4-83ba-414ac9c65ef9"/>
    <xsd:element name="properties">
      <xsd:complexType>
        <xsd:sequence>
          <xsd:element name="documentManagement">
            <xsd:complexType>
              <xsd:all>
                <xsd:element ref="ns2:File_x0020_Type0" minOccurs="0"/>
                <xsd:element ref="ns2:Market" minOccurs="0"/>
                <xsd:element ref="ns2:Year" minOccurs="0"/>
                <xsd:element ref="ns2:Name_x0020_of_x0020_Report"/>
                <xsd:element ref="ns2:Date_x0020_of_x0020_Report" minOccurs="0"/>
                <xsd:element ref="ns2:Name_x0020_of_x0020_File" minOccurs="0"/>
                <xsd:element ref="ns2:Training" minOccurs="0"/>
                <xsd:element ref="ns2:MediaServiceMetadata" minOccurs="0"/>
                <xsd:element ref="ns2:MediaServiceFastMetadata"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d42377-3ec0-45f4-83ba-414ac9c65ef9" elementFormDefault="qualified">
    <xsd:import namespace="http://schemas.microsoft.com/office/2006/documentManagement/types"/>
    <xsd:import namespace="http://schemas.microsoft.com/office/infopath/2007/PartnerControls"/>
    <xsd:element name="File_x0020_Type0" ma:index="8" nillable="true" ma:displayName="File Type" ma:format="Dropdown" ma:internalName="File_x0020_Type0" ma:readOnly="false">
      <xsd:simpleType>
        <xsd:restriction base="dms:Choice">
          <xsd:enumeration value="Balancing Market Audit 2019"/>
          <xsd:enumeration value="Balancing Market Audit 2020"/>
          <xsd:enumeration value="Balancing Market Audit 2021"/>
          <xsd:enumeration value="Balancing Market Audit 2022"/>
          <xsd:enumeration value="Balancing Market Audit 2023"/>
          <xsd:enumeration value="Balancing Market Audit 2024"/>
          <xsd:enumeration value="Balancing Market Audit 2025"/>
          <xsd:enumeration value="Balancing Market Audit 2026"/>
          <xsd:enumeration value="Balancing Market Audit 2027"/>
          <xsd:enumeration value="Balancing Market Audit 2028"/>
          <xsd:enumeration value="Balancing Market Audit 2029"/>
          <xsd:enumeration value="Balancing Market Audit 2030"/>
          <xsd:enumeration value="Business Processes"/>
          <xsd:enumeration value="Capacity Audit"/>
          <xsd:enumeration value="Capacity Market Audit 2019"/>
          <xsd:enumeration value="Capacity Market Audit 2020"/>
          <xsd:enumeration value="Capacity Market Audit 2021"/>
          <xsd:enumeration value="Capacity Market Audit 2022"/>
          <xsd:enumeration value="Capacity Market Audit 2023"/>
          <xsd:enumeration value="Capacity Market Audit 2024"/>
          <xsd:enumeration value="Capacity Market Audit 2025"/>
          <xsd:enumeration value="Capacity Market Audit 2026"/>
          <xsd:enumeration value="Capacity Market Audit 2027"/>
          <xsd:enumeration value="Capacity Market Audit 2028"/>
          <xsd:enumeration value="Capacity Market Audit 2029"/>
          <xsd:enumeration value="Capacity Market Audit 2030"/>
          <xsd:enumeration value="Code Version 1.0"/>
          <xsd:enumeration value="Code Version 2.0"/>
          <xsd:enumeration value="Code Version 3.0"/>
          <xsd:enumeration value="Code Version 4.0"/>
          <xsd:enumeration value="Code Version 5.0"/>
          <xsd:enumeration value="Code Version 6.0"/>
          <xsd:enumeration value="Code Version 7.0"/>
          <xsd:enumeration value="Code Version 8.0"/>
          <xsd:enumeration value="Code Version 9.0"/>
          <xsd:enumeration value="Code Version 10.0"/>
          <xsd:enumeration value="Code Version 11.0"/>
          <xsd:enumeration value="Code Version 12.0"/>
          <xsd:enumeration value="Code Version 13.0"/>
          <xsd:enumeration value="Code Version 14.0"/>
          <xsd:enumeration value="Code Version 15.0"/>
          <xsd:enumeration value="Code Version 20.0"/>
          <xsd:enumeration value="Code Version 21.0"/>
          <xsd:enumeration value="Code Version 22.0"/>
          <xsd:enumeration value="Code Version 23.0"/>
          <xsd:enumeration value="Code Version 24.0"/>
          <xsd:enumeration value="Code Version 25.0"/>
          <xsd:enumeration value="Code Version 26.0"/>
          <xsd:enumeration value="Code Version 27.0"/>
          <xsd:enumeration value="Code Version 28.0"/>
          <xsd:enumeration value="Code Version 29.0"/>
          <xsd:enumeration value="Code Version 30.0"/>
          <xsd:enumeration value="Code Version 31.0"/>
          <xsd:enumeration value="Code Versions"/>
          <xsd:enumeration value="Development"/>
          <xsd:enumeration value="Elections"/>
          <xsd:enumeration value="General Documents"/>
          <xsd:enumeration value="Internal Mods Meetings"/>
          <xsd:enumeration value="Logistics"/>
          <xsd:enumeration value="Market Mods Systems"/>
          <xsd:enumeration value="Members Area"/>
          <xsd:enumeration value="Mods Team Management"/>
          <xsd:enumeration value="Presentations"/>
          <xsd:enumeration value="Reporting"/>
          <xsd:enumeration value="Status Report"/>
          <xsd:enumeration value="Archived Report"/>
          <xsd:enumeration value="Template"/>
          <xsd:enumeration value="Trackers"/>
          <xsd:enumeration value="Training"/>
          <xsd:enumeration value="Elections 2018"/>
          <xsd:enumeration value="Elections 2019"/>
          <xsd:enumeration value="Elections 2020"/>
          <xsd:enumeration value="Elections 2021"/>
          <xsd:enumeration value="Elections 2022"/>
          <xsd:enumeration value="Elections 2023"/>
          <xsd:enumeration value="Elections 2024"/>
          <xsd:enumeration value="Elections 2025"/>
          <xsd:enumeration value="Balancing Market Audit"/>
          <xsd:enumeration value="Business Process Developments"/>
          <xsd:enumeration value="Business Process Email Templates"/>
        </xsd:restriction>
      </xsd:simpleType>
    </xsd:element>
    <xsd:element name="Market" ma:index="9" nillable="true" ma:displayName="Market" ma:format="Dropdown" ma:internalName="Market" ma:readOnly="false">
      <xsd:simpleType>
        <xsd:restriction base="dms:Choice">
          <xsd:enumeration value="Balancing Market"/>
          <xsd:enumeration value="Capacity Market"/>
          <xsd:enumeration value="SEMOpx Market"/>
          <xsd:enumeration value="Not Applicable"/>
        </xsd:restriction>
      </xsd:simpleType>
    </xsd:element>
    <xsd:element name="Year" ma:index="10" nillable="true" ma:displayName="Year" ma:default="2017" ma:format="Dropdown" ma:internalName="Year" ma:readOnly="false">
      <xsd:simpleType>
        <xsd:restriction base="dms:Choice">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Name_x0020_of_x0020_Report" ma:index="11" ma:displayName="Name of Report" ma:default="Balancing Capacity Market Mods Status Report" ma:format="Dropdown" ma:internalName="Name_x0020_of_x0020_Report" ma:readOnly="false">
      <xsd:simpleType>
        <xsd:restriction base="dms:Choice">
          <xsd:enumeration value="Balancing Capacity Market Mods Status Report"/>
          <xsd:enumeration value="Market Modifications Status Report"/>
          <xsd:enumeration value="SEMOpx Exchange Committee Membership Application and Undertaking"/>
          <xsd:enumeration value="SEMOpx List of nominees"/>
          <xsd:enumeration value="Historical List of Candidates"/>
          <xsd:enumeration value="Chair and Vice Chair Nominations"/>
          <xsd:enumeration value="Balancing Market Audit 2020"/>
          <xsd:enumeration value="Balancing Market Audit 2021"/>
          <xsd:enumeration value="Balancing Market Audit 2023"/>
          <xsd:enumeration value="Balancing Code Update Document"/>
          <xsd:enumeration value="Capacity Code Update Document"/>
          <xsd:enumeration value="Weekly planner"/>
          <xsd:enumeration value="CMC Mods Status Meeting"/>
          <xsd:enumeration value="Balancing RA Quarterly Report"/>
          <xsd:enumeration value="Capacity RA Quarterly Report"/>
          <xsd:enumeration value="Monthly Report - Mods input"/>
          <xsd:enumeration value="SEMO Annual Report"/>
          <xsd:enumeration value="MO Quarterly Report"/>
          <xsd:enumeration value="RA Quarterly Report"/>
          <xsd:enumeration value="GM Quarterly Report"/>
          <xsd:enumeration value="SEMOpx Code Update Document"/>
          <xsd:enumeration value="Report Schedule"/>
          <xsd:enumeration value="Pre Meeting Process"/>
          <xsd:enumeration value="Post Meeting Process"/>
          <xsd:enumeration value="Market Mods Status Meeting"/>
          <xsd:enumeration value="Market Modifications Team - Weekly Status Report"/>
          <xsd:enumeration value="General Documents"/>
          <xsd:enumeration value="Elections Documents"/>
        </xsd:restriction>
      </xsd:simpleType>
    </xsd:element>
    <xsd:element name="Date_x0020_of_x0020_Report" ma:index="12" nillable="true" ma:displayName="Date of Report" ma:format="DateOnly" ma:hidden="true" ma:internalName="Date_x0020_of_x0020_Report" ma:readOnly="false">
      <xsd:simpleType>
        <xsd:restriction base="dms:DateTime"/>
      </xsd:simpleType>
    </xsd:element>
    <xsd:element name="Name_x0020_of_x0020_File" ma:index="13" nillable="true" ma:displayName="Name of File" ma:format="Dropdown" ma:internalName="Name_x0020_of_x0020_File" ma:readOnly="false">
      <xsd:simpleType>
        <xsd:union memberTypes="dms:Text">
          <xsd:simpleType>
            <xsd:restriction base="dms:Choice">
              <xsd:enumeration value="History of Candidates"/>
              <xsd:enumeration value="Nominations"/>
              <xsd:enumeration value="Ballot Papers"/>
              <xsd:enumeration value="Results"/>
              <xsd:enumeration value="Mod_06_21 Audit"/>
              <xsd:enumeration value="Mod_16_21 Audit"/>
              <xsd:enumeration value="Monthly Report"/>
              <xsd:enumeration value="SEMO Annual Report"/>
              <xsd:enumeration value="MO Quarterly Report"/>
              <xsd:enumeration value="RA Quarterly Report"/>
              <xsd:enumeration value="GM Quarterly Report"/>
              <xsd:enumeration value="Clean Versions"/>
              <xsd:enumeration value="Tracked Changed Document"/>
              <xsd:enumeration value="Market Operator Quarterly Performance Report"/>
              <xsd:enumeration value="Pre Meeting Process"/>
              <xsd:enumeration value="Post Meeting Process"/>
              <xsd:enumeration value="Archive"/>
              <xsd:enumeration value="Market Modifications Status Reports"/>
              <xsd:enumeration value="Overview of outstanding analyst updates"/>
              <xsd:enumeration value="General Documents"/>
              <xsd:enumeration value="Market Audit"/>
            </xsd:restriction>
          </xsd:simpleType>
        </xsd:union>
      </xsd:simpleType>
    </xsd:element>
    <xsd:element name="Training" ma:index="14" nillable="true" ma:displayName="Training" ma:description="Training Documents" ma:internalName="Training" ma:readOnly="false">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Date" ma:index="18" nillable="true" ma:displayName="Date" ma:default="[today]" ma:format="DateTime" ma:indexed="true"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Name_x0020_of_x0020_Report xmlns="d8d42377-3ec0-45f4-83ba-414ac9c65ef9">SEMOpx Exchange Committee Membership Application and Undertaking</Name_x0020_of_x0020_Report>
    <Date_x0020_of_x0020_Report xmlns="d8d42377-3ec0-45f4-83ba-414ac9c65ef9" xsi:nil="true"/>
    <Year xmlns="d8d42377-3ec0-45f4-83ba-414ac9c65ef9">2025</Year>
    <Name_x0020_of_x0020_File xmlns="d8d42377-3ec0-45f4-83ba-414ac9c65ef9">Tracked Changed Document</Name_x0020_of_x0020_File>
    <Market xmlns="d8d42377-3ec0-45f4-83ba-414ac9c65ef9">SEMOpx Market</Market>
    <File_x0020_Type0 xmlns="d8d42377-3ec0-45f4-83ba-414ac9c65ef9">Code Version 10.0</File_x0020_Type0>
    <Training xmlns="d8d42377-3ec0-45f4-83ba-414ac9c65ef9" xsi:nil="true"/>
    <Date xmlns="d8d42377-3ec0-45f4-83ba-414ac9c65ef9">2025-09-26T09:02:12+00:00</Dat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DD593-837A-40F3-B486-CF1E0C25731A}">
  <ds:schemaRefs>
    <ds:schemaRef ds:uri="http://schemas.microsoft.com/office/2006/metadata/longProperties"/>
  </ds:schemaRefs>
</ds:datastoreItem>
</file>

<file path=customXml/itemProps2.xml><?xml version="1.0" encoding="utf-8"?>
<ds:datastoreItem xmlns:ds="http://schemas.openxmlformats.org/officeDocument/2006/customXml" ds:itemID="{D76DEFE8-2C19-4105-8874-B75B9202F0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d42377-3ec0-45f4-83ba-414ac9c65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817B55-6DDF-45E1-819B-C08E6BFFC5E6}">
  <ds:schemaRefs>
    <ds:schemaRef ds:uri="http://schemas.microsoft.com/sharepoint/v3/contenttype/forms"/>
  </ds:schemaRefs>
</ds:datastoreItem>
</file>

<file path=customXml/itemProps4.xml><?xml version="1.0" encoding="utf-8"?>
<ds:datastoreItem xmlns:ds="http://schemas.openxmlformats.org/officeDocument/2006/customXml" ds:itemID="{E80B40C9-D4DF-47D8-A8CD-C95E13F57302}">
  <ds:schemaRefs>
    <ds:schemaRef ds:uri="http://schemas.microsoft.com/office/2006/metadata/properties"/>
    <ds:schemaRef ds:uri="http://schemas.microsoft.com/office/infopath/2007/PartnerControls"/>
    <ds:schemaRef ds:uri="d8d42377-3ec0-45f4-83ba-414ac9c65ef9"/>
  </ds:schemaRefs>
</ds:datastoreItem>
</file>

<file path=customXml/itemProps5.xml><?xml version="1.0" encoding="utf-8"?>
<ds:datastoreItem xmlns:ds="http://schemas.openxmlformats.org/officeDocument/2006/customXml" ds:itemID="{15A8C83C-D11F-4016-B667-9ECD8A17CAFA}">
  <ds:schemaRefs>
    <ds:schemaRef ds:uri="http://schemas.openxmlformats.org/officeDocument/2006/bibliography"/>
  </ds:schemaRefs>
</ds:datastoreItem>
</file>

<file path=docMetadata/LabelInfo.xml><?xml version="1.0" encoding="utf-8"?>
<clbl:labelList xmlns:clbl="http://schemas.microsoft.com/office/2020/mipLabelMetadata">
  <clbl:label id="{4c99bc9a-9772-4b7e-bcf5-e39ce86bfb30}" enabled="1" method="Standard" siteId="{c1528ebb-73e5-4ac2-9d93-677ac4834cc5}"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433</Words>
  <Characters>2469</Characters>
  <Application>Microsoft Office Word</Application>
  <DocSecurity>0</DocSecurity>
  <Lines>20</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SEMOpx Exchange Committee Membership Application and Undertaking</vt:lpstr>
      <vt:lpstr>ID Form</vt:lpstr>
    </vt:vector>
  </TitlesOfParts>
  <Company>POWERNEXT</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SEMOpx Exchange Committee Membership Application and Undertaking</dc:title>
  <dc:subject/>
  <dc:creator>Garcier</dc:creator>
  <cp:keywords/>
  <cp:lastModifiedBy>Linnane, Sandra</cp:lastModifiedBy>
  <cp:revision>2</cp:revision>
  <cp:lastPrinted>2017-04-07T10:34:00Z</cp:lastPrinted>
  <dcterms:created xsi:type="dcterms:W3CDTF">2025-10-14T14:25:00Z</dcterms:created>
  <dcterms:modified xsi:type="dcterms:W3CDTF">2025-10-14T14:25:00Z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85200.0000000000</vt:lpwstr>
  </property>
  <property fmtid="{D5CDD505-2E9C-101B-9397-08002B2CF9AE}" pid="3" name="Work Activity">
    <vt:lpwstr>Registration</vt:lpwstr>
  </property>
  <property fmtid="{D5CDD505-2E9C-101B-9397-08002B2CF9AE}" pid="4" name="Activity">
    <vt:lpwstr>Application Forms - Final - ARCHIVE</vt:lpwstr>
  </property>
  <property fmtid="{D5CDD505-2E9C-101B-9397-08002B2CF9AE}" pid="5" name="PublishingExpirationDate">
    <vt:lpwstr/>
  </property>
  <property fmtid="{D5CDD505-2E9C-101B-9397-08002B2CF9AE}" pid="6" name="PublishingStartDate">
    <vt:lpwstr/>
  </property>
  <property fmtid="{D5CDD505-2E9C-101B-9397-08002B2CF9AE}" pid="7" name="ContentType">
    <vt:lpwstr>Other</vt:lpwstr>
  </property>
  <property fmtid="{D5CDD505-2E9C-101B-9397-08002B2CF9AE}" pid="8" name="iab7cdb7554d4997ae876b11632fa575">
    <vt:lpwstr/>
  </property>
  <property fmtid="{D5CDD505-2E9C-101B-9397-08002B2CF9AE}" pid="9" name="DocumentType">
    <vt:lpwstr/>
  </property>
  <property fmtid="{D5CDD505-2E9C-101B-9397-08002B2CF9AE}" pid="10" name="Subcategory">
    <vt:lpwstr/>
  </property>
  <property fmtid="{D5CDD505-2E9C-101B-9397-08002B2CF9AE}" pid="11" name="ContentTypeId">
    <vt:lpwstr>0x010100E27FE5008B3B174E8015095C9179D593</vt:lpwstr>
  </property>
  <property fmtid="{D5CDD505-2E9C-101B-9397-08002B2CF9AE}" pid="12" name="Category">
    <vt:lpwstr>Other</vt:lpwstr>
  </property>
  <property fmtid="{D5CDD505-2E9C-101B-9397-08002B2CF9AE}" pid="13" name="documentarchivestatus">
    <vt:lpwstr>Active</vt:lpwstr>
  </property>
  <property fmtid="{D5CDD505-2E9C-101B-9397-08002B2CF9AE}" pid="14" name="File Category">
    <vt:lpwstr/>
  </property>
  <property fmtid="{D5CDD505-2E9C-101B-9397-08002B2CF9AE}" pid="15" name="MSIP_Label_4c99bc9a-9772-4b7e-bcf5-e39ce86bfb30_Enabled">
    <vt:lpwstr>true</vt:lpwstr>
  </property>
  <property fmtid="{D5CDD505-2E9C-101B-9397-08002B2CF9AE}" pid="16" name="MSIP_Label_4c99bc9a-9772-4b7e-bcf5-e39ce86bfb30_SetDate">
    <vt:lpwstr>2023-03-22T12:01:07Z</vt:lpwstr>
  </property>
  <property fmtid="{D5CDD505-2E9C-101B-9397-08002B2CF9AE}" pid="17" name="MSIP_Label_4c99bc9a-9772-4b7e-bcf5-e39ce86bfb30_Method">
    <vt:lpwstr>Standard</vt:lpwstr>
  </property>
  <property fmtid="{D5CDD505-2E9C-101B-9397-08002B2CF9AE}" pid="18" name="MSIP_Label_4c99bc9a-9772-4b7e-bcf5-e39ce86bfb30_Name">
    <vt:lpwstr>Internal</vt:lpwstr>
  </property>
  <property fmtid="{D5CDD505-2E9C-101B-9397-08002B2CF9AE}" pid="19" name="MSIP_Label_4c99bc9a-9772-4b7e-bcf5-e39ce86bfb30_SiteId">
    <vt:lpwstr>c1528ebb-73e5-4ac2-9d93-677ac4834cc5</vt:lpwstr>
  </property>
  <property fmtid="{D5CDD505-2E9C-101B-9397-08002B2CF9AE}" pid="20" name="MSIP_Label_4c99bc9a-9772-4b7e-bcf5-e39ce86bfb30_ActionId">
    <vt:lpwstr>3e3080d7-2eaa-4ef6-ab0d-b3001ee6d44a</vt:lpwstr>
  </property>
  <property fmtid="{D5CDD505-2E9C-101B-9397-08002B2CF9AE}" pid="21" name="MSIP_Label_4c99bc9a-9772-4b7e-bcf5-e39ce86bfb30_ContentBits">
    <vt:lpwstr>0</vt:lpwstr>
  </property>
</Properties>
</file>