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4FB0" w14:textId="77777777" w:rsidR="00C32E1D" w:rsidRPr="00D1458C" w:rsidRDefault="00487FB1" w:rsidP="00D1458C">
      <w:pPr>
        <w:pStyle w:val="Prospectus-Level1"/>
        <w:rPr>
          <w:sz w:val="28"/>
          <w:szCs w:val="28"/>
          <w:lang w:val="en-IE"/>
        </w:rPr>
      </w:pPr>
      <w:bookmarkStart w:id="0" w:name="_Toc166060024"/>
      <w:bookmarkStart w:id="1" w:name="_Toc330561002"/>
      <w:r>
        <w:rPr>
          <w:sz w:val="28"/>
          <w:szCs w:val="28"/>
          <w:lang w:val="en-IE"/>
        </w:rPr>
        <w:t xml:space="preserve">SEMOPX </w:t>
      </w:r>
      <w:r w:rsidR="00C679EE" w:rsidRPr="00D1458C">
        <w:rPr>
          <w:sz w:val="28"/>
          <w:szCs w:val="28"/>
          <w:lang w:val="en-IE"/>
        </w:rPr>
        <w:t xml:space="preserve">PROCEDURES </w:t>
      </w:r>
      <w:r w:rsidR="00C32E1D" w:rsidRPr="00D1458C">
        <w:rPr>
          <w:sz w:val="28"/>
          <w:szCs w:val="28"/>
          <w:lang w:val="en-IE"/>
        </w:rPr>
        <w:t>GLOSSARY</w:t>
      </w:r>
    </w:p>
    <w:p w14:paraId="47734FB1" w14:textId="77777777" w:rsidR="005D5C4B" w:rsidRPr="00D1458C" w:rsidRDefault="005D5C4B" w:rsidP="00D1458C">
      <w:pPr>
        <w:pStyle w:val="CERHEADING2"/>
        <w:spacing w:after="240"/>
        <w:ind w:left="0"/>
        <w:rPr>
          <w:rFonts w:asciiTheme="majorHAnsi" w:hAnsiTheme="majorHAnsi" w:cstheme="majorHAnsi"/>
          <w:sz w:val="22"/>
          <w:szCs w:val="22"/>
          <w:lang w:val="en-IE"/>
        </w:rPr>
      </w:pPr>
      <w:bookmarkStart w:id="2" w:name="_Toc330561001"/>
      <w:r w:rsidRPr="00D1458C">
        <w:rPr>
          <w:rFonts w:asciiTheme="majorHAnsi" w:hAnsiTheme="majorHAnsi" w:cstheme="majorHAnsi"/>
          <w:sz w:val="22"/>
          <w:szCs w:val="22"/>
          <w:lang w:val="en-IE"/>
        </w:rPr>
        <w:t xml:space="preserve">Definitions and Acronyms used in the SEMOpx </w:t>
      </w:r>
      <w:r w:rsidR="00C679EE" w:rsidRPr="00D1458C">
        <w:rPr>
          <w:rFonts w:asciiTheme="majorHAnsi" w:hAnsiTheme="majorHAnsi" w:cstheme="majorHAnsi"/>
          <w:sz w:val="22"/>
          <w:szCs w:val="22"/>
          <w:lang w:val="en-IE"/>
        </w:rPr>
        <w:t>operating Procedures</w:t>
      </w:r>
    </w:p>
    <w:p w14:paraId="47734FB2" w14:textId="77777777" w:rsidR="00CE6730" w:rsidRPr="00C85ECC" w:rsidRDefault="00CE6730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 xml:space="preserve">Unless indicated otherwise, references in this glossary to Chapters, sections and paragraphs are references to provisions in the SEMOpx </w:t>
      </w:r>
      <w:r w:rsidR="00C679EE" w:rsidRPr="00C85ECC">
        <w:rPr>
          <w:rFonts w:asciiTheme="minorHAnsi" w:hAnsiTheme="minorHAnsi" w:cstheme="minorHAnsi"/>
          <w:sz w:val="22"/>
          <w:szCs w:val="22"/>
        </w:rPr>
        <w:t>Operating Procedures</w:t>
      </w:r>
      <w:r w:rsidRPr="00C85E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734FB3" w14:textId="77777777" w:rsidR="00D1458C" w:rsidRPr="00C85ECC" w:rsidRDefault="00D1458C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>Should be read in con</w:t>
      </w:r>
      <w:r w:rsidR="0010046F" w:rsidRPr="00C85ECC">
        <w:rPr>
          <w:rFonts w:asciiTheme="minorHAnsi" w:hAnsiTheme="minorHAnsi" w:cstheme="minorHAnsi"/>
          <w:sz w:val="22"/>
          <w:szCs w:val="22"/>
        </w:rPr>
        <w:t>j</w:t>
      </w:r>
      <w:r w:rsidRPr="00C85ECC">
        <w:rPr>
          <w:rFonts w:asciiTheme="minorHAnsi" w:hAnsiTheme="minorHAnsi" w:cstheme="minorHAnsi"/>
          <w:sz w:val="22"/>
          <w:szCs w:val="22"/>
        </w:rPr>
        <w:t>unction with the SEMOpx Rules Glossary</w:t>
      </w:r>
      <w:r w:rsidR="00210805" w:rsidRPr="00C85ECC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47734FB4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A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9A55B4" w:rsidRPr="00C85ECC">
        <w:rPr>
          <w:rFonts w:asciiTheme="minorHAnsi" w:hAnsiTheme="minorHAnsi" w:cstheme="minorHAnsi"/>
          <w:sz w:val="22"/>
        </w:rPr>
        <w:t>L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414705" w:rsidRPr="00C85ECC" w14:paraId="47734FB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5" w14:textId="77777777" w:rsidR="00414705" w:rsidRPr="00C85ECC" w:rsidRDefault="004147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Algorithm</w:t>
            </w:r>
          </w:p>
        </w:tc>
        <w:tc>
          <w:tcPr>
            <w:tcW w:w="7088" w:type="dxa"/>
            <w:shd w:val="clear" w:color="auto" w:fill="auto"/>
          </w:tcPr>
          <w:p w14:paraId="47734FB6" w14:textId="77777777" w:rsidR="00414705" w:rsidRPr="00C85ECC" w:rsidRDefault="0052247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eans the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price coupling algorithm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used by the Coupling Operator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for simultaneously matching orders an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allocating cross-zonal capacities 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to produce market results in accordance with the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rules and procedures governing Multi-Regional </w:t>
            </w:r>
            <w:proofErr w:type="gramStart"/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Coupling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  <w:proofErr w:type="gramEnd"/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known as EUPHEMIA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F68F4" w:rsidRPr="00C85ECC" w14:paraId="47734FB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8" w14:textId="77777777" w:rsidR="008F68F4" w:rsidRPr="00C85ECC" w:rsidRDefault="008F68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API</w:t>
            </w:r>
          </w:p>
        </w:tc>
        <w:tc>
          <w:tcPr>
            <w:tcW w:w="7088" w:type="dxa"/>
            <w:shd w:val="clear" w:color="auto" w:fill="auto"/>
          </w:tcPr>
          <w:p w14:paraId="47734FB9" w14:textId="77777777" w:rsidR="008F68F4" w:rsidRPr="00C85ECC" w:rsidRDefault="008F68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</w:tr>
      <w:tr w:rsidR="00214631" w:rsidRPr="00C85ECC" w14:paraId="47734FB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B" w14:textId="77777777" w:rsidR="00214631" w:rsidRPr="00C85ECC" w:rsidRDefault="0021463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C" w14:textId="77777777" w:rsidR="00214631" w:rsidRPr="00C85ECC" w:rsidRDefault="00214631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interface system referred to in section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G.1.2.1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Procedures,</w:t>
            </w:r>
            <w:r w:rsidR="008022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descri</w:t>
            </w:r>
            <w:r w:rsidR="00E920CE" w:rsidRPr="00C85EC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ed in the I-SEM Technical Specification (ITS) Volume B: Technical Volume. </w:t>
            </w:r>
          </w:p>
        </w:tc>
      </w:tr>
      <w:tr w:rsidR="00212607" w:rsidRPr="00C85ECC" w14:paraId="47734FC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E" w14:textId="77777777" w:rsidR="00212607" w:rsidRPr="00C85ECC" w:rsidRDefault="00CC7D9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Curtailment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F" w14:textId="77777777" w:rsidR="00CC7D9F" w:rsidRPr="00C85ECC" w:rsidRDefault="00DA5392" w:rsidP="00B05818">
            <w:pPr>
              <w:pStyle w:val="CERGlossaryDefinition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Day-ahead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Auction,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means a s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ituation whe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re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buy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orders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and sell orders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in the Auction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are not matching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within the range of the Min</w:t>
            </w:r>
            <w:proofErr w:type="spellStart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imum</w:t>
            </w:r>
            <w:proofErr w:type="spellEnd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Price Threshold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and M</w:t>
            </w:r>
            <w:proofErr w:type="spellStart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aximum</w:t>
            </w:r>
            <w:proofErr w:type="spellEnd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Price Threshold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such that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the Algorithm is not able to produce a solution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.</w:t>
            </w:r>
          </w:p>
        </w:tc>
      </w:tr>
      <w:tr w:rsidR="00FA6435" w:rsidRPr="00C85ECC" w14:paraId="47734FC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1" w14:textId="77777777" w:rsidR="00FA6435" w:rsidRPr="00C85ECC" w:rsidRDefault="00FA643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2" w14:textId="77777777" w:rsidR="00FA6435" w:rsidRPr="00C85ECC" w:rsidRDefault="00FA6435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clearing price for a specific Trading Period in an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at which all relevant Contracts in </w:t>
            </w:r>
            <w:r w:rsidR="00BD2DB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respect of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Trading Period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arising out of the 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will be settled.</w:t>
            </w:r>
          </w:p>
        </w:tc>
      </w:tr>
      <w:tr w:rsidR="00210805" w:rsidRPr="00C85ECC" w14:paraId="47734FC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C4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Buy Order</w:t>
            </w:r>
          </w:p>
        </w:tc>
        <w:tc>
          <w:tcPr>
            <w:tcW w:w="7088" w:type="dxa"/>
            <w:shd w:val="clear" w:color="auto" w:fill="auto"/>
          </w:tcPr>
          <w:p w14:paraId="47734FC5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purchase electricity.</w:t>
            </w:r>
          </w:p>
        </w:tc>
      </w:tr>
      <w:tr w:rsidR="006D3D17" w:rsidRPr="00C85ECC" w14:paraId="47734FC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8" w14:textId="77777777" w:rsidR="00214631" w:rsidRPr="00C85ECC" w:rsidRDefault="0010046F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the intraday continuous market, </w:t>
            </w:r>
            <w:r w:rsidR="006D3D17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Order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specified Unit 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relates to more than one Trading Period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>with the characteristics described in section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D.1.3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0805" w:rsidRPr="00C85ECC" w14:paraId="47734FCC" w14:textId="77777777" w:rsidTr="00D1458C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A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Sell Order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B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sell electricity.</w:t>
            </w:r>
          </w:p>
        </w:tc>
      </w:tr>
      <w:tr w:rsidR="006D3D17" w:rsidRPr="00C85ECC" w14:paraId="47734FD1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D" w14:textId="77777777" w:rsidR="006D3D17" w:rsidRPr="00C85ECC" w:rsidRDefault="006D3D17" w:rsidP="0010046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Complex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E" w14:textId="62728827" w:rsidR="006D3D17" w:rsidRDefault="00214631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Simple Order or set of Simple Orders in respect of a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specified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Unit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that relates to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one or more Trading Periods o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n a specified Trading Day, and which is subject to 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one or more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ondition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F73C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4FCF" w14:textId="77777777" w:rsidR="001F73CE" w:rsidRDefault="001F73CE" w:rsidP="00F11E66">
            <w:pPr>
              <w:pStyle w:val="CERGlossaryDefinition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F73CE">
              <w:rPr>
                <w:rFonts w:asciiTheme="minorHAnsi" w:hAnsiTheme="minorHAnsi" w:cstheme="minorHAnsi"/>
                <w:sz w:val="22"/>
                <w:szCs w:val="22"/>
              </w:rPr>
              <w:t>in relation to a Day-ahead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, as described in section B.1.4 of the Operating Procedures; and</w:t>
            </w:r>
          </w:p>
          <w:p w14:paraId="47734FD0" w14:textId="77777777" w:rsidR="001F73CE" w:rsidRPr="001F73CE" w:rsidRDefault="001F73CE" w:rsidP="00F11E66">
            <w:pPr>
              <w:pStyle w:val="CERGlossaryDefinition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F73CE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as described in section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.1.4 of the Operating Procedures</w:t>
            </w:r>
            <w:r w:rsidRPr="001F73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4FD4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2" w14:textId="77777777" w:rsidR="006D3D17" w:rsidRPr="00C85ECC" w:rsidRDefault="0010046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Condition </w:t>
            </w:r>
          </w:p>
        </w:tc>
        <w:tc>
          <w:tcPr>
            <w:tcW w:w="7088" w:type="dxa"/>
            <w:shd w:val="clear" w:color="auto" w:fill="auto"/>
          </w:tcPr>
          <w:p w14:paraId="47734FD3" w14:textId="77777777" w:rsidR="00BF6FC5" w:rsidRPr="00C85ECC" w:rsidRDefault="0010046F" w:rsidP="0010046F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which an Order can be made subject to, as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the Operating Procedures.</w:t>
            </w:r>
          </w:p>
        </w:tc>
      </w:tr>
      <w:tr w:rsidR="006D3D17" w:rsidRPr="00C85ECC" w14:paraId="47734FD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5" w14:textId="77777777" w:rsidR="006D3D17" w:rsidRPr="00C85ECC" w:rsidRDefault="00E920CE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ross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zonal capacit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7088" w:type="dxa"/>
            <w:shd w:val="clear" w:color="auto" w:fill="auto"/>
          </w:tcPr>
          <w:p w14:paraId="47734FD6" w14:textId="77777777" w:rsidR="006D3D17" w:rsidRPr="00C85ECC" w:rsidRDefault="002E6B17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same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meaning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CACM.</w:t>
            </w:r>
            <w:proofErr w:type="gramEnd"/>
          </w:p>
        </w:tc>
      </w:tr>
      <w:tr w:rsidR="008F5AF4" w:rsidRPr="00C85ECC" w14:paraId="47734FD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8" w14:textId="77777777" w:rsidR="008F5AF4" w:rsidRPr="00C85ECC" w:rsidRDefault="008F5A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Currency Zone</w:t>
            </w:r>
          </w:p>
        </w:tc>
        <w:tc>
          <w:tcPr>
            <w:tcW w:w="7088" w:type="dxa"/>
            <w:shd w:val="clear" w:color="auto" w:fill="auto"/>
          </w:tcPr>
          <w:p w14:paraId="47734FD9" w14:textId="77777777" w:rsidR="008F5AF4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Unit, means the Currency Zone for that Unit under the Trading and Settlement Code and may be Ireland or Northern Ireland.</w:t>
            </w:r>
          </w:p>
        </w:tc>
      </w:tr>
      <w:tr w:rsidR="00F6482B" w:rsidRPr="00C85ECC" w14:paraId="47734FD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B" w14:textId="77777777" w:rsidR="00F6482B" w:rsidRPr="00C85ECC" w:rsidRDefault="00F6482B" w:rsidP="0038067A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ETS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C" w14:textId="77777777" w:rsidR="00F6482B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F6482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eans</w:t>
            </w:r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EPEX Spot trading system.</w:t>
            </w:r>
            <w:r w:rsidR="006F710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C5076" w:rsidRPr="00C85ECC" w14:paraId="47734FE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E" w14:textId="77777777" w:rsidR="004C5076" w:rsidRPr="00C85ECC" w:rsidRDefault="004C5076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Fill or Kill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F" w14:textId="77777777" w:rsidR="004C5076" w:rsidRPr="00C85ECC" w:rsidRDefault="007E0EC9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.2 of the Operating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Procedures.</w:t>
            </w:r>
            <w:proofErr w:type="gramEnd"/>
          </w:p>
        </w:tc>
      </w:tr>
      <w:tr w:rsidR="00E920CE" w:rsidRPr="00C85ECC" w14:paraId="47734FE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1" w14:textId="77777777" w:rsidR="00E920CE" w:rsidRPr="00C85ECC" w:rsidRDefault="00E920CE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fully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2" w14:textId="77777777" w:rsidR="009276E6" w:rsidRPr="00C85ECC" w:rsidRDefault="009276E6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15705439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47734FE3" w14:textId="77777777" w:rsidR="009276E6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E.1.1.1(b) of the Operating Procedures; and</w:t>
            </w:r>
          </w:p>
          <w:p w14:paraId="47734FE4" w14:textId="67C9FEC7" w:rsidR="00E920CE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SEM</w:t>
            </w:r>
            <w:r w:rsidR="00DA539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GB Regions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has the meaning given in paragraph </w:t>
            </w:r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E.2.</w:t>
            </w:r>
            <w:del w:id="4" w:author="Author">
              <w:r w:rsidR="00884F58" w:rsidRPr="0068577E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>1</w:delText>
              </w:r>
            </w:del>
            <w:ins w:id="5" w:author="Author">
              <w:r w:rsidR="00737CED">
                <w:rPr>
                  <w:rFonts w:asciiTheme="minorHAnsi" w:hAnsiTheme="minorHAnsi" w:cstheme="minorHAnsi"/>
                  <w:sz w:val="22"/>
                  <w:szCs w:val="22"/>
                </w:rPr>
                <w:t>1</w:t>
              </w:r>
              <w:del w:id="6" w:author="Author">
                <w:r w:rsidR="008925E2" w:rsidDel="00737CED">
                  <w:rPr>
                    <w:rFonts w:asciiTheme="minorHAnsi" w:hAnsiTheme="minorHAnsi" w:cstheme="minorHAnsi"/>
                    <w:sz w:val="22"/>
                    <w:szCs w:val="22"/>
                  </w:rPr>
                  <w:delText>2</w:delText>
                </w:r>
              </w:del>
            </w:ins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ins w:id="7" w:author="Author">
              <w:r w:rsidR="00737CED">
                <w:rPr>
                  <w:rFonts w:asciiTheme="minorHAnsi" w:hAnsiTheme="minorHAnsi" w:cstheme="minorHAnsi"/>
                  <w:sz w:val="22"/>
                  <w:szCs w:val="22"/>
                </w:rPr>
                <w:t>3</w:t>
              </w:r>
            </w:ins>
            <w:del w:id="8" w:author="Author">
              <w:r w:rsidR="00884F58" w:rsidRPr="0068577E" w:rsidDel="00737CED">
                <w:rPr>
                  <w:rFonts w:asciiTheme="minorHAnsi" w:hAnsiTheme="minorHAnsi" w:cstheme="minorHAnsi"/>
                  <w:sz w:val="22"/>
                  <w:szCs w:val="22"/>
                </w:rPr>
                <w:delText>1</w:delText>
              </w:r>
            </w:del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1B08C8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734FE5" w14:textId="77777777" w:rsidR="00AA3212" w:rsidRPr="00C85ECC" w:rsidRDefault="001B08C8" w:rsidP="00AA3212">
            <w:pPr>
              <w:pStyle w:val="CERGlossaryDefinition"/>
              <w:tabs>
                <w:tab w:val="clear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r w:rsidR="00AA3212"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decoupling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” has a corresponding meaning.</w:t>
            </w:r>
            <w:bookmarkEnd w:id="3"/>
          </w:p>
        </w:tc>
      </w:tr>
      <w:tr w:rsidR="006D3D17" w:rsidRPr="00C85ECC" w14:paraId="47734FE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Glossary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8" w14:textId="77777777" w:rsidR="006D3D17" w:rsidRPr="00C85ECC" w:rsidRDefault="006D3D17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this 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SEMOpx 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Glossary.</w:t>
            </w:r>
          </w:p>
        </w:tc>
      </w:tr>
      <w:tr w:rsidR="00FC2759" w:rsidRPr="00C85ECC" w14:paraId="47734FE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A" w14:textId="77777777" w:rsidR="00FC2759" w:rsidRPr="00C85ECC" w:rsidRDefault="00FC2759" w:rsidP="00694DB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Se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B" w14:textId="77777777" w:rsidR="00FC2759" w:rsidRPr="00C85ECC" w:rsidRDefault="00FC2759" w:rsidP="00FC2759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with the characteristics described in paragraph D.1.4.5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(b)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E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D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Till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Date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E" w14:textId="77777777" w:rsidR="00AE5E7C" w:rsidRPr="00C85ECC" w:rsidRDefault="00121B71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="00FC2759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F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0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Iceberg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1" w14:textId="77777777" w:rsidR="00AE5E7C" w:rsidRPr="00C85ECC" w:rsidRDefault="00F13988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.6 of the Operating Procedures.</w:t>
            </w:r>
          </w:p>
        </w:tc>
      </w:tr>
      <w:tr w:rsidR="00210805" w:rsidRPr="00C85ECC" w14:paraId="47734FF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3" w14:textId="77777777" w:rsidR="00210805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IDA-1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4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first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all the Trading Periods in the Trading Day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4FF8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6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IDA-2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7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second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  <w:tr w:rsidR="00210805" w:rsidRPr="00C85ECC" w14:paraId="47734FF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9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IDA-3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A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third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E7C" w:rsidRPr="00C85ECC" w14:paraId="47734FF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C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Immediate or Cancel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D" w14:textId="77777777" w:rsidR="00AE5E7C" w:rsidRPr="00C85ECC" w:rsidRDefault="00F13988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in 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paragraph D.1.4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.3 of the Operating Procedures.</w:t>
            </w:r>
          </w:p>
        </w:tc>
      </w:tr>
      <w:tr w:rsidR="002E6B17" w:rsidRPr="00C85ECC" w14:paraId="4773500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F" w14:textId="77777777" w:rsidR="002E6B17" w:rsidRPr="00C85ECC" w:rsidRDefault="002E6B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Incident Committee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0" w14:textId="77777777" w:rsidR="00F52FA5" w:rsidRDefault="002E6B17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735001" w14:textId="77777777" w:rsidR="00F52FA5" w:rsidRDefault="002E6B17" w:rsidP="00F52FA5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FA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 xml:space="preserve">the case of a Day-ahead Auction,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Incident Committee of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NEMOs of the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Exchanges established as part of the MCR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2" w14:textId="77777777" w:rsidR="002E6B17" w:rsidRPr="00C85ECC" w:rsidRDefault="00F52FA5" w:rsidP="00FC2759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case of an IDA-1 or IDA-2,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Incident Committee established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 the procedures governing coupling of the SEM and GB Regions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4" w14:textId="77777777" w:rsidR="006D3D17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1458C" w:rsidRPr="00C85ECC">
              <w:rPr>
                <w:rFonts w:asciiTheme="minorHAnsi" w:hAnsiTheme="minorHAnsi" w:cstheme="minorHAnsi"/>
                <w:sz w:val="22"/>
                <w:szCs w:val="22"/>
              </w:rPr>
              <w:t>ntraday continuous market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5" w14:textId="77777777" w:rsidR="006D3D17" w:rsidRPr="00C85ECC" w:rsidRDefault="00D1458C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meaning given in paragraph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A.1.1.5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</w:tc>
      </w:tr>
      <w:tr w:rsidR="006D3D17" w:rsidRPr="00C85ECC" w14:paraId="4773500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7" w14:textId="77777777" w:rsidR="006D3D17" w:rsidRPr="00C85ECC" w:rsidRDefault="006D3D17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Load Gradient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8" w14:textId="192F3945" w:rsidR="006D3D17" w:rsidRDefault="006D3D17" w:rsidP="00B07EC9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that defines the maximum increase or decrease of the accepted volume of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Order between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adjacent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rading Periods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09" w14:textId="77777777" w:rsid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and B.1.4.7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A" w14:textId="77777777" w:rsidR="00B07EC9" w:rsidRP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 w:rsidR="00DD7D4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500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C" w14:textId="77777777" w:rsidR="00210805" w:rsidRPr="00C85ECC" w:rsidRDefault="00210805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Local Auction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D" w14:textId="77777777" w:rsidR="00210805" w:rsidRPr="00C85ECC" w:rsidRDefault="00FE1103" w:rsidP="00FF530C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Auction conducted using the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applicable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Local Auction procedures described in section E.1.7 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paragraph E.2.2.2(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</w:tbl>
    <w:p w14:paraId="4773500F" w14:textId="77777777" w:rsidR="00E560DF" w:rsidRPr="00C85ECC" w:rsidRDefault="00E560DF" w:rsidP="00D1458C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p w14:paraId="47735010" w14:textId="77777777" w:rsidR="00E560DF" w:rsidRPr="00C85ECC" w:rsidRDefault="00E560DF" w:rsidP="00D1458C">
      <w:pPr>
        <w:pStyle w:val="CERLEVEL1"/>
        <w:numPr>
          <w:ilvl w:val="0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M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R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9B2E70" w:rsidRPr="00C85ECC" w14:paraId="47735013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1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Price</w:t>
            </w:r>
          </w:p>
        </w:tc>
        <w:tc>
          <w:tcPr>
            <w:tcW w:w="7088" w:type="dxa"/>
            <w:shd w:val="clear" w:color="auto" w:fill="auto"/>
          </w:tcPr>
          <w:p w14:paraId="47735012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Auction, means the maximum price specified in Schedule A.1 of Appendix A.</w:t>
            </w:r>
          </w:p>
        </w:tc>
      </w:tr>
      <w:tr w:rsidR="009B2E70" w:rsidRPr="00C85ECC" w14:paraId="4773501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4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Maximum Intraday 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Price</w:t>
            </w:r>
          </w:p>
        </w:tc>
        <w:tc>
          <w:tcPr>
            <w:tcW w:w="7088" w:type="dxa"/>
            <w:shd w:val="clear" w:color="auto" w:fill="auto"/>
          </w:tcPr>
          <w:p w14:paraId="47735015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maximum price specified in Schedule A.3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9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Intraday Continuous Price</w:t>
            </w:r>
          </w:p>
        </w:tc>
        <w:tc>
          <w:tcPr>
            <w:tcW w:w="7088" w:type="dxa"/>
            <w:shd w:val="clear" w:color="auto" w:fill="auto"/>
          </w:tcPr>
          <w:p w14:paraId="4773501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maximum price specified in Schedule A.5 of Appendix A.</w:t>
            </w:r>
          </w:p>
        </w:tc>
      </w:tr>
      <w:tr w:rsidR="0045635E" w:rsidRPr="00C85ECC" w14:paraId="4773501C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Price Threshold</w:t>
            </w:r>
          </w:p>
        </w:tc>
        <w:tc>
          <w:tcPr>
            <w:tcW w:w="7088" w:type="dxa"/>
            <w:shd w:val="clear" w:color="auto" w:fill="auto"/>
          </w:tcPr>
          <w:p w14:paraId="4773501B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maximum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1D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1E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Minimum Income Condition. </w:t>
            </w:r>
          </w:p>
        </w:tc>
      </w:tr>
      <w:tr w:rsidR="0045635E" w:rsidRPr="00C85ECC" w14:paraId="4773502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Day-ahead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1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Day-ahead Auction, means the minimum price specified in Schedule A.1 of Appendix A.</w:t>
            </w:r>
          </w:p>
        </w:tc>
      </w:tr>
      <w:tr w:rsidR="0045635E" w:rsidRPr="00C85ECC" w14:paraId="4773502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Income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4" w14:textId="43B4C3F7" w:rsidR="0045635E" w:rsidRDefault="0045635E" w:rsidP="00B543B4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specifying that an Order is only to be considered for Matching purposes if the Exchange Member obtains at least a minimum income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25" w14:textId="77777777" w:rsidR="00B07EC9" w:rsidRPr="005C4964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B.1.4.</w:t>
            </w:r>
            <w:r w:rsidR="005C4964" w:rsidRPr="005C49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26" w14:textId="77777777" w:rsidR="00B07EC9" w:rsidRPr="00B07EC9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C.1.4.3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5635E" w:rsidRPr="00C85ECC" w14:paraId="4773502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minimum price specified in Schedule A.3 of Appendix A.</w:t>
            </w:r>
          </w:p>
        </w:tc>
      </w:tr>
      <w:tr w:rsidR="0045635E" w:rsidRPr="00C85ECC" w14:paraId="4773502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B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Continuous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C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minimum price specified in Schedule A.5 of Appendix A.</w:t>
            </w:r>
          </w:p>
        </w:tc>
      </w:tr>
      <w:tr w:rsidR="0045635E" w:rsidRPr="00C85ECC" w14:paraId="4773503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2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Price Threshold</w:t>
            </w:r>
          </w:p>
        </w:tc>
        <w:tc>
          <w:tcPr>
            <w:tcW w:w="7088" w:type="dxa"/>
            <w:shd w:val="clear" w:color="auto" w:fill="auto"/>
          </w:tcPr>
          <w:p w14:paraId="4773502F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minimum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3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1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2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Coupling.</w:t>
            </w:r>
          </w:p>
        </w:tc>
      </w:tr>
      <w:tr w:rsidR="0045635E" w:rsidRPr="00C85ECC" w14:paraId="4773503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4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Multi-Regional Coupling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5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the Market Coupling initiative under the framework of PCR which covers the SEM as a bidding zone (within the meaning of CACM).</w:t>
            </w:r>
          </w:p>
        </w:tc>
      </w:tr>
      <w:tr w:rsidR="0045635E" w:rsidRPr="00C85ECC" w14:paraId="4773503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new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meaning given in paragraphs D.2.2.1(d), (e), (f) and (g) of the Operating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Procedures.</w:t>
            </w:r>
            <w:proofErr w:type="gramEnd"/>
          </w:p>
        </w:tc>
      </w:tr>
      <w:tr w:rsidR="0045635E" w:rsidRPr="00C85ECC" w14:paraId="4773503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operational recordings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B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meaning given in paragraph G.2.2.1 of the Operating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Procedures.</w:t>
            </w:r>
            <w:proofErr w:type="gramEnd"/>
          </w:p>
        </w:tc>
      </w:tr>
      <w:tr w:rsidR="00FC2759" w:rsidRPr="00C85ECC" w14:paraId="4773503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D" w14:textId="77777777" w:rsidR="00FC2759" w:rsidRPr="00C85ECC" w:rsidRDefault="00FC2759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 Procedures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E" w14:textId="77777777" w:rsidR="00FC2759" w:rsidRPr="00C85ECC" w:rsidRDefault="00FC2759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SEMOpx Operating Procedures: DAM, IDA, IDC made under the SEMOpx Rules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 xml:space="preserve">modified or 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>updated from time to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635E" w:rsidRPr="00C85ECC" w14:paraId="4773504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_Hlk127281660"/>
            <w:bookmarkStart w:id="10" w:name="_GoBack" w:colFirst="0" w:colLast="1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partially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3BCBBB16" w14:textId="77777777" w:rsidR="008925E2" w:rsidRDefault="008925E2" w:rsidP="008925E2">
            <w:pPr>
              <w:pStyle w:val="CERGlossaryDefinition"/>
              <w:rPr>
                <w:ins w:id="11" w:author="Author"/>
                <w:rFonts w:asciiTheme="minorHAnsi" w:hAnsiTheme="minorHAnsi" w:cstheme="minorHAnsi"/>
                <w:sz w:val="22"/>
                <w:szCs w:val="22"/>
              </w:rPr>
            </w:pPr>
            <w:ins w:id="12" w:author="Author">
              <w:r>
                <w:rPr>
                  <w:rFonts w:asciiTheme="minorHAnsi" w:hAnsiTheme="minorHAnsi" w:cstheme="minorHAnsi"/>
                  <w:sz w:val="22"/>
                  <w:szCs w:val="22"/>
                </w:rPr>
                <w:t>in relation to:</w:t>
              </w:r>
            </w:ins>
          </w:p>
          <w:p w14:paraId="11D51D9A" w14:textId="77777777" w:rsidR="008925E2" w:rsidRDefault="008925E2" w:rsidP="008925E2">
            <w:pPr>
              <w:pStyle w:val="CERGlossaryDefinition"/>
              <w:numPr>
                <w:ilvl w:val="0"/>
                <w:numId w:val="72"/>
              </w:numPr>
              <w:tabs>
                <w:tab w:val="left" w:pos="720"/>
              </w:tabs>
              <w:rPr>
                <w:ins w:id="13" w:author="Author"/>
                <w:rFonts w:asciiTheme="minorHAnsi" w:hAnsiTheme="minorHAnsi" w:cstheme="minorHAnsi"/>
                <w:sz w:val="22"/>
                <w:szCs w:val="22"/>
              </w:rPr>
            </w:pPr>
            <w:ins w:id="14" w:author="Author">
              <w:r>
                <w:rPr>
                  <w:rFonts w:asciiTheme="minorHAnsi" w:hAnsiTheme="minorHAnsi" w:cstheme="minorHAnsi"/>
                  <w:sz w:val="22"/>
                  <w:szCs w:val="22"/>
                </w:rPr>
                <w:t>the MRC, has the meaning given in paragraph E.1.1.1(a) of the Operating Procedures; and</w:t>
              </w:r>
            </w:ins>
          </w:p>
          <w:p w14:paraId="37DD51EC" w14:textId="74CA93E0" w:rsidR="008925E2" w:rsidRDefault="008925E2" w:rsidP="008925E2">
            <w:pPr>
              <w:pStyle w:val="CERGlossaryDefinition"/>
              <w:numPr>
                <w:ilvl w:val="0"/>
                <w:numId w:val="72"/>
              </w:numPr>
              <w:tabs>
                <w:tab w:val="left" w:pos="720"/>
              </w:tabs>
              <w:rPr>
                <w:ins w:id="15" w:author="Author"/>
                <w:rFonts w:asciiTheme="minorHAnsi" w:hAnsiTheme="minorHAnsi" w:cstheme="minorHAnsi"/>
                <w:sz w:val="22"/>
                <w:szCs w:val="22"/>
              </w:rPr>
            </w:pPr>
            <w:ins w:id="16" w:author="Author">
              <w:r>
                <w:rPr>
                  <w:rFonts w:asciiTheme="minorHAnsi" w:hAnsiTheme="minorHAnsi" w:cstheme="minorHAnsi"/>
                  <w:sz w:val="22"/>
                  <w:szCs w:val="22"/>
                </w:rPr>
                <w:t>the SEM and GB Regions, has the meaning given in paragraph E.2.1.</w:t>
              </w:r>
              <w:r w:rsidR="00737CED">
                <w:rPr>
                  <w:rFonts w:asciiTheme="minorHAnsi" w:hAnsiTheme="minorHAnsi" w:cstheme="minorHAnsi"/>
                  <w:sz w:val="22"/>
                  <w:szCs w:val="22"/>
                </w:rPr>
                <w:t>2</w:t>
              </w:r>
              <w:del w:id="17" w:author="Author">
                <w:r w:rsidDel="00737CED">
                  <w:rPr>
                    <w:rFonts w:asciiTheme="minorHAnsi" w:hAnsiTheme="minorHAnsi" w:cstheme="minorHAnsi"/>
                    <w:sz w:val="22"/>
                    <w:szCs w:val="22"/>
                  </w:rPr>
                  <w:delText>1</w:delText>
                </w:r>
              </w:del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of the Operating Procedures,</w:t>
              </w:r>
            </w:ins>
          </w:p>
          <w:p w14:paraId="409C8E52" w14:textId="4B40174C" w:rsidR="008925E2" w:rsidRPr="00F70C49" w:rsidRDefault="008925E2" w:rsidP="008925E2">
            <w:pPr>
              <w:rPr>
                <w:ins w:id="18" w:author="Author"/>
                <w:rFonts w:asciiTheme="minorHAnsi" w:hAnsiTheme="minorHAnsi" w:cstheme="minorBidi"/>
                <w:sz w:val="24"/>
                <w:szCs w:val="24"/>
                <w:rPrChange w:id="19" w:author="Author">
                  <w:rPr>
                    <w:ins w:id="20" w:author="Author"/>
                    <w:rFonts w:asciiTheme="minorHAnsi" w:hAnsiTheme="minorHAnsi" w:cstheme="minorBidi"/>
                    <w:sz w:val="22"/>
                    <w:szCs w:val="22"/>
                  </w:rPr>
                </w:rPrChange>
              </w:rPr>
            </w:pPr>
            <w:ins w:id="21" w:author="Author">
              <w:r w:rsidRPr="00F70C49">
                <w:rPr>
                  <w:rFonts w:cstheme="minorHAnsi"/>
                  <w:sz w:val="22"/>
                  <w:szCs w:val="22"/>
                  <w:rPrChange w:id="22" w:author="Author">
                    <w:rPr>
                      <w:rFonts w:cstheme="minorHAnsi"/>
                    </w:rPr>
                  </w:rPrChange>
                </w:rPr>
                <w:t>and “</w:t>
              </w:r>
              <w:r w:rsidR="00737CED" w:rsidRPr="00F70C49">
                <w:rPr>
                  <w:rFonts w:cstheme="minorHAnsi"/>
                  <w:b/>
                  <w:sz w:val="22"/>
                  <w:szCs w:val="22"/>
                  <w:rPrChange w:id="23" w:author="Author">
                    <w:rPr>
                      <w:rFonts w:cstheme="minorHAnsi"/>
                      <w:b/>
                    </w:rPr>
                  </w:rPrChange>
                </w:rPr>
                <w:t>p</w:t>
              </w:r>
              <w:del w:id="24" w:author="Author">
                <w:r w:rsidRPr="00F70C49" w:rsidDel="00737CED">
                  <w:rPr>
                    <w:rFonts w:cstheme="minorHAnsi"/>
                    <w:b/>
                    <w:sz w:val="22"/>
                    <w:szCs w:val="22"/>
                    <w:rPrChange w:id="25" w:author="Author">
                      <w:rPr>
                        <w:rFonts w:cstheme="minorHAnsi"/>
                        <w:b/>
                      </w:rPr>
                    </w:rPrChange>
                  </w:rPr>
                  <w:delText>P</w:delText>
                </w:r>
              </w:del>
              <w:r w:rsidRPr="00F70C49">
                <w:rPr>
                  <w:rFonts w:cstheme="minorHAnsi"/>
                  <w:b/>
                  <w:sz w:val="22"/>
                  <w:szCs w:val="22"/>
                  <w:rPrChange w:id="26" w:author="Author">
                    <w:rPr>
                      <w:rFonts w:cstheme="minorHAnsi"/>
                      <w:b/>
                    </w:rPr>
                  </w:rPrChange>
                </w:rPr>
                <w:t>artial decoupling</w:t>
              </w:r>
              <w:r w:rsidRPr="00F70C49">
                <w:rPr>
                  <w:rFonts w:cstheme="minorHAnsi"/>
                  <w:sz w:val="22"/>
                  <w:szCs w:val="22"/>
                  <w:rPrChange w:id="27" w:author="Author">
                    <w:rPr>
                      <w:rFonts w:cstheme="minorHAnsi"/>
                    </w:rPr>
                  </w:rPrChange>
                </w:rPr>
                <w:t>” has a corresponding meaning.</w:t>
              </w:r>
            </w:ins>
          </w:p>
          <w:p w14:paraId="47735041" w14:textId="08BE4124" w:rsidR="00854131" w:rsidRPr="00C85ECC" w:rsidRDefault="0045635E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del w:id="28" w:author="Author">
              <w:r w:rsidRPr="00C85ECC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>in relation to</w:delText>
              </w:r>
              <w:r w:rsidR="00B05818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  <w:r w:rsidRPr="00C85ECC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>the MRC, has the meaning given in paragraph E.1.1.1(a) of the Operating Procedures</w:delText>
              </w:r>
              <w:r w:rsidR="00DA5392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>,</w:delText>
              </w:r>
              <w:r w:rsidR="00B05818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  <w:r w:rsidR="001B08C8" w:rsidRPr="00C85ECC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and </w:delText>
              </w:r>
              <w:r w:rsidR="00AA3212" w:rsidRPr="00C85ECC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>“</w:delText>
              </w:r>
              <w:r w:rsidR="001B08C8" w:rsidRPr="00C85ECC" w:rsidDel="008925E2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p</w:delText>
              </w:r>
              <w:r w:rsidR="00AA3212" w:rsidRPr="00C85ECC" w:rsidDel="008925E2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artial decoupling</w:delText>
              </w:r>
              <w:r w:rsidR="00AA3212" w:rsidRPr="00C85ECC" w:rsidDel="008925E2">
                <w:rPr>
                  <w:rFonts w:asciiTheme="minorHAnsi" w:hAnsiTheme="minorHAnsi" w:cstheme="minorHAnsi"/>
                  <w:sz w:val="22"/>
                  <w:szCs w:val="22"/>
                </w:rPr>
                <w:delText>” has a corresponding meaning.</w:delText>
              </w:r>
            </w:del>
          </w:p>
        </w:tc>
      </w:tr>
      <w:bookmarkEnd w:id="9"/>
      <w:bookmarkEnd w:id="10"/>
      <w:tr w:rsidR="0045635E" w:rsidRPr="00C85ECC" w14:paraId="4773504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44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power exchange or market that participates in the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MCR, and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includes the Exchange.</w:t>
            </w:r>
          </w:p>
        </w:tc>
      </w:tr>
      <w:tr w:rsidR="0045635E" w:rsidRPr="00C85ECC" w14:paraId="4773504D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6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Price Quantity Pair </w:t>
            </w:r>
          </w:p>
          <w:p w14:paraId="4773504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14:paraId="4773504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PQ pair</w:t>
            </w:r>
          </w:p>
        </w:tc>
        <w:tc>
          <w:tcPr>
            <w:tcW w:w="7088" w:type="dxa"/>
            <w:shd w:val="clear" w:color="auto" w:fill="auto"/>
          </w:tcPr>
          <w:p w14:paraId="4773504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price quantity pair included in an Order, and:</w:t>
            </w:r>
          </w:p>
          <w:p w14:paraId="4773504A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is described in paragraph B.1.3.2 of the Operating Procedures; </w:t>
            </w:r>
          </w:p>
          <w:p w14:paraId="4773504B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is described in paragraph C.1.3.2 of the Operating Procedures; and </w:t>
            </w:r>
          </w:p>
          <w:p w14:paraId="4773504C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is described in paragraphs D.1.2.2 and D.1.3.3 of the Operating Procedures.</w:t>
            </w:r>
          </w:p>
        </w:tc>
      </w:tr>
      <w:tr w:rsidR="0045635E" w:rsidRPr="00C85ECC" w14:paraId="4773505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</w:p>
        </w:tc>
        <w:tc>
          <w:tcPr>
            <w:tcW w:w="7088" w:type="dxa"/>
            <w:shd w:val="clear" w:color="auto" w:fill="auto"/>
          </w:tcPr>
          <w:p w14:paraId="4773504F" w14:textId="08CEA18B" w:rsidR="0045635E" w:rsidRPr="00C85ECC" w:rsidRDefault="0045635E" w:rsidP="008F166B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bidding zone (within the meaning of CACM) which </w:t>
            </w:r>
            <w:r w:rsidR="008F166B">
              <w:rPr>
                <w:rFonts w:asciiTheme="minorHAnsi" w:hAnsiTheme="minorHAnsi" w:cstheme="minorHAnsi"/>
                <w:sz w:val="22"/>
                <w:szCs w:val="22"/>
              </w:rPr>
              <w:t xml:space="preserve">may </w:t>
            </w:r>
            <w:proofErr w:type="gramStart"/>
            <w:r w:rsidR="008F166B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subject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to Market Coupling within the MRC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>, and includes the SEM and GB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bidding zone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47735051" w14:textId="77777777" w:rsidR="00E560DF" w:rsidRPr="00C85ECC" w:rsidRDefault="00E560DF" w:rsidP="00D1458C">
      <w:pPr>
        <w:rPr>
          <w:rFonts w:asciiTheme="minorHAnsi" w:hAnsiTheme="minorHAnsi" w:cstheme="minorHAnsi"/>
          <w:b/>
          <w:sz w:val="22"/>
          <w:szCs w:val="22"/>
        </w:rPr>
      </w:pPr>
    </w:p>
    <w:p w14:paraId="47735052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S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Z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B73DE7" w:rsidRPr="00C85ECC" w14:paraId="4773505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3" w14:textId="77777777" w:rsidR="00B73DE7" w:rsidRPr="00C85ECC" w:rsidRDefault="00B73D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Scheduled Stop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4" w14:textId="37605FD3" w:rsidR="00B73DE7" w:rsidRDefault="00B73D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associated with a Complex Order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which is subject to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Minimum Income Condition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55" w14:textId="77777777" w:rsid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and B.1.4.5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56" w14:textId="77777777" w:rsidR="00E66CA8" w:rsidRP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="00922FAD" w:rsidRPr="00E66CA8" w:rsidDel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and 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69CB" w:rsidRPr="00C85ECC" w14:paraId="4773505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8" w14:textId="77777777" w:rsidR="003B69CB" w:rsidRPr="00C85ECC" w:rsidRDefault="003B69CB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9" w14:textId="77777777" w:rsidR="003B69CB" w:rsidRPr="00C85ECC" w:rsidRDefault="008843B2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eans a schedule in Appendix A.</w:t>
            </w:r>
          </w:p>
        </w:tc>
      </w:tr>
      <w:tr w:rsidR="00D53E9D" w:rsidRPr="00C85ECC" w14:paraId="4773505D" w14:textId="77777777" w:rsidTr="00731F24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B" w14:textId="77777777" w:rsidR="00D53E9D" w:rsidRPr="00467F36" w:rsidRDefault="00D53E9D" w:rsidP="00731F24">
            <w:pPr>
              <w:pStyle w:val="CERGlossaryTer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SEMOpx Data Publication Guide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C" w14:textId="77777777" w:rsidR="00D53E9D" w:rsidRPr="00C85ECC" w:rsidRDefault="00D53E9D" w:rsidP="00D53E9D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guide published by SEMOpx referred to in section G.2.1 of the Operating Procedures, as modified or updated from time to time.</w:t>
            </w:r>
          </w:p>
        </w:tc>
      </w:tr>
      <w:tr w:rsidR="00467F36" w:rsidRPr="00C85ECC" w14:paraId="4773506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E" w14:textId="77777777" w:rsidR="00467F36" w:rsidRPr="00467F36" w:rsidRDefault="00467F36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467F36">
              <w:rPr>
                <w:sz w:val="22"/>
                <w:szCs w:val="22"/>
              </w:rPr>
              <w:t>SEMOpx Fees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F" w14:textId="77777777" w:rsidR="00467F36" w:rsidRPr="00467F36" w:rsidRDefault="00467F3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F.2.1.1</w:t>
            </w:r>
          </w:p>
        </w:tc>
      </w:tr>
      <w:tr w:rsidR="00BD10EA" w:rsidRPr="00C85ECC" w14:paraId="4773506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1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Buy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2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Simple Order to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purchase electricity.</w:t>
            </w:r>
          </w:p>
        </w:tc>
      </w:tr>
      <w:tr w:rsidR="00212607" w:rsidRPr="00C85ECC" w14:paraId="4773506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4" w14:textId="77777777" w:rsidR="00212607" w:rsidRPr="00C85ECC" w:rsidRDefault="0021260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5" w14:textId="77777777" w:rsidR="0010046F" w:rsidRPr="00C85ECC" w:rsidRDefault="00BD10EA" w:rsidP="0010046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Order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submitted by an Exchange Member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that relates to a single Trading Period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a specified Unit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>and:</w:t>
            </w:r>
          </w:p>
          <w:p w14:paraId="47735066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 Day-ahead Auction, has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characteristics described in </w:t>
            </w:r>
            <w:r w:rsidR="00212607" w:rsidRPr="00C85ECC">
              <w:rPr>
                <w:rFonts w:asciiTheme="minorHAnsi" w:hAnsiTheme="minorHAnsi" w:cstheme="minorHAnsi"/>
                <w:sz w:val="22"/>
                <w:szCs w:val="22"/>
              </w:rPr>
              <w:t>section B.1.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7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section C.1.3 of the Operating Procedures; and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8" w14:textId="77777777" w:rsidR="00212607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has the characteristics described in section D.1.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10EA" w:rsidRPr="00C85ECC" w14:paraId="4773506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A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Sell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B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 Simple Order to sell electricity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00BDA" w:rsidRPr="00C85ECC" w14:paraId="4773506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D" w14:textId="77777777" w:rsidR="00900BDA" w:rsidRPr="00C85ECC" w:rsidRDefault="00900BD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Day Exchange Rate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E" w14:textId="77777777" w:rsidR="00900BDA" w:rsidRPr="00C85ECC" w:rsidRDefault="00900BD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meaning given in the Trading and Settlement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Code.</w:t>
            </w:r>
            <w:proofErr w:type="gramEnd"/>
          </w:p>
        </w:tc>
      </w:tr>
      <w:tr w:rsidR="00212607" w:rsidRPr="00C85ECC" w14:paraId="4773507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70" w14:textId="77777777" w:rsidR="00212607" w:rsidRPr="00C85ECC" w:rsidRDefault="00212607" w:rsidP="00D1458C">
            <w:pPr>
              <w:pStyle w:val="CERGlossaryTerm"/>
              <w:ind w:left="851" w:hanging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Limit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71" w14:textId="77777777" w:rsidR="00212607" w:rsidRPr="00C85ECC" w:rsidRDefault="00212607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monetary value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up to which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Exchange Member can trade over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 specified period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that is set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in accordance with the Clearing Conditions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section A.3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37AF" w:rsidRPr="00C85ECC" w14:paraId="47735075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73" w14:textId="77777777" w:rsidR="006537AF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</w:tc>
        <w:tc>
          <w:tcPr>
            <w:tcW w:w="7088" w:type="dxa"/>
            <w:shd w:val="clear" w:color="auto" w:fill="auto"/>
          </w:tcPr>
          <w:p w14:paraId="47735074" w14:textId="77777777" w:rsidR="006537AF" w:rsidRPr="00C85ECC" w:rsidRDefault="00210805" w:rsidP="00FF530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type of Block Order, as defined in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chedule A.5 of Appendix A.</w:t>
            </w:r>
          </w:p>
        </w:tc>
      </w:tr>
      <w:bookmarkEnd w:id="0"/>
      <w:bookmarkEnd w:id="1"/>
    </w:tbl>
    <w:p w14:paraId="47735076" w14:textId="77777777" w:rsidR="00C32E1D" w:rsidRPr="006E1F9F" w:rsidRDefault="00C32E1D" w:rsidP="00D1458C"/>
    <w:sectPr w:rsidR="00C32E1D" w:rsidRPr="006E1F9F" w:rsidSect="0035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C5432" w14:textId="77777777" w:rsidR="00B827BF" w:rsidRDefault="00B827BF">
      <w:pPr>
        <w:spacing w:after="0" w:line="240" w:lineRule="auto"/>
      </w:pPr>
      <w:r>
        <w:separator/>
      </w:r>
    </w:p>
  </w:endnote>
  <w:endnote w:type="continuationSeparator" w:id="0">
    <w:p w14:paraId="0372F057" w14:textId="77777777" w:rsidR="00B827BF" w:rsidRDefault="00B827BF">
      <w:pPr>
        <w:spacing w:after="0" w:line="240" w:lineRule="auto"/>
      </w:pPr>
      <w:r>
        <w:continuationSeparator/>
      </w:r>
    </w:p>
  </w:endnote>
  <w:endnote w:type="continuationNotice" w:id="1">
    <w:p w14:paraId="680277FC" w14:textId="77777777" w:rsidR="00B827BF" w:rsidRDefault="00B82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507F" w14:textId="77777777" w:rsidR="0000353D" w:rsidRDefault="00003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35080" w14:textId="77777777" w:rsidR="009276E6" w:rsidRDefault="00E019EB">
        <w:pPr>
          <w:pStyle w:val="Footer"/>
          <w:jc w:val="right"/>
        </w:pPr>
        <w:r>
          <w:fldChar w:fldCharType="begin"/>
        </w:r>
        <w:r w:rsidR="009276E6">
          <w:instrText xml:space="preserve"> PAGE   \* MERGEFORMAT </w:instrText>
        </w:r>
        <w:r>
          <w:fldChar w:fldCharType="separate"/>
        </w:r>
        <w:r w:rsidR="00B53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35081" w14:textId="77777777" w:rsidR="009276E6" w:rsidRDefault="00927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5083" w14:textId="77777777" w:rsidR="0000353D" w:rsidRDefault="00003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1462" w14:textId="77777777" w:rsidR="00B827BF" w:rsidRDefault="00B827BF">
      <w:pPr>
        <w:spacing w:after="0" w:line="240" w:lineRule="auto"/>
      </w:pPr>
      <w:r>
        <w:separator/>
      </w:r>
    </w:p>
  </w:footnote>
  <w:footnote w:type="continuationSeparator" w:id="0">
    <w:p w14:paraId="53061C95" w14:textId="77777777" w:rsidR="00B827BF" w:rsidRDefault="00B827BF">
      <w:pPr>
        <w:spacing w:after="0" w:line="240" w:lineRule="auto"/>
      </w:pPr>
      <w:r>
        <w:continuationSeparator/>
      </w:r>
    </w:p>
  </w:footnote>
  <w:footnote w:type="continuationNotice" w:id="1">
    <w:p w14:paraId="49276DD9" w14:textId="77777777" w:rsidR="00B827BF" w:rsidRDefault="00B82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507D" w14:textId="77777777" w:rsidR="009276E6" w:rsidRDefault="00D053F6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7735084" wp14:editId="477350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35086" w14:textId="77777777" w:rsidR="009276E6" w:rsidRDefault="009276E6" w:rsidP="008A2B54">
                          <w:pPr>
                            <w:pStyle w:val="NormalWeb"/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3508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56.7pt;height:182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47735086" w14:textId="77777777" w:rsidR="009276E6" w:rsidRDefault="009276E6" w:rsidP="008A2B54">
                    <w:pPr>
                      <w:pStyle w:val="NormalWeb"/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507E" w14:textId="77777777" w:rsidR="009276E6" w:rsidRDefault="009276E6" w:rsidP="00B63CF9">
    <w:pPr>
      <w:pStyle w:val="Header"/>
      <w:jc w:val="right"/>
    </w:pPr>
    <w:r>
      <w:t xml:space="preserve">Glossary for the SEMOpx Procedures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5082" w14:textId="77777777" w:rsidR="0000353D" w:rsidRDefault="0000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8F3ED3"/>
    <w:multiLevelType w:val="hybridMultilevel"/>
    <w:tmpl w:val="AEEE51A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33054B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0E5E6F"/>
    <w:multiLevelType w:val="hybridMultilevel"/>
    <w:tmpl w:val="281E7150"/>
    <w:lvl w:ilvl="0" w:tplc="2660A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7" w15:restartNumberingAfterBreak="0">
    <w:nsid w:val="1A6B387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1D3402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EE61A53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3" w15:restartNumberingAfterBreak="0">
    <w:nsid w:val="239073B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0A76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6" w15:restartNumberingAfterBreak="0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7" w15:restartNumberingAfterBreak="0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8" w15:restartNumberingAfterBreak="0">
    <w:nsid w:val="2F0875F3"/>
    <w:multiLevelType w:val="hybridMultilevel"/>
    <w:tmpl w:val="A2AADB24"/>
    <w:lvl w:ilvl="0" w:tplc="27CE70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1B3C2D"/>
    <w:multiLevelType w:val="hybridMultilevel"/>
    <w:tmpl w:val="78887F62"/>
    <w:lvl w:ilvl="0" w:tplc="C86C7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94598F"/>
    <w:multiLevelType w:val="hybridMultilevel"/>
    <w:tmpl w:val="C14898E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CD5E04"/>
    <w:multiLevelType w:val="hybridMultilevel"/>
    <w:tmpl w:val="FD88D89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3" w15:restartNumberingAfterBreak="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5" w15:restartNumberingAfterBreak="0">
    <w:nsid w:val="3DA345AC"/>
    <w:multiLevelType w:val="hybridMultilevel"/>
    <w:tmpl w:val="8DDEF2DE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39215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8" w15:restartNumberingAfterBreak="0">
    <w:nsid w:val="421C79EB"/>
    <w:multiLevelType w:val="multilevel"/>
    <w:tmpl w:val="3FC0022A"/>
    <w:lvl w:ilvl="0">
      <w:start w:val="1"/>
      <w:numFmt w:val="decimal"/>
      <w:pStyle w:val="CERLEVEL1"/>
      <w:isLgl/>
      <w:lvlText w:val="%1."/>
      <w:lvlJc w:val="left"/>
      <w:pPr>
        <w:ind w:left="851" w:hanging="851"/>
      </w:pPr>
      <w:rPr>
        <w:rFonts w:hint="default"/>
        <w:b/>
        <w:i w:val="0"/>
        <w:sz w:val="24"/>
      </w:rPr>
    </w:lvl>
    <w:lvl w:ilvl="1">
      <w:start w:val="1"/>
      <w:numFmt w:val="decimal"/>
      <w:pStyle w:val="CERLEVEL2"/>
      <w:lvlText w:val="A.%1.%2"/>
      <w:lvlJc w:val="left"/>
      <w:pPr>
        <w:ind w:left="992" w:hanging="992"/>
      </w:pPr>
      <w:rPr>
        <w:rFonts w:hint="default"/>
        <w:b/>
        <w:i w:val="0"/>
        <w:sz w:val="22"/>
      </w:rPr>
    </w:lvl>
    <w:lvl w:ilvl="2">
      <w:start w:val="1"/>
      <w:numFmt w:val="decimal"/>
      <w:pStyle w:val="CERLEVEL3"/>
      <w:lvlText w:val="%1.%2.%3"/>
      <w:lvlJc w:val="left"/>
      <w:pPr>
        <w:ind w:left="1277" w:hanging="851"/>
      </w:pPr>
      <w:rPr>
        <w:rFonts w:hint="default"/>
      </w:rPr>
    </w:lvl>
    <w:lvl w:ilvl="3">
      <w:start w:val="1"/>
      <w:numFmt w:val="lowerLetter"/>
      <w:pStyle w:val="CERLEVEL4"/>
      <w:lvlText w:val="(%4)"/>
      <w:lvlJc w:val="left"/>
      <w:pPr>
        <w:ind w:left="1135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CER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upperLetter"/>
      <w:pStyle w:val="CER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0" w15:restartNumberingAfterBreak="0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D3C394F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765DBA"/>
    <w:multiLevelType w:val="hybridMultilevel"/>
    <w:tmpl w:val="432EA8C4"/>
    <w:lvl w:ilvl="0" w:tplc="1C9E44CE">
      <w:start w:val="1"/>
      <w:numFmt w:val="lowerLetter"/>
      <w:pStyle w:val="CERAppendixLevel2"/>
      <w:lvlText w:val="(%1)"/>
      <w:lvlJc w:val="left"/>
      <w:pPr>
        <w:ind w:left="1496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72" w:hanging="360"/>
      </w:pPr>
    </w:lvl>
    <w:lvl w:ilvl="2" w:tplc="1809001B" w:tentative="1">
      <w:start w:val="1"/>
      <w:numFmt w:val="lowerRoman"/>
      <w:lvlText w:val="%3."/>
      <w:lvlJc w:val="right"/>
      <w:pPr>
        <w:ind w:left="2792" w:hanging="180"/>
      </w:pPr>
    </w:lvl>
    <w:lvl w:ilvl="3" w:tplc="1809000F" w:tentative="1">
      <w:start w:val="1"/>
      <w:numFmt w:val="decimal"/>
      <w:lvlText w:val="%4."/>
      <w:lvlJc w:val="left"/>
      <w:pPr>
        <w:ind w:left="3512" w:hanging="360"/>
      </w:pPr>
    </w:lvl>
    <w:lvl w:ilvl="4" w:tplc="18090019">
      <w:start w:val="1"/>
      <w:numFmt w:val="lowerLetter"/>
      <w:lvlText w:val="%5."/>
      <w:lvlJc w:val="left"/>
      <w:pPr>
        <w:ind w:left="4232" w:hanging="360"/>
      </w:pPr>
    </w:lvl>
    <w:lvl w:ilvl="5" w:tplc="1809001B">
      <w:start w:val="1"/>
      <w:numFmt w:val="lowerRoman"/>
      <w:lvlText w:val="%6."/>
      <w:lvlJc w:val="right"/>
      <w:pPr>
        <w:ind w:left="4952" w:hanging="180"/>
      </w:pPr>
    </w:lvl>
    <w:lvl w:ilvl="6" w:tplc="1809000F">
      <w:start w:val="1"/>
      <w:numFmt w:val="decimal"/>
      <w:lvlText w:val="%7."/>
      <w:lvlJc w:val="left"/>
      <w:pPr>
        <w:ind w:left="5672" w:hanging="360"/>
      </w:pPr>
    </w:lvl>
    <w:lvl w:ilvl="7" w:tplc="18090019" w:tentative="1">
      <w:start w:val="1"/>
      <w:numFmt w:val="lowerLetter"/>
      <w:lvlText w:val="%8."/>
      <w:lvlJc w:val="left"/>
      <w:pPr>
        <w:ind w:left="6392" w:hanging="360"/>
      </w:pPr>
    </w:lvl>
    <w:lvl w:ilvl="8" w:tplc="1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5033052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8" w15:restartNumberingAfterBreak="0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9" w15:restartNumberingAfterBreak="0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50" w15:restartNumberingAfterBreak="0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CC53490"/>
    <w:multiLevelType w:val="hybridMultilevel"/>
    <w:tmpl w:val="8C70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B8180F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FC1AED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FA67A2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8B7B95"/>
    <w:multiLevelType w:val="multilevel"/>
    <w:tmpl w:val="B34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66B75DC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1" w15:restartNumberingAfterBreak="0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2" w15:restartNumberingAfterBreak="0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3" w15:restartNumberingAfterBreak="0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5" w15:restartNumberingAfterBreak="0">
    <w:nsid w:val="72F6251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5091B4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34"/>
  </w:num>
  <w:num w:numId="13">
    <w:abstractNumId w:val="10"/>
  </w:num>
  <w:num w:numId="14">
    <w:abstractNumId w:val="51"/>
  </w:num>
  <w:num w:numId="15">
    <w:abstractNumId w:val="12"/>
  </w:num>
  <w:num w:numId="16">
    <w:abstractNumId w:val="68"/>
  </w:num>
  <w:num w:numId="17">
    <w:abstractNumId w:val="59"/>
  </w:num>
  <w:num w:numId="18">
    <w:abstractNumId w:val="40"/>
  </w:num>
  <w:num w:numId="19">
    <w:abstractNumId w:val="50"/>
  </w:num>
  <w:num w:numId="20">
    <w:abstractNumId w:val="66"/>
  </w:num>
  <w:num w:numId="21">
    <w:abstractNumId w:val="43"/>
  </w:num>
  <w:num w:numId="22">
    <w:abstractNumId w:val="42"/>
  </w:num>
  <w:num w:numId="23">
    <w:abstractNumId w:val="41"/>
  </w:num>
  <w:num w:numId="24">
    <w:abstractNumId w:val="63"/>
  </w:num>
  <w:num w:numId="25">
    <w:abstractNumId w:val="57"/>
  </w:num>
  <w:num w:numId="26">
    <w:abstractNumId w:val="11"/>
  </w:num>
  <w:num w:numId="27">
    <w:abstractNumId w:val="33"/>
  </w:num>
  <w:num w:numId="28">
    <w:abstractNumId w:val="49"/>
  </w:num>
  <w:num w:numId="29">
    <w:abstractNumId w:val="22"/>
  </w:num>
  <w:num w:numId="30">
    <w:abstractNumId w:val="39"/>
  </w:num>
  <w:num w:numId="31">
    <w:abstractNumId w:val="27"/>
  </w:num>
  <w:num w:numId="32">
    <w:abstractNumId w:val="62"/>
  </w:num>
  <w:num w:numId="33">
    <w:abstractNumId w:val="64"/>
  </w:num>
  <w:num w:numId="34">
    <w:abstractNumId w:val="60"/>
  </w:num>
  <w:num w:numId="35">
    <w:abstractNumId w:val="26"/>
  </w:num>
  <w:num w:numId="36">
    <w:abstractNumId w:val="48"/>
  </w:num>
  <w:num w:numId="37">
    <w:abstractNumId w:val="61"/>
  </w:num>
  <w:num w:numId="38">
    <w:abstractNumId w:val="25"/>
  </w:num>
  <w:num w:numId="39">
    <w:abstractNumId w:val="32"/>
  </w:num>
  <w:num w:numId="40">
    <w:abstractNumId w:val="47"/>
  </w:num>
  <w:num w:numId="41">
    <w:abstractNumId w:val="18"/>
  </w:num>
  <w:num w:numId="42">
    <w:abstractNumId w:val="49"/>
  </w:num>
  <w:num w:numId="43">
    <w:abstractNumId w:val="16"/>
  </w:num>
  <w:num w:numId="44">
    <w:abstractNumId w:val="38"/>
  </w:num>
  <w:num w:numId="45">
    <w:abstractNumId w:val="53"/>
  </w:num>
  <w:num w:numId="46">
    <w:abstractNumId w:val="55"/>
  </w:num>
  <w:num w:numId="47">
    <w:abstractNumId w:val="44"/>
  </w:num>
  <w:num w:numId="48">
    <w:abstractNumId w:val="35"/>
  </w:num>
  <w:num w:numId="49">
    <w:abstractNumId w:val="54"/>
  </w:num>
  <w:num w:numId="50">
    <w:abstractNumId w:val="29"/>
  </w:num>
  <w:num w:numId="51">
    <w:abstractNumId w:val="20"/>
  </w:num>
  <w:num w:numId="52">
    <w:abstractNumId w:val="58"/>
  </w:num>
  <w:num w:numId="53">
    <w:abstractNumId w:val="30"/>
  </w:num>
  <w:num w:numId="54">
    <w:abstractNumId w:val="14"/>
  </w:num>
  <w:num w:numId="55">
    <w:abstractNumId w:val="67"/>
  </w:num>
  <w:num w:numId="56">
    <w:abstractNumId w:val="28"/>
  </w:num>
  <w:num w:numId="57">
    <w:abstractNumId w:val="45"/>
  </w:num>
  <w:num w:numId="58">
    <w:abstractNumId w:val="31"/>
  </w:num>
  <w:num w:numId="59">
    <w:abstractNumId w:val="13"/>
  </w:num>
  <w:num w:numId="60">
    <w:abstractNumId w:val="45"/>
    <w:lvlOverride w:ilvl="0">
      <w:startOverride w:val="1"/>
    </w:lvlOverride>
  </w:num>
  <w:num w:numId="61">
    <w:abstractNumId w:val="52"/>
  </w:num>
  <w:num w:numId="62">
    <w:abstractNumId w:val="56"/>
  </w:num>
  <w:num w:numId="63">
    <w:abstractNumId w:val="15"/>
  </w:num>
  <w:num w:numId="64">
    <w:abstractNumId w:val="24"/>
  </w:num>
  <w:num w:numId="65">
    <w:abstractNumId w:val="19"/>
  </w:num>
  <w:num w:numId="66">
    <w:abstractNumId w:val="65"/>
  </w:num>
  <w:num w:numId="67">
    <w:abstractNumId w:val="36"/>
  </w:num>
  <w:num w:numId="68">
    <w:abstractNumId w:val="23"/>
  </w:num>
  <w:num w:numId="69">
    <w:abstractNumId w:val="46"/>
  </w:num>
  <w:num w:numId="70">
    <w:abstractNumId w:val="17"/>
  </w:num>
  <w:num w:numId="71">
    <w:abstractNumId w:val="21"/>
  </w:num>
  <w:num w:numId="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9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2F"/>
    <w:rsid w:val="00000617"/>
    <w:rsid w:val="0000353D"/>
    <w:rsid w:val="0000398E"/>
    <w:rsid w:val="00003C1D"/>
    <w:rsid w:val="00003C70"/>
    <w:rsid w:val="0000484C"/>
    <w:rsid w:val="00005373"/>
    <w:rsid w:val="000059C0"/>
    <w:rsid w:val="00005B65"/>
    <w:rsid w:val="00007D67"/>
    <w:rsid w:val="00010ADC"/>
    <w:rsid w:val="00010F0B"/>
    <w:rsid w:val="00011134"/>
    <w:rsid w:val="0002198B"/>
    <w:rsid w:val="0002273A"/>
    <w:rsid w:val="00024D77"/>
    <w:rsid w:val="00025BED"/>
    <w:rsid w:val="00026418"/>
    <w:rsid w:val="00027B96"/>
    <w:rsid w:val="00027BA9"/>
    <w:rsid w:val="00030B21"/>
    <w:rsid w:val="00031CC2"/>
    <w:rsid w:val="00034749"/>
    <w:rsid w:val="0003560D"/>
    <w:rsid w:val="00036F02"/>
    <w:rsid w:val="000370B7"/>
    <w:rsid w:val="00037266"/>
    <w:rsid w:val="00037E6B"/>
    <w:rsid w:val="00037EB6"/>
    <w:rsid w:val="00041E0F"/>
    <w:rsid w:val="000422A4"/>
    <w:rsid w:val="00042802"/>
    <w:rsid w:val="00042DC8"/>
    <w:rsid w:val="00044F60"/>
    <w:rsid w:val="00045800"/>
    <w:rsid w:val="00047251"/>
    <w:rsid w:val="0005084D"/>
    <w:rsid w:val="00051EF0"/>
    <w:rsid w:val="0005250E"/>
    <w:rsid w:val="00052BF1"/>
    <w:rsid w:val="00057EAD"/>
    <w:rsid w:val="00057F61"/>
    <w:rsid w:val="000613DB"/>
    <w:rsid w:val="00063893"/>
    <w:rsid w:val="00065AAA"/>
    <w:rsid w:val="00066314"/>
    <w:rsid w:val="00067285"/>
    <w:rsid w:val="00072E1F"/>
    <w:rsid w:val="00075676"/>
    <w:rsid w:val="00077010"/>
    <w:rsid w:val="00081A88"/>
    <w:rsid w:val="00081DAF"/>
    <w:rsid w:val="000842C2"/>
    <w:rsid w:val="00084A3E"/>
    <w:rsid w:val="00085E91"/>
    <w:rsid w:val="000861B9"/>
    <w:rsid w:val="0008621C"/>
    <w:rsid w:val="00087BB1"/>
    <w:rsid w:val="000945E1"/>
    <w:rsid w:val="00095CEB"/>
    <w:rsid w:val="00095F4E"/>
    <w:rsid w:val="000A0599"/>
    <w:rsid w:val="000A1302"/>
    <w:rsid w:val="000A1CD0"/>
    <w:rsid w:val="000A22A9"/>
    <w:rsid w:val="000A2E7F"/>
    <w:rsid w:val="000A38E1"/>
    <w:rsid w:val="000A3F84"/>
    <w:rsid w:val="000A4035"/>
    <w:rsid w:val="000A4DA2"/>
    <w:rsid w:val="000A548C"/>
    <w:rsid w:val="000A5814"/>
    <w:rsid w:val="000A7334"/>
    <w:rsid w:val="000A7B69"/>
    <w:rsid w:val="000B014B"/>
    <w:rsid w:val="000B02F0"/>
    <w:rsid w:val="000B190A"/>
    <w:rsid w:val="000B1EE8"/>
    <w:rsid w:val="000B333D"/>
    <w:rsid w:val="000B4050"/>
    <w:rsid w:val="000B47CB"/>
    <w:rsid w:val="000B4FF3"/>
    <w:rsid w:val="000C0277"/>
    <w:rsid w:val="000C0D95"/>
    <w:rsid w:val="000C0DEC"/>
    <w:rsid w:val="000C21D9"/>
    <w:rsid w:val="000C33C5"/>
    <w:rsid w:val="000C35A9"/>
    <w:rsid w:val="000C4319"/>
    <w:rsid w:val="000C456A"/>
    <w:rsid w:val="000C6C4F"/>
    <w:rsid w:val="000C6C9F"/>
    <w:rsid w:val="000C6DCD"/>
    <w:rsid w:val="000C7E41"/>
    <w:rsid w:val="000D0FAC"/>
    <w:rsid w:val="000D1D09"/>
    <w:rsid w:val="000D4112"/>
    <w:rsid w:val="000D5390"/>
    <w:rsid w:val="000D6BB5"/>
    <w:rsid w:val="000D739B"/>
    <w:rsid w:val="000E1AE0"/>
    <w:rsid w:val="000E2B06"/>
    <w:rsid w:val="000E2CD3"/>
    <w:rsid w:val="000E36D8"/>
    <w:rsid w:val="000E44BF"/>
    <w:rsid w:val="000E4FF5"/>
    <w:rsid w:val="000E5E36"/>
    <w:rsid w:val="000E5F7B"/>
    <w:rsid w:val="000E6189"/>
    <w:rsid w:val="000E61A2"/>
    <w:rsid w:val="000E6B20"/>
    <w:rsid w:val="000E7451"/>
    <w:rsid w:val="000E7CAC"/>
    <w:rsid w:val="000F1A1D"/>
    <w:rsid w:val="000F2337"/>
    <w:rsid w:val="000F5607"/>
    <w:rsid w:val="000F7BE1"/>
    <w:rsid w:val="0010046F"/>
    <w:rsid w:val="00100C30"/>
    <w:rsid w:val="00101E1A"/>
    <w:rsid w:val="00102A76"/>
    <w:rsid w:val="001030B9"/>
    <w:rsid w:val="001044CF"/>
    <w:rsid w:val="0010493A"/>
    <w:rsid w:val="00104B8C"/>
    <w:rsid w:val="001065F2"/>
    <w:rsid w:val="00106DF2"/>
    <w:rsid w:val="00107314"/>
    <w:rsid w:val="0011180F"/>
    <w:rsid w:val="00112B8A"/>
    <w:rsid w:val="001130C5"/>
    <w:rsid w:val="00113E5C"/>
    <w:rsid w:val="001152D2"/>
    <w:rsid w:val="00117D5F"/>
    <w:rsid w:val="00120730"/>
    <w:rsid w:val="001208A2"/>
    <w:rsid w:val="00121B71"/>
    <w:rsid w:val="00121BB2"/>
    <w:rsid w:val="00121CF8"/>
    <w:rsid w:val="0012200A"/>
    <w:rsid w:val="00123A09"/>
    <w:rsid w:val="00124582"/>
    <w:rsid w:val="00124E7A"/>
    <w:rsid w:val="00125028"/>
    <w:rsid w:val="0012565F"/>
    <w:rsid w:val="00125F1F"/>
    <w:rsid w:val="00126AFC"/>
    <w:rsid w:val="00126B38"/>
    <w:rsid w:val="001279D1"/>
    <w:rsid w:val="00127F1A"/>
    <w:rsid w:val="00130032"/>
    <w:rsid w:val="00130313"/>
    <w:rsid w:val="001310A4"/>
    <w:rsid w:val="00132472"/>
    <w:rsid w:val="00132800"/>
    <w:rsid w:val="0013629D"/>
    <w:rsid w:val="00136EF8"/>
    <w:rsid w:val="00137C4A"/>
    <w:rsid w:val="00141C63"/>
    <w:rsid w:val="001425F5"/>
    <w:rsid w:val="00143D19"/>
    <w:rsid w:val="00144D81"/>
    <w:rsid w:val="00145E5A"/>
    <w:rsid w:val="00147660"/>
    <w:rsid w:val="00147DA5"/>
    <w:rsid w:val="00151D1A"/>
    <w:rsid w:val="001527E4"/>
    <w:rsid w:val="00152D24"/>
    <w:rsid w:val="00152EBF"/>
    <w:rsid w:val="00153604"/>
    <w:rsid w:val="00155FAF"/>
    <w:rsid w:val="00156539"/>
    <w:rsid w:val="00157BDA"/>
    <w:rsid w:val="00160BBA"/>
    <w:rsid w:val="001624A7"/>
    <w:rsid w:val="0016268D"/>
    <w:rsid w:val="001626CC"/>
    <w:rsid w:val="0016277F"/>
    <w:rsid w:val="00163156"/>
    <w:rsid w:val="00163E75"/>
    <w:rsid w:val="00164056"/>
    <w:rsid w:val="00164117"/>
    <w:rsid w:val="001641C6"/>
    <w:rsid w:val="00164987"/>
    <w:rsid w:val="00164F41"/>
    <w:rsid w:val="00165E3D"/>
    <w:rsid w:val="00166436"/>
    <w:rsid w:val="00166F8F"/>
    <w:rsid w:val="001672EF"/>
    <w:rsid w:val="00171E08"/>
    <w:rsid w:val="00171E0A"/>
    <w:rsid w:val="00172095"/>
    <w:rsid w:val="00172872"/>
    <w:rsid w:val="00174534"/>
    <w:rsid w:val="00175AE1"/>
    <w:rsid w:val="00175F9A"/>
    <w:rsid w:val="0017725A"/>
    <w:rsid w:val="00177ABD"/>
    <w:rsid w:val="00177C37"/>
    <w:rsid w:val="00180737"/>
    <w:rsid w:val="001817D3"/>
    <w:rsid w:val="00184E7C"/>
    <w:rsid w:val="00185133"/>
    <w:rsid w:val="0018522E"/>
    <w:rsid w:val="0018559C"/>
    <w:rsid w:val="001858FE"/>
    <w:rsid w:val="00186423"/>
    <w:rsid w:val="001877AA"/>
    <w:rsid w:val="00187B94"/>
    <w:rsid w:val="001915F4"/>
    <w:rsid w:val="00192166"/>
    <w:rsid w:val="00195C14"/>
    <w:rsid w:val="001964EB"/>
    <w:rsid w:val="00196CE0"/>
    <w:rsid w:val="00196D43"/>
    <w:rsid w:val="001976C2"/>
    <w:rsid w:val="001A067F"/>
    <w:rsid w:val="001A088A"/>
    <w:rsid w:val="001A115A"/>
    <w:rsid w:val="001A1C6F"/>
    <w:rsid w:val="001A27A6"/>
    <w:rsid w:val="001A29F6"/>
    <w:rsid w:val="001A2E06"/>
    <w:rsid w:val="001A30B8"/>
    <w:rsid w:val="001A3248"/>
    <w:rsid w:val="001A3801"/>
    <w:rsid w:val="001A49B1"/>
    <w:rsid w:val="001A55F5"/>
    <w:rsid w:val="001A5712"/>
    <w:rsid w:val="001A675E"/>
    <w:rsid w:val="001A6E09"/>
    <w:rsid w:val="001A7FE5"/>
    <w:rsid w:val="001B08C8"/>
    <w:rsid w:val="001B115A"/>
    <w:rsid w:val="001B2692"/>
    <w:rsid w:val="001B3CBB"/>
    <w:rsid w:val="001B5626"/>
    <w:rsid w:val="001B6646"/>
    <w:rsid w:val="001B7334"/>
    <w:rsid w:val="001B78DF"/>
    <w:rsid w:val="001B7AE7"/>
    <w:rsid w:val="001C08E0"/>
    <w:rsid w:val="001C0B66"/>
    <w:rsid w:val="001C1A88"/>
    <w:rsid w:val="001C2080"/>
    <w:rsid w:val="001C2E16"/>
    <w:rsid w:val="001C353C"/>
    <w:rsid w:val="001C4095"/>
    <w:rsid w:val="001C5CA5"/>
    <w:rsid w:val="001C6BBC"/>
    <w:rsid w:val="001C700A"/>
    <w:rsid w:val="001D0E33"/>
    <w:rsid w:val="001D311F"/>
    <w:rsid w:val="001D406E"/>
    <w:rsid w:val="001D410C"/>
    <w:rsid w:val="001D44A5"/>
    <w:rsid w:val="001D569C"/>
    <w:rsid w:val="001D5A67"/>
    <w:rsid w:val="001D6C23"/>
    <w:rsid w:val="001D71F7"/>
    <w:rsid w:val="001E09C6"/>
    <w:rsid w:val="001E11EF"/>
    <w:rsid w:val="001E1A28"/>
    <w:rsid w:val="001E3D03"/>
    <w:rsid w:val="001E3E1D"/>
    <w:rsid w:val="001E3E80"/>
    <w:rsid w:val="001E4589"/>
    <w:rsid w:val="001E5E34"/>
    <w:rsid w:val="001E6FD2"/>
    <w:rsid w:val="001E75DF"/>
    <w:rsid w:val="001E7615"/>
    <w:rsid w:val="001F0E00"/>
    <w:rsid w:val="001F13DF"/>
    <w:rsid w:val="001F1DA9"/>
    <w:rsid w:val="001F2629"/>
    <w:rsid w:val="001F53E6"/>
    <w:rsid w:val="001F616C"/>
    <w:rsid w:val="001F73CE"/>
    <w:rsid w:val="00200CB8"/>
    <w:rsid w:val="002013BF"/>
    <w:rsid w:val="00201F83"/>
    <w:rsid w:val="00205E4D"/>
    <w:rsid w:val="00206C08"/>
    <w:rsid w:val="00206F00"/>
    <w:rsid w:val="00207359"/>
    <w:rsid w:val="00207902"/>
    <w:rsid w:val="00207960"/>
    <w:rsid w:val="00207E9A"/>
    <w:rsid w:val="00210805"/>
    <w:rsid w:val="0021212E"/>
    <w:rsid w:val="00212607"/>
    <w:rsid w:val="00212AFF"/>
    <w:rsid w:val="00212BF0"/>
    <w:rsid w:val="00212CF9"/>
    <w:rsid w:val="0021323F"/>
    <w:rsid w:val="00213643"/>
    <w:rsid w:val="00213E32"/>
    <w:rsid w:val="00214631"/>
    <w:rsid w:val="00214C44"/>
    <w:rsid w:val="0021699F"/>
    <w:rsid w:val="00216D30"/>
    <w:rsid w:val="0021779B"/>
    <w:rsid w:val="00221BA2"/>
    <w:rsid w:val="0022217F"/>
    <w:rsid w:val="00222CB4"/>
    <w:rsid w:val="00222FE1"/>
    <w:rsid w:val="0022487D"/>
    <w:rsid w:val="00224EFC"/>
    <w:rsid w:val="0022546A"/>
    <w:rsid w:val="00225B1D"/>
    <w:rsid w:val="0022662B"/>
    <w:rsid w:val="0022710F"/>
    <w:rsid w:val="00232863"/>
    <w:rsid w:val="00232BC9"/>
    <w:rsid w:val="002333C1"/>
    <w:rsid w:val="002340DA"/>
    <w:rsid w:val="0023730D"/>
    <w:rsid w:val="00240EF3"/>
    <w:rsid w:val="002411E7"/>
    <w:rsid w:val="002416CF"/>
    <w:rsid w:val="0024283C"/>
    <w:rsid w:val="00242B30"/>
    <w:rsid w:val="00243407"/>
    <w:rsid w:val="002434C2"/>
    <w:rsid w:val="00244E16"/>
    <w:rsid w:val="002454B9"/>
    <w:rsid w:val="00246062"/>
    <w:rsid w:val="0024655E"/>
    <w:rsid w:val="002469C3"/>
    <w:rsid w:val="00246F02"/>
    <w:rsid w:val="002500C9"/>
    <w:rsid w:val="00252101"/>
    <w:rsid w:val="002536DE"/>
    <w:rsid w:val="00254125"/>
    <w:rsid w:val="00254836"/>
    <w:rsid w:val="00255704"/>
    <w:rsid w:val="0025598D"/>
    <w:rsid w:val="00256B8B"/>
    <w:rsid w:val="0026036B"/>
    <w:rsid w:val="00260B7C"/>
    <w:rsid w:val="00263D2B"/>
    <w:rsid w:val="00264454"/>
    <w:rsid w:val="00264642"/>
    <w:rsid w:val="00264A74"/>
    <w:rsid w:val="00264AD4"/>
    <w:rsid w:val="00265787"/>
    <w:rsid w:val="00266448"/>
    <w:rsid w:val="00270A28"/>
    <w:rsid w:val="0027256B"/>
    <w:rsid w:val="00273053"/>
    <w:rsid w:val="0027402F"/>
    <w:rsid w:val="00275036"/>
    <w:rsid w:val="00275A7A"/>
    <w:rsid w:val="00276B21"/>
    <w:rsid w:val="00276B82"/>
    <w:rsid w:val="00277C62"/>
    <w:rsid w:val="0028072E"/>
    <w:rsid w:val="00283363"/>
    <w:rsid w:val="002848CF"/>
    <w:rsid w:val="00284C29"/>
    <w:rsid w:val="00285074"/>
    <w:rsid w:val="00293D76"/>
    <w:rsid w:val="002941EC"/>
    <w:rsid w:val="002965B3"/>
    <w:rsid w:val="0029773E"/>
    <w:rsid w:val="002A06A8"/>
    <w:rsid w:val="002A3AC5"/>
    <w:rsid w:val="002A3C09"/>
    <w:rsid w:val="002A3DC3"/>
    <w:rsid w:val="002A3EBB"/>
    <w:rsid w:val="002A42A1"/>
    <w:rsid w:val="002A49E6"/>
    <w:rsid w:val="002A5421"/>
    <w:rsid w:val="002A5D8D"/>
    <w:rsid w:val="002A6DAB"/>
    <w:rsid w:val="002B25B9"/>
    <w:rsid w:val="002B2F14"/>
    <w:rsid w:val="002B3C72"/>
    <w:rsid w:val="002B4478"/>
    <w:rsid w:val="002B52CA"/>
    <w:rsid w:val="002B55FB"/>
    <w:rsid w:val="002B63AD"/>
    <w:rsid w:val="002B6CA8"/>
    <w:rsid w:val="002B6DC1"/>
    <w:rsid w:val="002B75F4"/>
    <w:rsid w:val="002B792B"/>
    <w:rsid w:val="002C20D5"/>
    <w:rsid w:val="002C6E8F"/>
    <w:rsid w:val="002D0AFA"/>
    <w:rsid w:val="002D2503"/>
    <w:rsid w:val="002D2B37"/>
    <w:rsid w:val="002D3AB7"/>
    <w:rsid w:val="002D3E41"/>
    <w:rsid w:val="002D418E"/>
    <w:rsid w:val="002D4B9C"/>
    <w:rsid w:val="002E0253"/>
    <w:rsid w:val="002E243A"/>
    <w:rsid w:val="002E466E"/>
    <w:rsid w:val="002E58BA"/>
    <w:rsid w:val="002E58EC"/>
    <w:rsid w:val="002E593D"/>
    <w:rsid w:val="002E666D"/>
    <w:rsid w:val="002E6822"/>
    <w:rsid w:val="002E6B17"/>
    <w:rsid w:val="002F0776"/>
    <w:rsid w:val="002F0B75"/>
    <w:rsid w:val="002F110D"/>
    <w:rsid w:val="002F18E3"/>
    <w:rsid w:val="002F1ECC"/>
    <w:rsid w:val="002F2B23"/>
    <w:rsid w:val="002F3F76"/>
    <w:rsid w:val="002F624C"/>
    <w:rsid w:val="002F739E"/>
    <w:rsid w:val="00301F4B"/>
    <w:rsid w:val="00303598"/>
    <w:rsid w:val="003045B0"/>
    <w:rsid w:val="00304853"/>
    <w:rsid w:val="0030609E"/>
    <w:rsid w:val="0031008A"/>
    <w:rsid w:val="0031073A"/>
    <w:rsid w:val="0031307F"/>
    <w:rsid w:val="003158EC"/>
    <w:rsid w:val="003209F4"/>
    <w:rsid w:val="00320BAB"/>
    <w:rsid w:val="003210CB"/>
    <w:rsid w:val="0032112C"/>
    <w:rsid w:val="00322203"/>
    <w:rsid w:val="00322B08"/>
    <w:rsid w:val="00323D9C"/>
    <w:rsid w:val="00326156"/>
    <w:rsid w:val="00331388"/>
    <w:rsid w:val="00333E4A"/>
    <w:rsid w:val="0033505B"/>
    <w:rsid w:val="00335989"/>
    <w:rsid w:val="00340618"/>
    <w:rsid w:val="00341DD1"/>
    <w:rsid w:val="00342279"/>
    <w:rsid w:val="0034281C"/>
    <w:rsid w:val="003436FD"/>
    <w:rsid w:val="003442B3"/>
    <w:rsid w:val="00350C2C"/>
    <w:rsid w:val="00350EA9"/>
    <w:rsid w:val="003523EA"/>
    <w:rsid w:val="003534B2"/>
    <w:rsid w:val="0035382A"/>
    <w:rsid w:val="00353AB2"/>
    <w:rsid w:val="00355BA6"/>
    <w:rsid w:val="00356285"/>
    <w:rsid w:val="00357273"/>
    <w:rsid w:val="0036124F"/>
    <w:rsid w:val="00361CBC"/>
    <w:rsid w:val="00361F32"/>
    <w:rsid w:val="00363DC1"/>
    <w:rsid w:val="00364230"/>
    <w:rsid w:val="003642C6"/>
    <w:rsid w:val="003645F0"/>
    <w:rsid w:val="003654EF"/>
    <w:rsid w:val="00365D77"/>
    <w:rsid w:val="00367E29"/>
    <w:rsid w:val="003700A7"/>
    <w:rsid w:val="00373298"/>
    <w:rsid w:val="00375C2C"/>
    <w:rsid w:val="00377257"/>
    <w:rsid w:val="00377D77"/>
    <w:rsid w:val="0038067A"/>
    <w:rsid w:val="0038198C"/>
    <w:rsid w:val="00382207"/>
    <w:rsid w:val="00382210"/>
    <w:rsid w:val="00383530"/>
    <w:rsid w:val="0038414B"/>
    <w:rsid w:val="00384FB6"/>
    <w:rsid w:val="0038724D"/>
    <w:rsid w:val="00387D97"/>
    <w:rsid w:val="00391D60"/>
    <w:rsid w:val="0039333D"/>
    <w:rsid w:val="003939D9"/>
    <w:rsid w:val="00394796"/>
    <w:rsid w:val="003951BD"/>
    <w:rsid w:val="003959CF"/>
    <w:rsid w:val="003976F3"/>
    <w:rsid w:val="00397AD5"/>
    <w:rsid w:val="003A207E"/>
    <w:rsid w:val="003A5007"/>
    <w:rsid w:val="003A5AB3"/>
    <w:rsid w:val="003A7A3E"/>
    <w:rsid w:val="003A7E6A"/>
    <w:rsid w:val="003B0787"/>
    <w:rsid w:val="003B0DC0"/>
    <w:rsid w:val="003B29D8"/>
    <w:rsid w:val="003B5D72"/>
    <w:rsid w:val="003B69CB"/>
    <w:rsid w:val="003B713E"/>
    <w:rsid w:val="003B72BF"/>
    <w:rsid w:val="003B7803"/>
    <w:rsid w:val="003B7D3E"/>
    <w:rsid w:val="003C23E2"/>
    <w:rsid w:val="003C2AE5"/>
    <w:rsid w:val="003C2C61"/>
    <w:rsid w:val="003C320E"/>
    <w:rsid w:val="003C3629"/>
    <w:rsid w:val="003C3E8C"/>
    <w:rsid w:val="003C7CD5"/>
    <w:rsid w:val="003D0171"/>
    <w:rsid w:val="003D03D8"/>
    <w:rsid w:val="003D06F6"/>
    <w:rsid w:val="003D0A1F"/>
    <w:rsid w:val="003D121E"/>
    <w:rsid w:val="003D2693"/>
    <w:rsid w:val="003D32FE"/>
    <w:rsid w:val="003D3949"/>
    <w:rsid w:val="003D5A83"/>
    <w:rsid w:val="003D5B4F"/>
    <w:rsid w:val="003D6345"/>
    <w:rsid w:val="003D654D"/>
    <w:rsid w:val="003D7A9F"/>
    <w:rsid w:val="003E062A"/>
    <w:rsid w:val="003E0D28"/>
    <w:rsid w:val="003E3D40"/>
    <w:rsid w:val="003E3E8D"/>
    <w:rsid w:val="003E48A8"/>
    <w:rsid w:val="003E5255"/>
    <w:rsid w:val="003E552D"/>
    <w:rsid w:val="003E57F3"/>
    <w:rsid w:val="003E6BC6"/>
    <w:rsid w:val="003E6DFE"/>
    <w:rsid w:val="003E6F17"/>
    <w:rsid w:val="003E7C78"/>
    <w:rsid w:val="003F0FE5"/>
    <w:rsid w:val="003F1E1C"/>
    <w:rsid w:val="003F1F8C"/>
    <w:rsid w:val="003F2A85"/>
    <w:rsid w:val="003F519F"/>
    <w:rsid w:val="003F5E56"/>
    <w:rsid w:val="003F77A2"/>
    <w:rsid w:val="00400489"/>
    <w:rsid w:val="00400834"/>
    <w:rsid w:val="00400915"/>
    <w:rsid w:val="0040271B"/>
    <w:rsid w:val="004027DA"/>
    <w:rsid w:val="00402B15"/>
    <w:rsid w:val="00402C87"/>
    <w:rsid w:val="004031A9"/>
    <w:rsid w:val="00403901"/>
    <w:rsid w:val="00405980"/>
    <w:rsid w:val="00405C23"/>
    <w:rsid w:val="00410791"/>
    <w:rsid w:val="00411AD5"/>
    <w:rsid w:val="00411B54"/>
    <w:rsid w:val="00413100"/>
    <w:rsid w:val="00414705"/>
    <w:rsid w:val="0041515F"/>
    <w:rsid w:val="0041575A"/>
    <w:rsid w:val="00416DEE"/>
    <w:rsid w:val="004205E8"/>
    <w:rsid w:val="00420B29"/>
    <w:rsid w:val="00421C79"/>
    <w:rsid w:val="00422A25"/>
    <w:rsid w:val="00422B68"/>
    <w:rsid w:val="00427B73"/>
    <w:rsid w:val="00430590"/>
    <w:rsid w:val="0043179F"/>
    <w:rsid w:val="00431947"/>
    <w:rsid w:val="00434B93"/>
    <w:rsid w:val="00435823"/>
    <w:rsid w:val="004364DA"/>
    <w:rsid w:val="00437226"/>
    <w:rsid w:val="004449E2"/>
    <w:rsid w:val="00444C6A"/>
    <w:rsid w:val="00447E24"/>
    <w:rsid w:val="00451591"/>
    <w:rsid w:val="004516EA"/>
    <w:rsid w:val="00453413"/>
    <w:rsid w:val="004542AB"/>
    <w:rsid w:val="00454D6E"/>
    <w:rsid w:val="004558EC"/>
    <w:rsid w:val="00456059"/>
    <w:rsid w:val="0045635E"/>
    <w:rsid w:val="0046036E"/>
    <w:rsid w:val="0046059A"/>
    <w:rsid w:val="00460D25"/>
    <w:rsid w:val="004612FC"/>
    <w:rsid w:val="00464C56"/>
    <w:rsid w:val="00465166"/>
    <w:rsid w:val="004653C2"/>
    <w:rsid w:val="00467E1D"/>
    <w:rsid w:val="00467E2B"/>
    <w:rsid w:val="00467F36"/>
    <w:rsid w:val="00471C5C"/>
    <w:rsid w:val="00475666"/>
    <w:rsid w:val="0047590D"/>
    <w:rsid w:val="00476558"/>
    <w:rsid w:val="00476739"/>
    <w:rsid w:val="004767CA"/>
    <w:rsid w:val="00481413"/>
    <w:rsid w:val="004821F3"/>
    <w:rsid w:val="00482549"/>
    <w:rsid w:val="00482D9F"/>
    <w:rsid w:val="00483229"/>
    <w:rsid w:val="00483FD4"/>
    <w:rsid w:val="00484A03"/>
    <w:rsid w:val="00486297"/>
    <w:rsid w:val="00487FB1"/>
    <w:rsid w:val="00491154"/>
    <w:rsid w:val="00494A75"/>
    <w:rsid w:val="00495EB9"/>
    <w:rsid w:val="004962D6"/>
    <w:rsid w:val="00496738"/>
    <w:rsid w:val="00496AAC"/>
    <w:rsid w:val="004A027E"/>
    <w:rsid w:val="004A2A2A"/>
    <w:rsid w:val="004A2BF9"/>
    <w:rsid w:val="004A3FF1"/>
    <w:rsid w:val="004A4619"/>
    <w:rsid w:val="004A5204"/>
    <w:rsid w:val="004A699B"/>
    <w:rsid w:val="004A788C"/>
    <w:rsid w:val="004B0A49"/>
    <w:rsid w:val="004B119F"/>
    <w:rsid w:val="004B1DF4"/>
    <w:rsid w:val="004B29F0"/>
    <w:rsid w:val="004B7215"/>
    <w:rsid w:val="004B75D9"/>
    <w:rsid w:val="004B7ADF"/>
    <w:rsid w:val="004C2445"/>
    <w:rsid w:val="004C5023"/>
    <w:rsid w:val="004C5076"/>
    <w:rsid w:val="004C50EC"/>
    <w:rsid w:val="004C594C"/>
    <w:rsid w:val="004C5B5E"/>
    <w:rsid w:val="004C5FF6"/>
    <w:rsid w:val="004D01E2"/>
    <w:rsid w:val="004D01E7"/>
    <w:rsid w:val="004D0617"/>
    <w:rsid w:val="004D171E"/>
    <w:rsid w:val="004D284B"/>
    <w:rsid w:val="004D2901"/>
    <w:rsid w:val="004D5CA3"/>
    <w:rsid w:val="004D6949"/>
    <w:rsid w:val="004D6AF8"/>
    <w:rsid w:val="004D7DAB"/>
    <w:rsid w:val="004E0952"/>
    <w:rsid w:val="004E34A3"/>
    <w:rsid w:val="004E3959"/>
    <w:rsid w:val="004E409C"/>
    <w:rsid w:val="004E6A69"/>
    <w:rsid w:val="004F1C45"/>
    <w:rsid w:val="004F332F"/>
    <w:rsid w:val="004F348C"/>
    <w:rsid w:val="004F4BC0"/>
    <w:rsid w:val="005009C9"/>
    <w:rsid w:val="0050114C"/>
    <w:rsid w:val="005025D6"/>
    <w:rsid w:val="0050282B"/>
    <w:rsid w:val="0050337D"/>
    <w:rsid w:val="0050387C"/>
    <w:rsid w:val="00504F48"/>
    <w:rsid w:val="00511CF8"/>
    <w:rsid w:val="005145A4"/>
    <w:rsid w:val="00515E38"/>
    <w:rsid w:val="00515FAE"/>
    <w:rsid w:val="00516C85"/>
    <w:rsid w:val="00516F48"/>
    <w:rsid w:val="00520A71"/>
    <w:rsid w:val="00522476"/>
    <w:rsid w:val="00523367"/>
    <w:rsid w:val="00523420"/>
    <w:rsid w:val="00523C33"/>
    <w:rsid w:val="00524D11"/>
    <w:rsid w:val="005255C5"/>
    <w:rsid w:val="005257B0"/>
    <w:rsid w:val="00525865"/>
    <w:rsid w:val="00526991"/>
    <w:rsid w:val="00530616"/>
    <w:rsid w:val="005312AC"/>
    <w:rsid w:val="00532E93"/>
    <w:rsid w:val="005334AA"/>
    <w:rsid w:val="00533CB9"/>
    <w:rsid w:val="00534B47"/>
    <w:rsid w:val="005352F9"/>
    <w:rsid w:val="00535964"/>
    <w:rsid w:val="00535DB4"/>
    <w:rsid w:val="0053602D"/>
    <w:rsid w:val="00536112"/>
    <w:rsid w:val="0054076D"/>
    <w:rsid w:val="00540F74"/>
    <w:rsid w:val="00543221"/>
    <w:rsid w:val="005436A9"/>
    <w:rsid w:val="00543727"/>
    <w:rsid w:val="00544AA6"/>
    <w:rsid w:val="005469C8"/>
    <w:rsid w:val="0054702C"/>
    <w:rsid w:val="005476AE"/>
    <w:rsid w:val="00550721"/>
    <w:rsid w:val="00551B1C"/>
    <w:rsid w:val="00551C1F"/>
    <w:rsid w:val="005527C2"/>
    <w:rsid w:val="00553CAA"/>
    <w:rsid w:val="00554E4E"/>
    <w:rsid w:val="00555D0A"/>
    <w:rsid w:val="0055630A"/>
    <w:rsid w:val="00556B6A"/>
    <w:rsid w:val="00557645"/>
    <w:rsid w:val="00560257"/>
    <w:rsid w:val="0056088A"/>
    <w:rsid w:val="00562112"/>
    <w:rsid w:val="00563A9A"/>
    <w:rsid w:val="005642B0"/>
    <w:rsid w:val="00565F17"/>
    <w:rsid w:val="0056610B"/>
    <w:rsid w:val="00566678"/>
    <w:rsid w:val="00566C17"/>
    <w:rsid w:val="00567E4F"/>
    <w:rsid w:val="005702A4"/>
    <w:rsid w:val="00573B01"/>
    <w:rsid w:val="00574B42"/>
    <w:rsid w:val="00574D63"/>
    <w:rsid w:val="0057564D"/>
    <w:rsid w:val="00576395"/>
    <w:rsid w:val="0057682C"/>
    <w:rsid w:val="00582BDF"/>
    <w:rsid w:val="00582C8F"/>
    <w:rsid w:val="00583575"/>
    <w:rsid w:val="00586007"/>
    <w:rsid w:val="00586A2A"/>
    <w:rsid w:val="00586E8B"/>
    <w:rsid w:val="00587354"/>
    <w:rsid w:val="005908FB"/>
    <w:rsid w:val="00591B67"/>
    <w:rsid w:val="00593A32"/>
    <w:rsid w:val="00594AFC"/>
    <w:rsid w:val="00595A44"/>
    <w:rsid w:val="00596230"/>
    <w:rsid w:val="00596305"/>
    <w:rsid w:val="00597661"/>
    <w:rsid w:val="00597FDA"/>
    <w:rsid w:val="005A0885"/>
    <w:rsid w:val="005A090B"/>
    <w:rsid w:val="005A0E82"/>
    <w:rsid w:val="005A34A4"/>
    <w:rsid w:val="005A3A7C"/>
    <w:rsid w:val="005A5409"/>
    <w:rsid w:val="005A686C"/>
    <w:rsid w:val="005A69DA"/>
    <w:rsid w:val="005A7F7D"/>
    <w:rsid w:val="005B00ED"/>
    <w:rsid w:val="005B0840"/>
    <w:rsid w:val="005B1208"/>
    <w:rsid w:val="005B2A56"/>
    <w:rsid w:val="005B2E0E"/>
    <w:rsid w:val="005B45A5"/>
    <w:rsid w:val="005B5736"/>
    <w:rsid w:val="005B6612"/>
    <w:rsid w:val="005B69D1"/>
    <w:rsid w:val="005C2E57"/>
    <w:rsid w:val="005C2FEC"/>
    <w:rsid w:val="005C35E4"/>
    <w:rsid w:val="005C3C07"/>
    <w:rsid w:val="005C4964"/>
    <w:rsid w:val="005C5083"/>
    <w:rsid w:val="005C564C"/>
    <w:rsid w:val="005C7116"/>
    <w:rsid w:val="005D2D82"/>
    <w:rsid w:val="005D4530"/>
    <w:rsid w:val="005D485C"/>
    <w:rsid w:val="005D5C4B"/>
    <w:rsid w:val="005E0218"/>
    <w:rsid w:val="005E16B1"/>
    <w:rsid w:val="005E2FCB"/>
    <w:rsid w:val="005E6B5C"/>
    <w:rsid w:val="005F25D4"/>
    <w:rsid w:val="005F2A18"/>
    <w:rsid w:val="005F3E48"/>
    <w:rsid w:val="005F41B6"/>
    <w:rsid w:val="005F5288"/>
    <w:rsid w:val="005F5CA2"/>
    <w:rsid w:val="005F63AF"/>
    <w:rsid w:val="005F65E1"/>
    <w:rsid w:val="005F6BB6"/>
    <w:rsid w:val="00602336"/>
    <w:rsid w:val="00602BED"/>
    <w:rsid w:val="0060334D"/>
    <w:rsid w:val="00603419"/>
    <w:rsid w:val="00605A25"/>
    <w:rsid w:val="00605CDB"/>
    <w:rsid w:val="006073A7"/>
    <w:rsid w:val="00607CAD"/>
    <w:rsid w:val="00607F92"/>
    <w:rsid w:val="00611CC3"/>
    <w:rsid w:val="006122D4"/>
    <w:rsid w:val="00612DB2"/>
    <w:rsid w:val="00613A4E"/>
    <w:rsid w:val="00614C3C"/>
    <w:rsid w:val="0061554C"/>
    <w:rsid w:val="006209E1"/>
    <w:rsid w:val="00621403"/>
    <w:rsid w:val="00623F26"/>
    <w:rsid w:val="00623F99"/>
    <w:rsid w:val="00625FEF"/>
    <w:rsid w:val="00626619"/>
    <w:rsid w:val="0063249C"/>
    <w:rsid w:val="006331CE"/>
    <w:rsid w:val="00634009"/>
    <w:rsid w:val="00641A52"/>
    <w:rsid w:val="00641C8E"/>
    <w:rsid w:val="00642C66"/>
    <w:rsid w:val="00642CDA"/>
    <w:rsid w:val="0064371B"/>
    <w:rsid w:val="0064423F"/>
    <w:rsid w:val="006449CB"/>
    <w:rsid w:val="00645ABE"/>
    <w:rsid w:val="00646ED8"/>
    <w:rsid w:val="006472BE"/>
    <w:rsid w:val="00652829"/>
    <w:rsid w:val="00652878"/>
    <w:rsid w:val="00652E78"/>
    <w:rsid w:val="006537AF"/>
    <w:rsid w:val="00653DF3"/>
    <w:rsid w:val="0065471B"/>
    <w:rsid w:val="006579D3"/>
    <w:rsid w:val="00657CDA"/>
    <w:rsid w:val="00660B7C"/>
    <w:rsid w:val="00662341"/>
    <w:rsid w:val="0066403D"/>
    <w:rsid w:val="006640BA"/>
    <w:rsid w:val="00664C05"/>
    <w:rsid w:val="00665C0E"/>
    <w:rsid w:val="00666327"/>
    <w:rsid w:val="006665B0"/>
    <w:rsid w:val="00666B58"/>
    <w:rsid w:val="00667BA1"/>
    <w:rsid w:val="00671564"/>
    <w:rsid w:val="00671781"/>
    <w:rsid w:val="006723B0"/>
    <w:rsid w:val="006733E6"/>
    <w:rsid w:val="00674160"/>
    <w:rsid w:val="006754F4"/>
    <w:rsid w:val="006759C1"/>
    <w:rsid w:val="00675EAB"/>
    <w:rsid w:val="006761E2"/>
    <w:rsid w:val="00676A57"/>
    <w:rsid w:val="0067717A"/>
    <w:rsid w:val="00677AC0"/>
    <w:rsid w:val="00681158"/>
    <w:rsid w:val="006823AD"/>
    <w:rsid w:val="00683281"/>
    <w:rsid w:val="00683797"/>
    <w:rsid w:val="006843C1"/>
    <w:rsid w:val="00684C94"/>
    <w:rsid w:val="00685734"/>
    <w:rsid w:val="0068577E"/>
    <w:rsid w:val="006874B1"/>
    <w:rsid w:val="0069036C"/>
    <w:rsid w:val="0069073A"/>
    <w:rsid w:val="0069155B"/>
    <w:rsid w:val="00691A16"/>
    <w:rsid w:val="00691A82"/>
    <w:rsid w:val="0069264B"/>
    <w:rsid w:val="00692F0F"/>
    <w:rsid w:val="00693189"/>
    <w:rsid w:val="006932F3"/>
    <w:rsid w:val="0069389A"/>
    <w:rsid w:val="00694DBF"/>
    <w:rsid w:val="00696CD0"/>
    <w:rsid w:val="0069719C"/>
    <w:rsid w:val="00697532"/>
    <w:rsid w:val="00697F63"/>
    <w:rsid w:val="006A2238"/>
    <w:rsid w:val="006A51E2"/>
    <w:rsid w:val="006A5DFE"/>
    <w:rsid w:val="006A7F18"/>
    <w:rsid w:val="006B20AC"/>
    <w:rsid w:val="006B31ED"/>
    <w:rsid w:val="006B4A87"/>
    <w:rsid w:val="006B4E0F"/>
    <w:rsid w:val="006B5E56"/>
    <w:rsid w:val="006B7355"/>
    <w:rsid w:val="006C09CC"/>
    <w:rsid w:val="006C386E"/>
    <w:rsid w:val="006C3F28"/>
    <w:rsid w:val="006C448D"/>
    <w:rsid w:val="006C490C"/>
    <w:rsid w:val="006C5A8E"/>
    <w:rsid w:val="006C6144"/>
    <w:rsid w:val="006C6821"/>
    <w:rsid w:val="006C7BD7"/>
    <w:rsid w:val="006D058E"/>
    <w:rsid w:val="006D1A4B"/>
    <w:rsid w:val="006D1E20"/>
    <w:rsid w:val="006D238B"/>
    <w:rsid w:val="006D3013"/>
    <w:rsid w:val="006D3D17"/>
    <w:rsid w:val="006D4392"/>
    <w:rsid w:val="006D5841"/>
    <w:rsid w:val="006D66C2"/>
    <w:rsid w:val="006D6997"/>
    <w:rsid w:val="006D6D65"/>
    <w:rsid w:val="006D6F2B"/>
    <w:rsid w:val="006D7248"/>
    <w:rsid w:val="006E00BF"/>
    <w:rsid w:val="006E0E9D"/>
    <w:rsid w:val="006E1AC1"/>
    <w:rsid w:val="006E1BAC"/>
    <w:rsid w:val="006E1F9F"/>
    <w:rsid w:val="006E2567"/>
    <w:rsid w:val="006E3A4E"/>
    <w:rsid w:val="006E3BD5"/>
    <w:rsid w:val="006E6449"/>
    <w:rsid w:val="006E7974"/>
    <w:rsid w:val="006E7F7D"/>
    <w:rsid w:val="006F260A"/>
    <w:rsid w:val="006F4550"/>
    <w:rsid w:val="006F604C"/>
    <w:rsid w:val="006F66BA"/>
    <w:rsid w:val="006F6A77"/>
    <w:rsid w:val="006F6E31"/>
    <w:rsid w:val="006F710B"/>
    <w:rsid w:val="00700947"/>
    <w:rsid w:val="00700D21"/>
    <w:rsid w:val="007015BB"/>
    <w:rsid w:val="00703B5A"/>
    <w:rsid w:val="0070511E"/>
    <w:rsid w:val="0070741B"/>
    <w:rsid w:val="00710DDA"/>
    <w:rsid w:val="0071126B"/>
    <w:rsid w:val="007116A9"/>
    <w:rsid w:val="007148F5"/>
    <w:rsid w:val="0071599B"/>
    <w:rsid w:val="007167F4"/>
    <w:rsid w:val="00716A21"/>
    <w:rsid w:val="00716D89"/>
    <w:rsid w:val="007206F9"/>
    <w:rsid w:val="00720E65"/>
    <w:rsid w:val="00721720"/>
    <w:rsid w:val="00721BC6"/>
    <w:rsid w:val="007225B9"/>
    <w:rsid w:val="00722834"/>
    <w:rsid w:val="00722C5B"/>
    <w:rsid w:val="00724CB0"/>
    <w:rsid w:val="0072603B"/>
    <w:rsid w:val="00726479"/>
    <w:rsid w:val="00730C5B"/>
    <w:rsid w:val="007321F2"/>
    <w:rsid w:val="007327C2"/>
    <w:rsid w:val="007336A9"/>
    <w:rsid w:val="00734B5E"/>
    <w:rsid w:val="00736631"/>
    <w:rsid w:val="00736660"/>
    <w:rsid w:val="00737CED"/>
    <w:rsid w:val="007400A7"/>
    <w:rsid w:val="00740102"/>
    <w:rsid w:val="00740A88"/>
    <w:rsid w:val="007429A5"/>
    <w:rsid w:val="00743349"/>
    <w:rsid w:val="007439BD"/>
    <w:rsid w:val="007450D6"/>
    <w:rsid w:val="00745584"/>
    <w:rsid w:val="007456E3"/>
    <w:rsid w:val="00746969"/>
    <w:rsid w:val="00747156"/>
    <w:rsid w:val="00747601"/>
    <w:rsid w:val="00747721"/>
    <w:rsid w:val="00747E10"/>
    <w:rsid w:val="00747F87"/>
    <w:rsid w:val="00747FF8"/>
    <w:rsid w:val="0075043E"/>
    <w:rsid w:val="00751609"/>
    <w:rsid w:val="00751A89"/>
    <w:rsid w:val="00751CD2"/>
    <w:rsid w:val="007528ED"/>
    <w:rsid w:val="00753001"/>
    <w:rsid w:val="00753EB8"/>
    <w:rsid w:val="007549CD"/>
    <w:rsid w:val="007557BA"/>
    <w:rsid w:val="00755E38"/>
    <w:rsid w:val="00755F3C"/>
    <w:rsid w:val="00756776"/>
    <w:rsid w:val="007573A2"/>
    <w:rsid w:val="00761CA4"/>
    <w:rsid w:val="00762583"/>
    <w:rsid w:val="007634FB"/>
    <w:rsid w:val="007637FE"/>
    <w:rsid w:val="00763EA3"/>
    <w:rsid w:val="00765BA3"/>
    <w:rsid w:val="00766425"/>
    <w:rsid w:val="0076644E"/>
    <w:rsid w:val="00766B8B"/>
    <w:rsid w:val="00771029"/>
    <w:rsid w:val="00771101"/>
    <w:rsid w:val="007715B8"/>
    <w:rsid w:val="00771B68"/>
    <w:rsid w:val="00771D36"/>
    <w:rsid w:val="0077231F"/>
    <w:rsid w:val="00773D68"/>
    <w:rsid w:val="007743DD"/>
    <w:rsid w:val="00775282"/>
    <w:rsid w:val="0077529F"/>
    <w:rsid w:val="007755B4"/>
    <w:rsid w:val="00777E2D"/>
    <w:rsid w:val="00780A0A"/>
    <w:rsid w:val="00780A43"/>
    <w:rsid w:val="00782348"/>
    <w:rsid w:val="007834FC"/>
    <w:rsid w:val="00783CC7"/>
    <w:rsid w:val="00784DFC"/>
    <w:rsid w:val="00786458"/>
    <w:rsid w:val="00787593"/>
    <w:rsid w:val="00787908"/>
    <w:rsid w:val="00787BE6"/>
    <w:rsid w:val="00793F1C"/>
    <w:rsid w:val="00794080"/>
    <w:rsid w:val="00795072"/>
    <w:rsid w:val="007973F8"/>
    <w:rsid w:val="007A3769"/>
    <w:rsid w:val="007A3CE2"/>
    <w:rsid w:val="007A4DAA"/>
    <w:rsid w:val="007A55CB"/>
    <w:rsid w:val="007A5BC9"/>
    <w:rsid w:val="007A7F17"/>
    <w:rsid w:val="007B0B7B"/>
    <w:rsid w:val="007B138F"/>
    <w:rsid w:val="007B1F34"/>
    <w:rsid w:val="007B2EFA"/>
    <w:rsid w:val="007B3A61"/>
    <w:rsid w:val="007B48F6"/>
    <w:rsid w:val="007B5CB7"/>
    <w:rsid w:val="007B5D18"/>
    <w:rsid w:val="007B5DD9"/>
    <w:rsid w:val="007B624E"/>
    <w:rsid w:val="007B69C8"/>
    <w:rsid w:val="007B6D2B"/>
    <w:rsid w:val="007B6DE8"/>
    <w:rsid w:val="007B6DFB"/>
    <w:rsid w:val="007C0617"/>
    <w:rsid w:val="007C0739"/>
    <w:rsid w:val="007C08EF"/>
    <w:rsid w:val="007C0E87"/>
    <w:rsid w:val="007C0FD9"/>
    <w:rsid w:val="007C12C5"/>
    <w:rsid w:val="007C1397"/>
    <w:rsid w:val="007C14E3"/>
    <w:rsid w:val="007C1FD0"/>
    <w:rsid w:val="007C268C"/>
    <w:rsid w:val="007C2B2A"/>
    <w:rsid w:val="007C4737"/>
    <w:rsid w:val="007C4DD6"/>
    <w:rsid w:val="007C51A2"/>
    <w:rsid w:val="007C5DCE"/>
    <w:rsid w:val="007C624E"/>
    <w:rsid w:val="007C62FD"/>
    <w:rsid w:val="007C7FCF"/>
    <w:rsid w:val="007D1FB7"/>
    <w:rsid w:val="007D27DE"/>
    <w:rsid w:val="007D379B"/>
    <w:rsid w:val="007D57AE"/>
    <w:rsid w:val="007D6057"/>
    <w:rsid w:val="007D6B14"/>
    <w:rsid w:val="007D6FC5"/>
    <w:rsid w:val="007E04F0"/>
    <w:rsid w:val="007E0EC9"/>
    <w:rsid w:val="007E3AC6"/>
    <w:rsid w:val="007E47C1"/>
    <w:rsid w:val="007E65A2"/>
    <w:rsid w:val="007E6BE1"/>
    <w:rsid w:val="007F08B2"/>
    <w:rsid w:val="007F1920"/>
    <w:rsid w:val="007F1FC1"/>
    <w:rsid w:val="007F58A6"/>
    <w:rsid w:val="007F5924"/>
    <w:rsid w:val="007F607C"/>
    <w:rsid w:val="007F6AE5"/>
    <w:rsid w:val="007F751E"/>
    <w:rsid w:val="007F7837"/>
    <w:rsid w:val="007F78C2"/>
    <w:rsid w:val="00801265"/>
    <w:rsid w:val="008022B8"/>
    <w:rsid w:val="00802B12"/>
    <w:rsid w:val="00804377"/>
    <w:rsid w:val="008047F6"/>
    <w:rsid w:val="00806B62"/>
    <w:rsid w:val="008075A1"/>
    <w:rsid w:val="008076C2"/>
    <w:rsid w:val="008078B4"/>
    <w:rsid w:val="00810858"/>
    <w:rsid w:val="00811AC5"/>
    <w:rsid w:val="00811BEF"/>
    <w:rsid w:val="008122C0"/>
    <w:rsid w:val="0081284A"/>
    <w:rsid w:val="0081285F"/>
    <w:rsid w:val="0081299B"/>
    <w:rsid w:val="00812CBA"/>
    <w:rsid w:val="00813997"/>
    <w:rsid w:val="00816591"/>
    <w:rsid w:val="00820C0A"/>
    <w:rsid w:val="008215A5"/>
    <w:rsid w:val="00822D3B"/>
    <w:rsid w:val="0082393E"/>
    <w:rsid w:val="00824509"/>
    <w:rsid w:val="008246F3"/>
    <w:rsid w:val="00826696"/>
    <w:rsid w:val="008267BD"/>
    <w:rsid w:val="00826F44"/>
    <w:rsid w:val="008277A2"/>
    <w:rsid w:val="008317D0"/>
    <w:rsid w:val="0083189F"/>
    <w:rsid w:val="00832A6C"/>
    <w:rsid w:val="00833258"/>
    <w:rsid w:val="008355D6"/>
    <w:rsid w:val="008363BC"/>
    <w:rsid w:val="008378DD"/>
    <w:rsid w:val="0084056E"/>
    <w:rsid w:val="0084092E"/>
    <w:rsid w:val="0084115B"/>
    <w:rsid w:val="00841B50"/>
    <w:rsid w:val="0084204A"/>
    <w:rsid w:val="0084266F"/>
    <w:rsid w:val="00842820"/>
    <w:rsid w:val="00842B73"/>
    <w:rsid w:val="00846AA9"/>
    <w:rsid w:val="00847F79"/>
    <w:rsid w:val="00850390"/>
    <w:rsid w:val="00854131"/>
    <w:rsid w:val="00854718"/>
    <w:rsid w:val="00857C92"/>
    <w:rsid w:val="00857D43"/>
    <w:rsid w:val="00857FC6"/>
    <w:rsid w:val="00860BD7"/>
    <w:rsid w:val="00861308"/>
    <w:rsid w:val="00861978"/>
    <w:rsid w:val="00861C0D"/>
    <w:rsid w:val="008645A9"/>
    <w:rsid w:val="00865623"/>
    <w:rsid w:val="00865E03"/>
    <w:rsid w:val="00866FDA"/>
    <w:rsid w:val="00870A81"/>
    <w:rsid w:val="0087264A"/>
    <w:rsid w:val="0087593A"/>
    <w:rsid w:val="00875978"/>
    <w:rsid w:val="008778EA"/>
    <w:rsid w:val="00877C7F"/>
    <w:rsid w:val="008812E2"/>
    <w:rsid w:val="008821FB"/>
    <w:rsid w:val="00883207"/>
    <w:rsid w:val="008843B2"/>
    <w:rsid w:val="00884C3E"/>
    <w:rsid w:val="00884F58"/>
    <w:rsid w:val="00885F1B"/>
    <w:rsid w:val="00886847"/>
    <w:rsid w:val="00887708"/>
    <w:rsid w:val="008908A6"/>
    <w:rsid w:val="00890E8B"/>
    <w:rsid w:val="00890EFC"/>
    <w:rsid w:val="00891CA2"/>
    <w:rsid w:val="008925E2"/>
    <w:rsid w:val="00893335"/>
    <w:rsid w:val="00893F1D"/>
    <w:rsid w:val="008940C7"/>
    <w:rsid w:val="008945E0"/>
    <w:rsid w:val="00895522"/>
    <w:rsid w:val="008A253D"/>
    <w:rsid w:val="008A29C8"/>
    <w:rsid w:val="008A2B1A"/>
    <w:rsid w:val="008A2B54"/>
    <w:rsid w:val="008A4407"/>
    <w:rsid w:val="008A4E53"/>
    <w:rsid w:val="008A5209"/>
    <w:rsid w:val="008A6D6F"/>
    <w:rsid w:val="008A7D90"/>
    <w:rsid w:val="008B0D32"/>
    <w:rsid w:val="008B5A96"/>
    <w:rsid w:val="008B6802"/>
    <w:rsid w:val="008B6B55"/>
    <w:rsid w:val="008C177B"/>
    <w:rsid w:val="008C297E"/>
    <w:rsid w:val="008C3691"/>
    <w:rsid w:val="008C3D1F"/>
    <w:rsid w:val="008C6B7C"/>
    <w:rsid w:val="008C7640"/>
    <w:rsid w:val="008C79ED"/>
    <w:rsid w:val="008D1065"/>
    <w:rsid w:val="008D112F"/>
    <w:rsid w:val="008D2FAD"/>
    <w:rsid w:val="008D333F"/>
    <w:rsid w:val="008D36D3"/>
    <w:rsid w:val="008D4D8B"/>
    <w:rsid w:val="008D529C"/>
    <w:rsid w:val="008D564C"/>
    <w:rsid w:val="008D755C"/>
    <w:rsid w:val="008E28D9"/>
    <w:rsid w:val="008E4FE8"/>
    <w:rsid w:val="008E544A"/>
    <w:rsid w:val="008E642C"/>
    <w:rsid w:val="008E6A57"/>
    <w:rsid w:val="008E715C"/>
    <w:rsid w:val="008F0265"/>
    <w:rsid w:val="008F06F1"/>
    <w:rsid w:val="008F0772"/>
    <w:rsid w:val="008F166B"/>
    <w:rsid w:val="008F1B8C"/>
    <w:rsid w:val="008F1C6D"/>
    <w:rsid w:val="008F303E"/>
    <w:rsid w:val="008F3082"/>
    <w:rsid w:val="008F39FF"/>
    <w:rsid w:val="008F3EE5"/>
    <w:rsid w:val="008F5AF4"/>
    <w:rsid w:val="008F68F4"/>
    <w:rsid w:val="008F6926"/>
    <w:rsid w:val="008F696B"/>
    <w:rsid w:val="008F6BE7"/>
    <w:rsid w:val="008F6EBC"/>
    <w:rsid w:val="008F7290"/>
    <w:rsid w:val="008F76BD"/>
    <w:rsid w:val="008F7F0F"/>
    <w:rsid w:val="009004E5"/>
    <w:rsid w:val="00900BDA"/>
    <w:rsid w:val="00901DCF"/>
    <w:rsid w:val="00903BE7"/>
    <w:rsid w:val="0090484F"/>
    <w:rsid w:val="0090491B"/>
    <w:rsid w:val="00904B4F"/>
    <w:rsid w:val="009135A7"/>
    <w:rsid w:val="00913FD7"/>
    <w:rsid w:val="00915D38"/>
    <w:rsid w:val="009164DE"/>
    <w:rsid w:val="00917141"/>
    <w:rsid w:val="00920DB1"/>
    <w:rsid w:val="00921449"/>
    <w:rsid w:val="00922BE9"/>
    <w:rsid w:val="00922FAD"/>
    <w:rsid w:val="0092313C"/>
    <w:rsid w:val="00923233"/>
    <w:rsid w:val="0092334E"/>
    <w:rsid w:val="0092343B"/>
    <w:rsid w:val="00925699"/>
    <w:rsid w:val="00925F2F"/>
    <w:rsid w:val="009276E6"/>
    <w:rsid w:val="00931C30"/>
    <w:rsid w:val="00933947"/>
    <w:rsid w:val="009361FF"/>
    <w:rsid w:val="00940214"/>
    <w:rsid w:val="00943199"/>
    <w:rsid w:val="009438DC"/>
    <w:rsid w:val="00944E5E"/>
    <w:rsid w:val="00945AC4"/>
    <w:rsid w:val="00946E2C"/>
    <w:rsid w:val="00947333"/>
    <w:rsid w:val="00952BE8"/>
    <w:rsid w:val="00952DA7"/>
    <w:rsid w:val="00954233"/>
    <w:rsid w:val="00955DE4"/>
    <w:rsid w:val="00956401"/>
    <w:rsid w:val="00956C55"/>
    <w:rsid w:val="00957015"/>
    <w:rsid w:val="00957801"/>
    <w:rsid w:val="00957E28"/>
    <w:rsid w:val="009605C5"/>
    <w:rsid w:val="00960D71"/>
    <w:rsid w:val="00962A4D"/>
    <w:rsid w:val="009636AC"/>
    <w:rsid w:val="009647B7"/>
    <w:rsid w:val="00966920"/>
    <w:rsid w:val="0097079C"/>
    <w:rsid w:val="00970AEC"/>
    <w:rsid w:val="00972279"/>
    <w:rsid w:val="009735FA"/>
    <w:rsid w:val="00973A19"/>
    <w:rsid w:val="009751FC"/>
    <w:rsid w:val="0097579E"/>
    <w:rsid w:val="009767CC"/>
    <w:rsid w:val="009771E6"/>
    <w:rsid w:val="00980111"/>
    <w:rsid w:val="0098022E"/>
    <w:rsid w:val="0098079E"/>
    <w:rsid w:val="00980AF1"/>
    <w:rsid w:val="009828CF"/>
    <w:rsid w:val="009829E3"/>
    <w:rsid w:val="0098317E"/>
    <w:rsid w:val="00983569"/>
    <w:rsid w:val="00985DFB"/>
    <w:rsid w:val="00987046"/>
    <w:rsid w:val="00992164"/>
    <w:rsid w:val="009922B3"/>
    <w:rsid w:val="00993558"/>
    <w:rsid w:val="00994833"/>
    <w:rsid w:val="00995141"/>
    <w:rsid w:val="0099677C"/>
    <w:rsid w:val="00996E15"/>
    <w:rsid w:val="00996FD6"/>
    <w:rsid w:val="009977CE"/>
    <w:rsid w:val="009A2C93"/>
    <w:rsid w:val="009A38FB"/>
    <w:rsid w:val="009A486F"/>
    <w:rsid w:val="009A55B4"/>
    <w:rsid w:val="009B12AA"/>
    <w:rsid w:val="009B2A51"/>
    <w:rsid w:val="009B2E70"/>
    <w:rsid w:val="009B3974"/>
    <w:rsid w:val="009B4309"/>
    <w:rsid w:val="009B5FDE"/>
    <w:rsid w:val="009B7284"/>
    <w:rsid w:val="009C2C9B"/>
    <w:rsid w:val="009C35DE"/>
    <w:rsid w:val="009C4F91"/>
    <w:rsid w:val="009C56BF"/>
    <w:rsid w:val="009C5FC4"/>
    <w:rsid w:val="009C685B"/>
    <w:rsid w:val="009C7F56"/>
    <w:rsid w:val="009D392B"/>
    <w:rsid w:val="009D3AA7"/>
    <w:rsid w:val="009D3C84"/>
    <w:rsid w:val="009D4BEA"/>
    <w:rsid w:val="009D50C7"/>
    <w:rsid w:val="009D542B"/>
    <w:rsid w:val="009D5EDE"/>
    <w:rsid w:val="009D7E7A"/>
    <w:rsid w:val="009E0BEB"/>
    <w:rsid w:val="009E1FF6"/>
    <w:rsid w:val="009E2590"/>
    <w:rsid w:val="009E3775"/>
    <w:rsid w:val="009E40C6"/>
    <w:rsid w:val="009E4874"/>
    <w:rsid w:val="009E4C72"/>
    <w:rsid w:val="009E7D40"/>
    <w:rsid w:val="009F275C"/>
    <w:rsid w:val="009F2D58"/>
    <w:rsid w:val="009F384C"/>
    <w:rsid w:val="009F42AB"/>
    <w:rsid w:val="009F58F6"/>
    <w:rsid w:val="009F76B5"/>
    <w:rsid w:val="00A00964"/>
    <w:rsid w:val="00A034F3"/>
    <w:rsid w:val="00A05072"/>
    <w:rsid w:val="00A05288"/>
    <w:rsid w:val="00A058EF"/>
    <w:rsid w:val="00A0684B"/>
    <w:rsid w:val="00A07D2F"/>
    <w:rsid w:val="00A10190"/>
    <w:rsid w:val="00A11229"/>
    <w:rsid w:val="00A115F2"/>
    <w:rsid w:val="00A11D7B"/>
    <w:rsid w:val="00A122EF"/>
    <w:rsid w:val="00A12CB1"/>
    <w:rsid w:val="00A133BE"/>
    <w:rsid w:val="00A13F55"/>
    <w:rsid w:val="00A14B53"/>
    <w:rsid w:val="00A16B6A"/>
    <w:rsid w:val="00A1752C"/>
    <w:rsid w:val="00A178B6"/>
    <w:rsid w:val="00A17CC2"/>
    <w:rsid w:val="00A201C9"/>
    <w:rsid w:val="00A20F6C"/>
    <w:rsid w:val="00A21C64"/>
    <w:rsid w:val="00A22828"/>
    <w:rsid w:val="00A22FE0"/>
    <w:rsid w:val="00A23417"/>
    <w:rsid w:val="00A2360E"/>
    <w:rsid w:val="00A23C55"/>
    <w:rsid w:val="00A25C8C"/>
    <w:rsid w:val="00A27740"/>
    <w:rsid w:val="00A27CFE"/>
    <w:rsid w:val="00A31D48"/>
    <w:rsid w:val="00A31ED4"/>
    <w:rsid w:val="00A3531A"/>
    <w:rsid w:val="00A35C5E"/>
    <w:rsid w:val="00A3661A"/>
    <w:rsid w:val="00A366BD"/>
    <w:rsid w:val="00A368E5"/>
    <w:rsid w:val="00A3730F"/>
    <w:rsid w:val="00A4054F"/>
    <w:rsid w:val="00A41DA9"/>
    <w:rsid w:val="00A41EEB"/>
    <w:rsid w:val="00A420D7"/>
    <w:rsid w:val="00A44401"/>
    <w:rsid w:val="00A44C01"/>
    <w:rsid w:val="00A537B0"/>
    <w:rsid w:val="00A54C71"/>
    <w:rsid w:val="00A55700"/>
    <w:rsid w:val="00A557EB"/>
    <w:rsid w:val="00A55BA6"/>
    <w:rsid w:val="00A56F45"/>
    <w:rsid w:val="00A60149"/>
    <w:rsid w:val="00A61BC9"/>
    <w:rsid w:val="00A62F40"/>
    <w:rsid w:val="00A635B4"/>
    <w:rsid w:val="00A6574B"/>
    <w:rsid w:val="00A6726E"/>
    <w:rsid w:val="00A71267"/>
    <w:rsid w:val="00A7204D"/>
    <w:rsid w:val="00A72175"/>
    <w:rsid w:val="00A73210"/>
    <w:rsid w:val="00A73C7D"/>
    <w:rsid w:val="00A74580"/>
    <w:rsid w:val="00A75E80"/>
    <w:rsid w:val="00A75F9A"/>
    <w:rsid w:val="00A77B58"/>
    <w:rsid w:val="00A80904"/>
    <w:rsid w:val="00A8122E"/>
    <w:rsid w:val="00A818AF"/>
    <w:rsid w:val="00A8276F"/>
    <w:rsid w:val="00A83D53"/>
    <w:rsid w:val="00A84C46"/>
    <w:rsid w:val="00A910F5"/>
    <w:rsid w:val="00A925DC"/>
    <w:rsid w:val="00A94717"/>
    <w:rsid w:val="00A94876"/>
    <w:rsid w:val="00A95542"/>
    <w:rsid w:val="00A95F44"/>
    <w:rsid w:val="00A968C1"/>
    <w:rsid w:val="00A97162"/>
    <w:rsid w:val="00AA3212"/>
    <w:rsid w:val="00AA408B"/>
    <w:rsid w:val="00AA4823"/>
    <w:rsid w:val="00AA5060"/>
    <w:rsid w:val="00AA5592"/>
    <w:rsid w:val="00AA703C"/>
    <w:rsid w:val="00AA7F7D"/>
    <w:rsid w:val="00AB10F9"/>
    <w:rsid w:val="00AB1E89"/>
    <w:rsid w:val="00AB1F2F"/>
    <w:rsid w:val="00AB21D7"/>
    <w:rsid w:val="00AB2B2C"/>
    <w:rsid w:val="00AB3CF4"/>
    <w:rsid w:val="00AB43F5"/>
    <w:rsid w:val="00AB5282"/>
    <w:rsid w:val="00AB5C35"/>
    <w:rsid w:val="00AB6241"/>
    <w:rsid w:val="00AB6407"/>
    <w:rsid w:val="00AB69E1"/>
    <w:rsid w:val="00AB7EDE"/>
    <w:rsid w:val="00AC0176"/>
    <w:rsid w:val="00AC033B"/>
    <w:rsid w:val="00AC1DB0"/>
    <w:rsid w:val="00AC4AE3"/>
    <w:rsid w:val="00AC533B"/>
    <w:rsid w:val="00AC5BC3"/>
    <w:rsid w:val="00AC5C09"/>
    <w:rsid w:val="00AC7FB4"/>
    <w:rsid w:val="00AD024C"/>
    <w:rsid w:val="00AD0C78"/>
    <w:rsid w:val="00AD35CC"/>
    <w:rsid w:val="00AD3ABB"/>
    <w:rsid w:val="00AD3DE2"/>
    <w:rsid w:val="00AD61B8"/>
    <w:rsid w:val="00AD6414"/>
    <w:rsid w:val="00AD7A5C"/>
    <w:rsid w:val="00AE0498"/>
    <w:rsid w:val="00AE3DEB"/>
    <w:rsid w:val="00AE481D"/>
    <w:rsid w:val="00AE584A"/>
    <w:rsid w:val="00AE5A17"/>
    <w:rsid w:val="00AE5C16"/>
    <w:rsid w:val="00AE5E66"/>
    <w:rsid w:val="00AE5E7C"/>
    <w:rsid w:val="00AE6650"/>
    <w:rsid w:val="00AE68A9"/>
    <w:rsid w:val="00AE6E08"/>
    <w:rsid w:val="00AE7588"/>
    <w:rsid w:val="00AF133E"/>
    <w:rsid w:val="00AF48F1"/>
    <w:rsid w:val="00AF5AA2"/>
    <w:rsid w:val="00AF6E2E"/>
    <w:rsid w:val="00AF6F0E"/>
    <w:rsid w:val="00B0048E"/>
    <w:rsid w:val="00B008E1"/>
    <w:rsid w:val="00B021D9"/>
    <w:rsid w:val="00B025CE"/>
    <w:rsid w:val="00B029DC"/>
    <w:rsid w:val="00B0397C"/>
    <w:rsid w:val="00B04293"/>
    <w:rsid w:val="00B049A3"/>
    <w:rsid w:val="00B0541A"/>
    <w:rsid w:val="00B05613"/>
    <w:rsid w:val="00B05818"/>
    <w:rsid w:val="00B05A23"/>
    <w:rsid w:val="00B05F8C"/>
    <w:rsid w:val="00B065B4"/>
    <w:rsid w:val="00B06D95"/>
    <w:rsid w:val="00B0759C"/>
    <w:rsid w:val="00B07E5D"/>
    <w:rsid w:val="00B07EC9"/>
    <w:rsid w:val="00B111D7"/>
    <w:rsid w:val="00B13BC7"/>
    <w:rsid w:val="00B13CEC"/>
    <w:rsid w:val="00B13FDF"/>
    <w:rsid w:val="00B145E2"/>
    <w:rsid w:val="00B148A4"/>
    <w:rsid w:val="00B14928"/>
    <w:rsid w:val="00B14D41"/>
    <w:rsid w:val="00B158FA"/>
    <w:rsid w:val="00B20377"/>
    <w:rsid w:val="00B20A0E"/>
    <w:rsid w:val="00B20EDC"/>
    <w:rsid w:val="00B2164B"/>
    <w:rsid w:val="00B25F42"/>
    <w:rsid w:val="00B25FCB"/>
    <w:rsid w:val="00B26621"/>
    <w:rsid w:val="00B2783C"/>
    <w:rsid w:val="00B31792"/>
    <w:rsid w:val="00B319DD"/>
    <w:rsid w:val="00B31B7B"/>
    <w:rsid w:val="00B33839"/>
    <w:rsid w:val="00B342A8"/>
    <w:rsid w:val="00B3578F"/>
    <w:rsid w:val="00B36CA9"/>
    <w:rsid w:val="00B36FE5"/>
    <w:rsid w:val="00B3725F"/>
    <w:rsid w:val="00B3766B"/>
    <w:rsid w:val="00B40738"/>
    <w:rsid w:val="00B4088D"/>
    <w:rsid w:val="00B41350"/>
    <w:rsid w:val="00B43FFA"/>
    <w:rsid w:val="00B4549A"/>
    <w:rsid w:val="00B5058F"/>
    <w:rsid w:val="00B51D8E"/>
    <w:rsid w:val="00B5322F"/>
    <w:rsid w:val="00B53495"/>
    <w:rsid w:val="00B535B1"/>
    <w:rsid w:val="00B543B4"/>
    <w:rsid w:val="00B55180"/>
    <w:rsid w:val="00B55958"/>
    <w:rsid w:val="00B5595A"/>
    <w:rsid w:val="00B56004"/>
    <w:rsid w:val="00B565C4"/>
    <w:rsid w:val="00B56B6E"/>
    <w:rsid w:val="00B56E2F"/>
    <w:rsid w:val="00B60312"/>
    <w:rsid w:val="00B60546"/>
    <w:rsid w:val="00B63CF9"/>
    <w:rsid w:val="00B64901"/>
    <w:rsid w:val="00B649F8"/>
    <w:rsid w:val="00B65D5C"/>
    <w:rsid w:val="00B66269"/>
    <w:rsid w:val="00B67BE2"/>
    <w:rsid w:val="00B72890"/>
    <w:rsid w:val="00B733C0"/>
    <w:rsid w:val="00B73DE7"/>
    <w:rsid w:val="00B76F1F"/>
    <w:rsid w:val="00B80029"/>
    <w:rsid w:val="00B8065A"/>
    <w:rsid w:val="00B80FF3"/>
    <w:rsid w:val="00B81667"/>
    <w:rsid w:val="00B81D9F"/>
    <w:rsid w:val="00B82127"/>
    <w:rsid w:val="00B827BF"/>
    <w:rsid w:val="00B8555B"/>
    <w:rsid w:val="00B85677"/>
    <w:rsid w:val="00B86035"/>
    <w:rsid w:val="00B86A92"/>
    <w:rsid w:val="00B86BFF"/>
    <w:rsid w:val="00B967D9"/>
    <w:rsid w:val="00B96AA6"/>
    <w:rsid w:val="00BA0B32"/>
    <w:rsid w:val="00BA1D35"/>
    <w:rsid w:val="00BA1EE1"/>
    <w:rsid w:val="00BA24C4"/>
    <w:rsid w:val="00BA35C0"/>
    <w:rsid w:val="00BA3750"/>
    <w:rsid w:val="00BA48CD"/>
    <w:rsid w:val="00BA5F41"/>
    <w:rsid w:val="00BA639B"/>
    <w:rsid w:val="00BA7B87"/>
    <w:rsid w:val="00BB0360"/>
    <w:rsid w:val="00BB2703"/>
    <w:rsid w:val="00BB3A9F"/>
    <w:rsid w:val="00BB3FF7"/>
    <w:rsid w:val="00BB5AE5"/>
    <w:rsid w:val="00BB75FD"/>
    <w:rsid w:val="00BB7B2F"/>
    <w:rsid w:val="00BB7F90"/>
    <w:rsid w:val="00BC20AC"/>
    <w:rsid w:val="00BC2820"/>
    <w:rsid w:val="00BC4943"/>
    <w:rsid w:val="00BC5419"/>
    <w:rsid w:val="00BC63FE"/>
    <w:rsid w:val="00BC7080"/>
    <w:rsid w:val="00BD01ED"/>
    <w:rsid w:val="00BD084A"/>
    <w:rsid w:val="00BD105D"/>
    <w:rsid w:val="00BD10EA"/>
    <w:rsid w:val="00BD1873"/>
    <w:rsid w:val="00BD2474"/>
    <w:rsid w:val="00BD2DB2"/>
    <w:rsid w:val="00BD2F8A"/>
    <w:rsid w:val="00BD2FCA"/>
    <w:rsid w:val="00BD3C72"/>
    <w:rsid w:val="00BD5665"/>
    <w:rsid w:val="00BD6AF3"/>
    <w:rsid w:val="00BE0D63"/>
    <w:rsid w:val="00BE300B"/>
    <w:rsid w:val="00BE409D"/>
    <w:rsid w:val="00BE5172"/>
    <w:rsid w:val="00BE5D35"/>
    <w:rsid w:val="00BE6928"/>
    <w:rsid w:val="00BE6BAA"/>
    <w:rsid w:val="00BE6EB2"/>
    <w:rsid w:val="00BF08AD"/>
    <w:rsid w:val="00BF0FCF"/>
    <w:rsid w:val="00BF1747"/>
    <w:rsid w:val="00BF2386"/>
    <w:rsid w:val="00BF342A"/>
    <w:rsid w:val="00BF67A9"/>
    <w:rsid w:val="00BF6FC5"/>
    <w:rsid w:val="00BF7A56"/>
    <w:rsid w:val="00C01962"/>
    <w:rsid w:val="00C03853"/>
    <w:rsid w:val="00C07F76"/>
    <w:rsid w:val="00C1185D"/>
    <w:rsid w:val="00C12915"/>
    <w:rsid w:val="00C16A21"/>
    <w:rsid w:val="00C16EFD"/>
    <w:rsid w:val="00C1760D"/>
    <w:rsid w:val="00C208C8"/>
    <w:rsid w:val="00C20B25"/>
    <w:rsid w:val="00C2370D"/>
    <w:rsid w:val="00C237D6"/>
    <w:rsid w:val="00C244B5"/>
    <w:rsid w:val="00C24CB5"/>
    <w:rsid w:val="00C25826"/>
    <w:rsid w:val="00C25C71"/>
    <w:rsid w:val="00C27F5A"/>
    <w:rsid w:val="00C31044"/>
    <w:rsid w:val="00C31CAB"/>
    <w:rsid w:val="00C32E1D"/>
    <w:rsid w:val="00C35588"/>
    <w:rsid w:val="00C35E31"/>
    <w:rsid w:val="00C35EA2"/>
    <w:rsid w:val="00C37641"/>
    <w:rsid w:val="00C40BAF"/>
    <w:rsid w:val="00C4121D"/>
    <w:rsid w:val="00C42F43"/>
    <w:rsid w:val="00C42FAE"/>
    <w:rsid w:val="00C4315C"/>
    <w:rsid w:val="00C43C08"/>
    <w:rsid w:val="00C45345"/>
    <w:rsid w:val="00C45DE6"/>
    <w:rsid w:val="00C47129"/>
    <w:rsid w:val="00C47C17"/>
    <w:rsid w:val="00C5099C"/>
    <w:rsid w:val="00C53E10"/>
    <w:rsid w:val="00C53F1F"/>
    <w:rsid w:val="00C55A9D"/>
    <w:rsid w:val="00C57EA3"/>
    <w:rsid w:val="00C621C5"/>
    <w:rsid w:val="00C62D3C"/>
    <w:rsid w:val="00C62E98"/>
    <w:rsid w:val="00C64B69"/>
    <w:rsid w:val="00C67346"/>
    <w:rsid w:val="00C679EE"/>
    <w:rsid w:val="00C7053D"/>
    <w:rsid w:val="00C7066A"/>
    <w:rsid w:val="00C70B6A"/>
    <w:rsid w:val="00C70EBF"/>
    <w:rsid w:val="00C73DA1"/>
    <w:rsid w:val="00C75630"/>
    <w:rsid w:val="00C762D5"/>
    <w:rsid w:val="00C764B0"/>
    <w:rsid w:val="00C76AC5"/>
    <w:rsid w:val="00C77635"/>
    <w:rsid w:val="00C80DF3"/>
    <w:rsid w:val="00C836D7"/>
    <w:rsid w:val="00C83D0E"/>
    <w:rsid w:val="00C83DB5"/>
    <w:rsid w:val="00C85E25"/>
    <w:rsid w:val="00C85ECC"/>
    <w:rsid w:val="00C860C2"/>
    <w:rsid w:val="00C871DD"/>
    <w:rsid w:val="00C9070A"/>
    <w:rsid w:val="00C90B0B"/>
    <w:rsid w:val="00C91991"/>
    <w:rsid w:val="00C92542"/>
    <w:rsid w:val="00C945E6"/>
    <w:rsid w:val="00C95AAA"/>
    <w:rsid w:val="00C95AFB"/>
    <w:rsid w:val="00C96E24"/>
    <w:rsid w:val="00CA056C"/>
    <w:rsid w:val="00CA1864"/>
    <w:rsid w:val="00CA2C50"/>
    <w:rsid w:val="00CA36A6"/>
    <w:rsid w:val="00CA4502"/>
    <w:rsid w:val="00CA7376"/>
    <w:rsid w:val="00CA74F7"/>
    <w:rsid w:val="00CB0E0B"/>
    <w:rsid w:val="00CB20B3"/>
    <w:rsid w:val="00CB60D8"/>
    <w:rsid w:val="00CB725B"/>
    <w:rsid w:val="00CB7753"/>
    <w:rsid w:val="00CC291D"/>
    <w:rsid w:val="00CC29D4"/>
    <w:rsid w:val="00CC35C6"/>
    <w:rsid w:val="00CC378F"/>
    <w:rsid w:val="00CC5011"/>
    <w:rsid w:val="00CC636A"/>
    <w:rsid w:val="00CC7AE5"/>
    <w:rsid w:val="00CC7C07"/>
    <w:rsid w:val="00CC7D9F"/>
    <w:rsid w:val="00CD328D"/>
    <w:rsid w:val="00CD3B8D"/>
    <w:rsid w:val="00CD3D7F"/>
    <w:rsid w:val="00CD451A"/>
    <w:rsid w:val="00CD4B3B"/>
    <w:rsid w:val="00CD509E"/>
    <w:rsid w:val="00CD566F"/>
    <w:rsid w:val="00CD5FFA"/>
    <w:rsid w:val="00CD6B77"/>
    <w:rsid w:val="00CD7BD0"/>
    <w:rsid w:val="00CD7D5D"/>
    <w:rsid w:val="00CD7F04"/>
    <w:rsid w:val="00CE2A2C"/>
    <w:rsid w:val="00CE414C"/>
    <w:rsid w:val="00CE49D9"/>
    <w:rsid w:val="00CE5484"/>
    <w:rsid w:val="00CE608D"/>
    <w:rsid w:val="00CE66FE"/>
    <w:rsid w:val="00CE6730"/>
    <w:rsid w:val="00CE7552"/>
    <w:rsid w:val="00CF1F8E"/>
    <w:rsid w:val="00CF3090"/>
    <w:rsid w:val="00CF54AE"/>
    <w:rsid w:val="00CF58BF"/>
    <w:rsid w:val="00D0016B"/>
    <w:rsid w:val="00D00802"/>
    <w:rsid w:val="00D017F7"/>
    <w:rsid w:val="00D01A14"/>
    <w:rsid w:val="00D023BA"/>
    <w:rsid w:val="00D026E4"/>
    <w:rsid w:val="00D053F6"/>
    <w:rsid w:val="00D05619"/>
    <w:rsid w:val="00D13A1F"/>
    <w:rsid w:val="00D14079"/>
    <w:rsid w:val="00D1458C"/>
    <w:rsid w:val="00D14BAE"/>
    <w:rsid w:val="00D151C3"/>
    <w:rsid w:val="00D17481"/>
    <w:rsid w:val="00D20134"/>
    <w:rsid w:val="00D21FDE"/>
    <w:rsid w:val="00D255AB"/>
    <w:rsid w:val="00D273EA"/>
    <w:rsid w:val="00D2759A"/>
    <w:rsid w:val="00D30AAC"/>
    <w:rsid w:val="00D3518B"/>
    <w:rsid w:val="00D36BF0"/>
    <w:rsid w:val="00D37B56"/>
    <w:rsid w:val="00D42A06"/>
    <w:rsid w:val="00D42A1C"/>
    <w:rsid w:val="00D42E05"/>
    <w:rsid w:val="00D4340A"/>
    <w:rsid w:val="00D47328"/>
    <w:rsid w:val="00D51D96"/>
    <w:rsid w:val="00D5322C"/>
    <w:rsid w:val="00D536CC"/>
    <w:rsid w:val="00D53C9A"/>
    <w:rsid w:val="00D53E9D"/>
    <w:rsid w:val="00D541F6"/>
    <w:rsid w:val="00D54947"/>
    <w:rsid w:val="00D54CEC"/>
    <w:rsid w:val="00D56624"/>
    <w:rsid w:val="00D56835"/>
    <w:rsid w:val="00D57CCF"/>
    <w:rsid w:val="00D60417"/>
    <w:rsid w:val="00D614BC"/>
    <w:rsid w:val="00D61998"/>
    <w:rsid w:val="00D6259E"/>
    <w:rsid w:val="00D62F78"/>
    <w:rsid w:val="00D6441F"/>
    <w:rsid w:val="00D64594"/>
    <w:rsid w:val="00D66309"/>
    <w:rsid w:val="00D66F7E"/>
    <w:rsid w:val="00D675B6"/>
    <w:rsid w:val="00D721BF"/>
    <w:rsid w:val="00D7561A"/>
    <w:rsid w:val="00D75883"/>
    <w:rsid w:val="00D75F2A"/>
    <w:rsid w:val="00D760FD"/>
    <w:rsid w:val="00D763DE"/>
    <w:rsid w:val="00D80172"/>
    <w:rsid w:val="00D8102F"/>
    <w:rsid w:val="00D8434A"/>
    <w:rsid w:val="00D8461D"/>
    <w:rsid w:val="00D86923"/>
    <w:rsid w:val="00D876A0"/>
    <w:rsid w:val="00D87B8E"/>
    <w:rsid w:val="00D910DD"/>
    <w:rsid w:val="00D91906"/>
    <w:rsid w:val="00D919E9"/>
    <w:rsid w:val="00D91FDB"/>
    <w:rsid w:val="00D94B06"/>
    <w:rsid w:val="00D94FFA"/>
    <w:rsid w:val="00D9526F"/>
    <w:rsid w:val="00D95BF5"/>
    <w:rsid w:val="00D96495"/>
    <w:rsid w:val="00D9698F"/>
    <w:rsid w:val="00D973BC"/>
    <w:rsid w:val="00D97C0D"/>
    <w:rsid w:val="00DA292E"/>
    <w:rsid w:val="00DA3996"/>
    <w:rsid w:val="00DA4209"/>
    <w:rsid w:val="00DA5392"/>
    <w:rsid w:val="00DA79BE"/>
    <w:rsid w:val="00DB04E9"/>
    <w:rsid w:val="00DB1C37"/>
    <w:rsid w:val="00DB328E"/>
    <w:rsid w:val="00DB3E70"/>
    <w:rsid w:val="00DB4B58"/>
    <w:rsid w:val="00DB6FEF"/>
    <w:rsid w:val="00DC0C17"/>
    <w:rsid w:val="00DC1C2C"/>
    <w:rsid w:val="00DC203D"/>
    <w:rsid w:val="00DC2434"/>
    <w:rsid w:val="00DC359D"/>
    <w:rsid w:val="00DC3EDD"/>
    <w:rsid w:val="00DC446C"/>
    <w:rsid w:val="00DC4FB8"/>
    <w:rsid w:val="00DC5261"/>
    <w:rsid w:val="00DC56B4"/>
    <w:rsid w:val="00DD02EC"/>
    <w:rsid w:val="00DD1311"/>
    <w:rsid w:val="00DD17E7"/>
    <w:rsid w:val="00DD4157"/>
    <w:rsid w:val="00DD4568"/>
    <w:rsid w:val="00DD5125"/>
    <w:rsid w:val="00DD64A9"/>
    <w:rsid w:val="00DD7D43"/>
    <w:rsid w:val="00DE16FE"/>
    <w:rsid w:val="00DE1DFB"/>
    <w:rsid w:val="00DE2C29"/>
    <w:rsid w:val="00DE377E"/>
    <w:rsid w:val="00DE4646"/>
    <w:rsid w:val="00DE4A96"/>
    <w:rsid w:val="00DE5D2F"/>
    <w:rsid w:val="00DE7983"/>
    <w:rsid w:val="00DF001A"/>
    <w:rsid w:val="00DF31EE"/>
    <w:rsid w:val="00DF3ED9"/>
    <w:rsid w:val="00DF43A2"/>
    <w:rsid w:val="00DF5035"/>
    <w:rsid w:val="00DF5DA1"/>
    <w:rsid w:val="00DF6F94"/>
    <w:rsid w:val="00DF761A"/>
    <w:rsid w:val="00DF7C37"/>
    <w:rsid w:val="00DF7C75"/>
    <w:rsid w:val="00E01814"/>
    <w:rsid w:val="00E019EB"/>
    <w:rsid w:val="00E02D20"/>
    <w:rsid w:val="00E0413A"/>
    <w:rsid w:val="00E05613"/>
    <w:rsid w:val="00E06937"/>
    <w:rsid w:val="00E07A85"/>
    <w:rsid w:val="00E11200"/>
    <w:rsid w:val="00E1193A"/>
    <w:rsid w:val="00E11AEF"/>
    <w:rsid w:val="00E131B3"/>
    <w:rsid w:val="00E132C4"/>
    <w:rsid w:val="00E14C2B"/>
    <w:rsid w:val="00E15518"/>
    <w:rsid w:val="00E15575"/>
    <w:rsid w:val="00E158C4"/>
    <w:rsid w:val="00E16BB3"/>
    <w:rsid w:val="00E20302"/>
    <w:rsid w:val="00E2039F"/>
    <w:rsid w:val="00E208C1"/>
    <w:rsid w:val="00E2357F"/>
    <w:rsid w:val="00E235B5"/>
    <w:rsid w:val="00E24D99"/>
    <w:rsid w:val="00E26123"/>
    <w:rsid w:val="00E26E8D"/>
    <w:rsid w:val="00E31CFC"/>
    <w:rsid w:val="00E31DFF"/>
    <w:rsid w:val="00E33B59"/>
    <w:rsid w:val="00E33DEE"/>
    <w:rsid w:val="00E35FE1"/>
    <w:rsid w:val="00E36457"/>
    <w:rsid w:val="00E36E33"/>
    <w:rsid w:val="00E37E97"/>
    <w:rsid w:val="00E37F12"/>
    <w:rsid w:val="00E43C49"/>
    <w:rsid w:val="00E45305"/>
    <w:rsid w:val="00E45743"/>
    <w:rsid w:val="00E47FD7"/>
    <w:rsid w:val="00E50A69"/>
    <w:rsid w:val="00E50AD3"/>
    <w:rsid w:val="00E50F63"/>
    <w:rsid w:val="00E518B7"/>
    <w:rsid w:val="00E52369"/>
    <w:rsid w:val="00E54ED7"/>
    <w:rsid w:val="00E560DF"/>
    <w:rsid w:val="00E56554"/>
    <w:rsid w:val="00E56B8C"/>
    <w:rsid w:val="00E56CE2"/>
    <w:rsid w:val="00E5745A"/>
    <w:rsid w:val="00E63945"/>
    <w:rsid w:val="00E63BAA"/>
    <w:rsid w:val="00E6423F"/>
    <w:rsid w:val="00E642C0"/>
    <w:rsid w:val="00E66CA8"/>
    <w:rsid w:val="00E671E7"/>
    <w:rsid w:val="00E67BE5"/>
    <w:rsid w:val="00E71B09"/>
    <w:rsid w:val="00E726DC"/>
    <w:rsid w:val="00E7454B"/>
    <w:rsid w:val="00E75324"/>
    <w:rsid w:val="00E759F5"/>
    <w:rsid w:val="00E805B6"/>
    <w:rsid w:val="00E815F3"/>
    <w:rsid w:val="00E81C13"/>
    <w:rsid w:val="00E82AC9"/>
    <w:rsid w:val="00E84617"/>
    <w:rsid w:val="00E86217"/>
    <w:rsid w:val="00E86F09"/>
    <w:rsid w:val="00E91C1C"/>
    <w:rsid w:val="00E920CE"/>
    <w:rsid w:val="00E927C4"/>
    <w:rsid w:val="00E93089"/>
    <w:rsid w:val="00E9312C"/>
    <w:rsid w:val="00E94811"/>
    <w:rsid w:val="00E94BFD"/>
    <w:rsid w:val="00E95104"/>
    <w:rsid w:val="00E978C2"/>
    <w:rsid w:val="00EA0569"/>
    <w:rsid w:val="00EA1008"/>
    <w:rsid w:val="00EA10E0"/>
    <w:rsid w:val="00EA2290"/>
    <w:rsid w:val="00EA2E00"/>
    <w:rsid w:val="00EA2EF2"/>
    <w:rsid w:val="00EA3569"/>
    <w:rsid w:val="00EA45BD"/>
    <w:rsid w:val="00EA510C"/>
    <w:rsid w:val="00EA6116"/>
    <w:rsid w:val="00EA67D7"/>
    <w:rsid w:val="00EA75E5"/>
    <w:rsid w:val="00EA760E"/>
    <w:rsid w:val="00EB188B"/>
    <w:rsid w:val="00EB2185"/>
    <w:rsid w:val="00EB3D6B"/>
    <w:rsid w:val="00EB4511"/>
    <w:rsid w:val="00EB489C"/>
    <w:rsid w:val="00EB5CDD"/>
    <w:rsid w:val="00EB63BA"/>
    <w:rsid w:val="00EB6E7D"/>
    <w:rsid w:val="00EB77F9"/>
    <w:rsid w:val="00EB77FC"/>
    <w:rsid w:val="00EB7B2B"/>
    <w:rsid w:val="00EC0BED"/>
    <w:rsid w:val="00EC1113"/>
    <w:rsid w:val="00EC1132"/>
    <w:rsid w:val="00EC1526"/>
    <w:rsid w:val="00EC33D3"/>
    <w:rsid w:val="00EC41EC"/>
    <w:rsid w:val="00EC530C"/>
    <w:rsid w:val="00EC55DA"/>
    <w:rsid w:val="00EC6162"/>
    <w:rsid w:val="00EC68F7"/>
    <w:rsid w:val="00ED0F7F"/>
    <w:rsid w:val="00ED2D9B"/>
    <w:rsid w:val="00ED2FB7"/>
    <w:rsid w:val="00ED42FC"/>
    <w:rsid w:val="00ED4602"/>
    <w:rsid w:val="00ED47FF"/>
    <w:rsid w:val="00ED4E26"/>
    <w:rsid w:val="00ED53F4"/>
    <w:rsid w:val="00ED5F96"/>
    <w:rsid w:val="00ED796C"/>
    <w:rsid w:val="00EE0416"/>
    <w:rsid w:val="00EE19A0"/>
    <w:rsid w:val="00EE2CA3"/>
    <w:rsid w:val="00EE3F8B"/>
    <w:rsid w:val="00EE451F"/>
    <w:rsid w:val="00EE5A82"/>
    <w:rsid w:val="00EE5DAC"/>
    <w:rsid w:val="00EE602F"/>
    <w:rsid w:val="00EE6E7D"/>
    <w:rsid w:val="00EF02CF"/>
    <w:rsid w:val="00EF09FF"/>
    <w:rsid w:val="00EF12F1"/>
    <w:rsid w:val="00EF2A16"/>
    <w:rsid w:val="00EF2CAE"/>
    <w:rsid w:val="00EF31D5"/>
    <w:rsid w:val="00EF3505"/>
    <w:rsid w:val="00EF371D"/>
    <w:rsid w:val="00EF4019"/>
    <w:rsid w:val="00EF4E53"/>
    <w:rsid w:val="00EF69A8"/>
    <w:rsid w:val="00EF7F4C"/>
    <w:rsid w:val="00F00681"/>
    <w:rsid w:val="00F02C69"/>
    <w:rsid w:val="00F0570E"/>
    <w:rsid w:val="00F064AF"/>
    <w:rsid w:val="00F07F41"/>
    <w:rsid w:val="00F106BE"/>
    <w:rsid w:val="00F10D92"/>
    <w:rsid w:val="00F1149D"/>
    <w:rsid w:val="00F114DB"/>
    <w:rsid w:val="00F11BCA"/>
    <w:rsid w:val="00F11E66"/>
    <w:rsid w:val="00F11FEC"/>
    <w:rsid w:val="00F124AD"/>
    <w:rsid w:val="00F124C1"/>
    <w:rsid w:val="00F131AE"/>
    <w:rsid w:val="00F13988"/>
    <w:rsid w:val="00F13E84"/>
    <w:rsid w:val="00F143FB"/>
    <w:rsid w:val="00F1520F"/>
    <w:rsid w:val="00F159D7"/>
    <w:rsid w:val="00F17A4F"/>
    <w:rsid w:val="00F208A8"/>
    <w:rsid w:val="00F208DC"/>
    <w:rsid w:val="00F221D9"/>
    <w:rsid w:val="00F2344F"/>
    <w:rsid w:val="00F24E48"/>
    <w:rsid w:val="00F25E64"/>
    <w:rsid w:val="00F26D95"/>
    <w:rsid w:val="00F30290"/>
    <w:rsid w:val="00F30810"/>
    <w:rsid w:val="00F30EA5"/>
    <w:rsid w:val="00F32436"/>
    <w:rsid w:val="00F32727"/>
    <w:rsid w:val="00F329D1"/>
    <w:rsid w:val="00F32D28"/>
    <w:rsid w:val="00F3402E"/>
    <w:rsid w:val="00F355AB"/>
    <w:rsid w:val="00F37882"/>
    <w:rsid w:val="00F40ACD"/>
    <w:rsid w:val="00F40CC0"/>
    <w:rsid w:val="00F412E1"/>
    <w:rsid w:val="00F42768"/>
    <w:rsid w:val="00F429F1"/>
    <w:rsid w:val="00F43282"/>
    <w:rsid w:val="00F43483"/>
    <w:rsid w:val="00F43B7E"/>
    <w:rsid w:val="00F43D76"/>
    <w:rsid w:val="00F45019"/>
    <w:rsid w:val="00F46DDB"/>
    <w:rsid w:val="00F50016"/>
    <w:rsid w:val="00F50066"/>
    <w:rsid w:val="00F50B61"/>
    <w:rsid w:val="00F51D11"/>
    <w:rsid w:val="00F52E9D"/>
    <w:rsid w:val="00F52FA5"/>
    <w:rsid w:val="00F53780"/>
    <w:rsid w:val="00F56B82"/>
    <w:rsid w:val="00F56E41"/>
    <w:rsid w:val="00F57C09"/>
    <w:rsid w:val="00F60292"/>
    <w:rsid w:val="00F6052C"/>
    <w:rsid w:val="00F6076F"/>
    <w:rsid w:val="00F61116"/>
    <w:rsid w:val="00F6153E"/>
    <w:rsid w:val="00F61DE4"/>
    <w:rsid w:val="00F61FF3"/>
    <w:rsid w:val="00F624A9"/>
    <w:rsid w:val="00F642E9"/>
    <w:rsid w:val="00F6482B"/>
    <w:rsid w:val="00F64E5A"/>
    <w:rsid w:val="00F64F6D"/>
    <w:rsid w:val="00F654B1"/>
    <w:rsid w:val="00F669F1"/>
    <w:rsid w:val="00F6723A"/>
    <w:rsid w:val="00F6783B"/>
    <w:rsid w:val="00F70C49"/>
    <w:rsid w:val="00F72DB2"/>
    <w:rsid w:val="00F73484"/>
    <w:rsid w:val="00F741DC"/>
    <w:rsid w:val="00F7435E"/>
    <w:rsid w:val="00F74C8E"/>
    <w:rsid w:val="00F754F4"/>
    <w:rsid w:val="00F81155"/>
    <w:rsid w:val="00F8169C"/>
    <w:rsid w:val="00F8289B"/>
    <w:rsid w:val="00F82C9C"/>
    <w:rsid w:val="00F83C1A"/>
    <w:rsid w:val="00F83CE5"/>
    <w:rsid w:val="00F84546"/>
    <w:rsid w:val="00F85420"/>
    <w:rsid w:val="00F85F9B"/>
    <w:rsid w:val="00F87480"/>
    <w:rsid w:val="00F91F33"/>
    <w:rsid w:val="00F93263"/>
    <w:rsid w:val="00F93606"/>
    <w:rsid w:val="00F9364D"/>
    <w:rsid w:val="00F93BE6"/>
    <w:rsid w:val="00F9443F"/>
    <w:rsid w:val="00F9647F"/>
    <w:rsid w:val="00FA0782"/>
    <w:rsid w:val="00FA0A11"/>
    <w:rsid w:val="00FA2733"/>
    <w:rsid w:val="00FA3396"/>
    <w:rsid w:val="00FA3659"/>
    <w:rsid w:val="00FA3FF2"/>
    <w:rsid w:val="00FA439C"/>
    <w:rsid w:val="00FA5DBD"/>
    <w:rsid w:val="00FA6435"/>
    <w:rsid w:val="00FA7208"/>
    <w:rsid w:val="00FA7BC5"/>
    <w:rsid w:val="00FB19C5"/>
    <w:rsid w:val="00FB2187"/>
    <w:rsid w:val="00FB2AFC"/>
    <w:rsid w:val="00FB3982"/>
    <w:rsid w:val="00FB41B8"/>
    <w:rsid w:val="00FB638E"/>
    <w:rsid w:val="00FB75BD"/>
    <w:rsid w:val="00FB7888"/>
    <w:rsid w:val="00FB7EA3"/>
    <w:rsid w:val="00FC050C"/>
    <w:rsid w:val="00FC17D0"/>
    <w:rsid w:val="00FC2759"/>
    <w:rsid w:val="00FC281E"/>
    <w:rsid w:val="00FC4AAA"/>
    <w:rsid w:val="00FC637C"/>
    <w:rsid w:val="00FC6407"/>
    <w:rsid w:val="00FC76A5"/>
    <w:rsid w:val="00FC7DEC"/>
    <w:rsid w:val="00FD07C7"/>
    <w:rsid w:val="00FD379C"/>
    <w:rsid w:val="00FD51DC"/>
    <w:rsid w:val="00FD5224"/>
    <w:rsid w:val="00FD5C06"/>
    <w:rsid w:val="00FD7BA5"/>
    <w:rsid w:val="00FE08B1"/>
    <w:rsid w:val="00FE1103"/>
    <w:rsid w:val="00FE7E45"/>
    <w:rsid w:val="00FF0140"/>
    <w:rsid w:val="00FF05BA"/>
    <w:rsid w:val="00FF3B38"/>
    <w:rsid w:val="00FF3F1C"/>
    <w:rsid w:val="00FF51D2"/>
    <w:rsid w:val="00FF525D"/>
    <w:rsid w:val="00FF530C"/>
    <w:rsid w:val="00FF6C52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3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166F8F"/>
    <w:rPr>
      <w:rFonts w:cs="Arial"/>
      <w:lang w:val="en-I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"/>
    <w:qFormat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"/>
    <w:semiHidden/>
    <w:qFormat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"/>
    <w:semiHidden/>
    <w:qFormat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"/>
    <w:semiHidden/>
    <w:qFormat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"/>
    <w:semiHidden/>
    <w:qFormat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link w:val="NoSpacingChar"/>
    <w:uiPriority w:val="1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0"/>
    <w:unhideWhenUsed/>
    <w:qFormat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1"/>
    <w:unhideWhenUsed/>
    <w:qFormat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20"/>
    <w:qFormat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29"/>
    <w:qFormat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34"/>
    <w:qFormat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35"/>
    <w:qFormat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39"/>
    <w:qFormat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39"/>
    <w:semiHidden/>
    <w:unhideWhenUsed/>
    <w:qFormat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22FE1"/>
    <w:rPr>
      <w:rFonts w:ascii="Arial" w:hAnsi="Arial"/>
      <w:sz w:val="16"/>
      <w:szCs w:val="16"/>
    </w:rPr>
  </w:style>
  <w:style w:type="paragraph" w:styleId="CommentText">
    <w:name w:val="annotation text"/>
    <w:aliases w:val="Stinking Styles5"/>
    <w:basedOn w:val="BodyText"/>
    <w:link w:val="CommentTextChar"/>
    <w:rsid w:val="00222FE1"/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9C2C9B"/>
  </w:style>
  <w:style w:type="paragraph" w:styleId="CommentSubject">
    <w:name w:val="annotation subject"/>
    <w:basedOn w:val="BodyText"/>
    <w:next w:val="CommentText"/>
    <w:link w:val="CommentSubjectChar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2C9B"/>
    <w:rPr>
      <w:sz w:val="16"/>
    </w:rPr>
  </w:style>
  <w:style w:type="character" w:styleId="FootnoteReference">
    <w:name w:val="footnote reference"/>
    <w:basedOn w:val="DefaultParagraphFont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99"/>
    <w:semiHidden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99"/>
    <w:semiHidden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4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6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8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0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99"/>
    <w:semiHidden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99"/>
    <w:semiHidden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99"/>
    <w:semiHidden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99"/>
    <w:semiHidden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99"/>
    <w:semiHidden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99"/>
    <w:semiHidden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2"/>
      </w:numPr>
    </w:pPr>
  </w:style>
  <w:style w:type="character" w:customStyle="1" w:styleId="Bullet2Char">
    <w:name w:val="Bullet 2 Char"/>
    <w:basedOn w:val="BodyTextChar"/>
    <w:link w:val="Bullet2"/>
    <w:uiPriority w:val="99"/>
    <w:semiHidden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2"/>
      </w:numPr>
    </w:pPr>
  </w:style>
  <w:style w:type="character" w:customStyle="1" w:styleId="Bullet3Char">
    <w:name w:val="Bullet 3 Char"/>
    <w:basedOn w:val="BodyTextChar"/>
    <w:link w:val="Bullet3"/>
    <w:uiPriority w:val="99"/>
    <w:semiHidden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2"/>
      </w:numPr>
    </w:pPr>
  </w:style>
  <w:style w:type="character" w:customStyle="1" w:styleId="Bullet4Char">
    <w:name w:val="Bullet 4 Char"/>
    <w:basedOn w:val="BodyTextChar"/>
    <w:link w:val="Bullet4"/>
    <w:uiPriority w:val="99"/>
    <w:semiHidden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2"/>
      </w:numPr>
    </w:pPr>
  </w:style>
  <w:style w:type="character" w:customStyle="1" w:styleId="Bullet5Char">
    <w:name w:val="Bullet 5 Char"/>
    <w:basedOn w:val="BodyTextChar"/>
    <w:link w:val="Bullet5"/>
    <w:uiPriority w:val="99"/>
    <w:semiHidden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2"/>
      </w:numPr>
    </w:pPr>
  </w:style>
  <w:style w:type="character" w:customStyle="1" w:styleId="Bullet6Char">
    <w:name w:val="Bullet 6 Char"/>
    <w:basedOn w:val="BodyTextChar"/>
    <w:link w:val="Bullet6"/>
    <w:uiPriority w:val="99"/>
    <w:semiHidden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2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99"/>
    <w:semiHidden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99"/>
    <w:semiHidden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99"/>
    <w:semiHidden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99"/>
    <w:semiHidden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9"/>
    <w:semiHidden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99"/>
    <w:semiHidden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99"/>
    <w:semiHidden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99"/>
    <w:semiHidden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semiHidden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99"/>
    <w:semiHidden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99"/>
    <w:semiHidden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99"/>
    <w:semiHidden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99"/>
    <w:semiHidden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9"/>
    <w:semiHidden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semiHidden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99"/>
    <w:semiHidden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99"/>
    <w:semiHidden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1"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1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3"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3"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5"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5"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7"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7"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"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"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13"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13"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15"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15"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20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20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9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9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925F2F"/>
    <w:pPr>
      <w:spacing w:before="120" w:after="120"/>
      <w:jc w:val="left"/>
    </w:pPr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88" w:lineRule="auto"/>
        <w:jc w:val="left"/>
      </w:pPr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  <w:vAlign w:val="bottom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99"/>
    <w:semiHidden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99"/>
    <w:semiHidden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99"/>
    <w:semiHidden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9"/>
    <w:semiHidden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99"/>
    <w:semiHidden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99"/>
    <w:semiHidden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99"/>
    <w:semiHidden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semiHidden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semiHidden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semiHidden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semiHidden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99"/>
    <w:semiHidden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99"/>
    <w:semiHidden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99"/>
    <w:semiHidden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9"/>
    <w:semiHidden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99"/>
    <w:semiHidden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99"/>
    <w:semiHidden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99"/>
    <w:semiHidden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99"/>
    <w:semiHidden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99"/>
    <w:semiHidden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99"/>
    <w:semiHidden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9"/>
    <w:semiHidden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99"/>
    <w:semiHidden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99"/>
    <w:semiHidden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99"/>
    <w:semiHidden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99"/>
    <w:semiHidden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99"/>
    <w:semiHidden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99"/>
    <w:semiHidden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9"/>
    <w:semiHidden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99"/>
    <w:semiHidden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99"/>
    <w:semiHidden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99"/>
    <w:semiHidden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99"/>
    <w:semiHidden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99"/>
    <w:semiHidden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99"/>
    <w:semiHidden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9"/>
    <w:semiHidden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99"/>
    <w:semiHidden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99"/>
    <w:semiHidden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99"/>
    <w:semiHidden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3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99"/>
    <w:semiHidden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3"/>
      </w:numPr>
    </w:pPr>
  </w:style>
  <w:style w:type="character" w:customStyle="1" w:styleId="SCH7-LEVEL2Char">
    <w:name w:val="SCH 7 - LEVEL 2 Char"/>
    <w:basedOn w:val="BodyTextChar"/>
    <w:link w:val="SCH7-LEVEL2"/>
    <w:uiPriority w:val="99"/>
    <w:semiHidden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3"/>
      </w:numPr>
    </w:pPr>
  </w:style>
  <w:style w:type="character" w:customStyle="1" w:styleId="SCH7-LEVEL3Char">
    <w:name w:val="SCH 7 - LEVEL 3 Char"/>
    <w:basedOn w:val="BodyTextChar"/>
    <w:link w:val="SCH7-LEVEL3"/>
    <w:uiPriority w:val="99"/>
    <w:semiHidden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3"/>
      </w:numPr>
    </w:pPr>
  </w:style>
  <w:style w:type="character" w:customStyle="1" w:styleId="SCH7-LEVEL4Char">
    <w:name w:val="SCH 7 - LEVEL 4 Char"/>
    <w:basedOn w:val="BodyTextChar"/>
    <w:link w:val="SCH7-LEVEL4"/>
    <w:uiPriority w:val="99"/>
    <w:semiHidden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3"/>
      </w:numPr>
    </w:pPr>
  </w:style>
  <w:style w:type="character" w:customStyle="1" w:styleId="SCH7-LEVEL7Char">
    <w:name w:val="SCH 7 - LEVEL 7 Char"/>
    <w:basedOn w:val="BodyTextChar"/>
    <w:link w:val="SCH7-LEVEL7"/>
    <w:uiPriority w:val="99"/>
    <w:semiHidden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0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99"/>
    <w:semiHidden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0"/>
      </w:numPr>
    </w:pPr>
  </w:style>
  <w:style w:type="character" w:customStyle="1" w:styleId="SCH8-LEVEL2Char">
    <w:name w:val="SCH 8 - LEVEL 2 Char"/>
    <w:basedOn w:val="BodyTextChar"/>
    <w:link w:val="SCH8-LEVEL2"/>
    <w:uiPriority w:val="99"/>
    <w:semiHidden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0"/>
      </w:numPr>
    </w:pPr>
  </w:style>
  <w:style w:type="character" w:customStyle="1" w:styleId="SCH8-LEVEL3Char">
    <w:name w:val="SCH 8 - LEVEL 3 Char"/>
    <w:basedOn w:val="BodyTextChar"/>
    <w:link w:val="SCH8-LEVEL3"/>
    <w:uiPriority w:val="99"/>
    <w:semiHidden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0"/>
      </w:numPr>
    </w:pPr>
  </w:style>
  <w:style w:type="character" w:customStyle="1" w:styleId="SCH8-LEVEL4Char">
    <w:name w:val="SCH 8 - LEVEL 4 Char"/>
    <w:basedOn w:val="BodyTextChar"/>
    <w:link w:val="SCH8-LEVEL4"/>
    <w:uiPriority w:val="99"/>
    <w:semiHidden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0"/>
      </w:numPr>
    </w:pPr>
  </w:style>
  <w:style w:type="character" w:customStyle="1" w:styleId="SCH8-LEVEL5Char">
    <w:name w:val="SCH 8 - LEVEL 5 Char"/>
    <w:basedOn w:val="BodyTextChar"/>
    <w:link w:val="SCH8-LEVEL5"/>
    <w:uiPriority w:val="99"/>
    <w:semiHidden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0"/>
      </w:numPr>
    </w:pPr>
  </w:style>
  <w:style w:type="character" w:customStyle="1" w:styleId="SCH8-LEVEL6Char">
    <w:name w:val="SCH 8 - LEVEL 6 Char"/>
    <w:basedOn w:val="BodyTextChar"/>
    <w:link w:val="SCH8-LEVEL6"/>
    <w:uiPriority w:val="99"/>
    <w:semiHidden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0"/>
      </w:numPr>
    </w:pPr>
  </w:style>
  <w:style w:type="character" w:customStyle="1" w:styleId="SCH8-LEVEL7Char">
    <w:name w:val="SCH 8 - LEVEL 7 Char"/>
    <w:basedOn w:val="BodyTextChar"/>
    <w:link w:val="SCH8-LEVEL7"/>
    <w:uiPriority w:val="99"/>
    <w:semiHidden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1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99"/>
    <w:semiHidden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1"/>
      </w:numPr>
    </w:pPr>
  </w:style>
  <w:style w:type="character" w:customStyle="1" w:styleId="SCH9-LEVEL2Char">
    <w:name w:val="SCH 9 - LEVEL 2 Char"/>
    <w:basedOn w:val="BodyTextChar"/>
    <w:link w:val="SCH9-LEVEL2"/>
    <w:uiPriority w:val="99"/>
    <w:semiHidden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1"/>
      </w:numPr>
    </w:pPr>
  </w:style>
  <w:style w:type="character" w:customStyle="1" w:styleId="SCH9-LEVEL3Char">
    <w:name w:val="SCH 9 - LEVEL 3 Char"/>
    <w:basedOn w:val="BodyTextChar"/>
    <w:link w:val="SCH9-LEVEL3"/>
    <w:uiPriority w:val="99"/>
    <w:semiHidden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1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9"/>
    <w:semiHidden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1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99"/>
    <w:semiHidden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1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99"/>
    <w:semiHidden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1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99"/>
    <w:semiHidden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semiHidden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semiHidden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semiHidden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semiHidden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semiHidden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semiHidden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semiHidden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semiHidden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semiHidden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semiHidden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semiHidden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semiHidden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semiHidden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semiHidden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semiHidden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semiHidden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semiHidden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semiHidden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3"/>
      </w:numPr>
    </w:pPr>
  </w:style>
  <w:style w:type="character" w:customStyle="1" w:styleId="SCH7-LEVEL5Char">
    <w:name w:val="SCH 7 - LEVEL 5 Char"/>
    <w:basedOn w:val="BodyTextChar"/>
    <w:link w:val="SCH7-LEVEL5"/>
    <w:uiPriority w:val="99"/>
    <w:semiHidden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3"/>
      </w:numPr>
    </w:pPr>
  </w:style>
  <w:style w:type="character" w:customStyle="1" w:styleId="SCH7-LEVEL6Char">
    <w:name w:val="SCH 7 - LEVEL 6 Char"/>
    <w:basedOn w:val="BodyTextChar"/>
    <w:link w:val="SCH7-LEVEL6"/>
    <w:uiPriority w:val="99"/>
    <w:semiHidden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customStyle="1" w:styleId="ColorfulGrid1">
    <w:name w:val="Colorful Grid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customStyle="1" w:styleId="LightGrid1">
    <w:name w:val="Light Grid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customStyle="1" w:styleId="MediumGrid11">
    <w:name w:val="Medium Grid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16"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925F2F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paragraph" w:customStyle="1" w:styleId="CERNORMAL">
    <w:name w:val="CER NORMAL"/>
    <w:rsid w:val="009A486F"/>
    <w:pPr>
      <w:tabs>
        <w:tab w:val="num" w:pos="851"/>
      </w:tabs>
      <w:spacing w:before="120" w:after="120" w:line="240" w:lineRule="auto"/>
      <w:ind w:left="851"/>
      <w:jc w:val="left"/>
    </w:pPr>
    <w:rPr>
      <w:rFonts w:eastAsia="Times New Roman" w:cs="Times New Roman"/>
      <w:color w:val="000000"/>
      <w:sz w:val="22"/>
      <w:lang w:val="en-GB"/>
    </w:rPr>
  </w:style>
  <w:style w:type="paragraph" w:customStyle="1" w:styleId="CERGlossaryDefinition">
    <w:name w:val="CER Glossary Definition"/>
    <w:basedOn w:val="CERGlossaryTerm"/>
    <w:rsid w:val="009A486F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9A486F"/>
    <w:pPr>
      <w:tabs>
        <w:tab w:val="num" w:pos="851"/>
      </w:tabs>
      <w:spacing w:before="120" w:after="120" w:line="240" w:lineRule="auto"/>
      <w:jc w:val="left"/>
    </w:pPr>
    <w:rPr>
      <w:rFonts w:eastAsia="Times New Roman" w:cs="Times New Roman"/>
      <w:b/>
    </w:rPr>
  </w:style>
  <w:style w:type="paragraph" w:customStyle="1" w:styleId="CERHEADING2">
    <w:name w:val="CER HEADING 2"/>
    <w:next w:val="Normal"/>
    <w:rsid w:val="009A486F"/>
    <w:pPr>
      <w:keepNext/>
      <w:tabs>
        <w:tab w:val="left" w:pos="936"/>
      </w:tabs>
      <w:spacing w:before="240" w:after="120" w:line="240" w:lineRule="auto"/>
      <w:ind w:left="851"/>
      <w:jc w:val="left"/>
    </w:pPr>
    <w:rPr>
      <w:rFonts w:eastAsia="Times New Roman" w:cs="Times New Roman"/>
      <w:b/>
      <w:caps/>
      <w:sz w:val="24"/>
      <w:lang w:val="en-GB"/>
    </w:rPr>
  </w:style>
  <w:style w:type="paragraph" w:styleId="Revision">
    <w:name w:val="Revision"/>
    <w:hidden/>
    <w:uiPriority w:val="99"/>
    <w:semiHidden/>
    <w:rsid w:val="00201F83"/>
    <w:pPr>
      <w:spacing w:after="0" w:line="240" w:lineRule="auto"/>
      <w:jc w:val="left"/>
    </w:pPr>
    <w:rPr>
      <w:rFonts w:cs="Arial"/>
      <w:lang w:val="en-GB"/>
    </w:rPr>
  </w:style>
  <w:style w:type="paragraph" w:customStyle="1" w:styleId="CERLEVEL1">
    <w:name w:val="CER LEVEL 1"/>
    <w:basedOn w:val="Normal"/>
    <w:next w:val="CERLEVEL2"/>
    <w:qFormat/>
    <w:rsid w:val="00AB2B2C"/>
    <w:pPr>
      <w:keepNext/>
      <w:numPr>
        <w:numId w:val="44"/>
      </w:numPr>
      <w:spacing w:before="240" w:after="120" w:line="240" w:lineRule="auto"/>
      <w:ind w:left="992" w:hanging="992"/>
      <w:outlineLvl w:val="1"/>
    </w:pPr>
    <w:rPr>
      <w:rFonts w:eastAsia="Times New Roman" w:cs="Times New Roman"/>
      <w:b/>
      <w:caps/>
      <w:sz w:val="28"/>
      <w:szCs w:val="22"/>
    </w:rPr>
  </w:style>
  <w:style w:type="paragraph" w:customStyle="1" w:styleId="CERLEVEL2">
    <w:name w:val="CER LEVEL 2"/>
    <w:basedOn w:val="Normal"/>
    <w:qFormat/>
    <w:rsid w:val="00AB2B2C"/>
    <w:pPr>
      <w:keepNext/>
      <w:numPr>
        <w:ilvl w:val="1"/>
        <w:numId w:val="44"/>
      </w:numPr>
      <w:spacing w:before="240" w:after="120" w:line="240" w:lineRule="auto"/>
      <w:outlineLvl w:val="2"/>
    </w:pPr>
    <w:rPr>
      <w:rFonts w:eastAsia="Times New Roman" w:cs="Times New Roman"/>
      <w:b/>
      <w:sz w:val="22"/>
      <w:szCs w:val="22"/>
      <w:lang w:val="en-US"/>
    </w:rPr>
  </w:style>
  <w:style w:type="paragraph" w:customStyle="1" w:styleId="CERLEVEL3">
    <w:name w:val="CER LEVEL 3"/>
    <w:basedOn w:val="Normal"/>
    <w:qFormat/>
    <w:rsid w:val="00AB2B2C"/>
    <w:pPr>
      <w:keepNext/>
      <w:numPr>
        <w:ilvl w:val="2"/>
        <w:numId w:val="44"/>
      </w:numPr>
      <w:spacing w:before="120" w:after="120" w:line="240" w:lineRule="auto"/>
      <w:ind w:left="992" w:hanging="992"/>
      <w:outlineLvl w:val="3"/>
    </w:pPr>
    <w:rPr>
      <w:rFonts w:eastAsia="Times New Roman" w:cs="Times New Roman"/>
      <w:sz w:val="22"/>
      <w:szCs w:val="22"/>
    </w:rPr>
  </w:style>
  <w:style w:type="paragraph" w:customStyle="1" w:styleId="CERLEVEL4">
    <w:name w:val="CER LEVEL 4"/>
    <w:basedOn w:val="Normal"/>
    <w:next w:val="CERLEVEL5"/>
    <w:link w:val="CERLEVEL4Char"/>
    <w:qFormat/>
    <w:rsid w:val="00AB2B2C"/>
    <w:pPr>
      <w:keepNext/>
      <w:numPr>
        <w:ilvl w:val="3"/>
        <w:numId w:val="44"/>
      </w:numPr>
      <w:tabs>
        <w:tab w:val="num" w:pos="1701"/>
      </w:tabs>
      <w:spacing w:before="120" w:after="120" w:line="240" w:lineRule="auto"/>
      <w:ind w:left="1701" w:hanging="709"/>
    </w:pPr>
    <w:rPr>
      <w:rFonts w:eastAsia="Times New Roman" w:cs="Times New Roman"/>
      <w:sz w:val="22"/>
      <w:szCs w:val="22"/>
    </w:rPr>
  </w:style>
  <w:style w:type="paragraph" w:customStyle="1" w:styleId="CERLEVEL5">
    <w:name w:val="CER LEVEL 5"/>
    <w:basedOn w:val="Normal"/>
    <w:qFormat/>
    <w:rsid w:val="00AB2B2C"/>
    <w:pPr>
      <w:numPr>
        <w:ilvl w:val="4"/>
        <w:numId w:val="44"/>
      </w:numPr>
      <w:spacing w:before="120" w:after="120" w:line="240" w:lineRule="auto"/>
      <w:ind w:left="2410" w:hanging="709"/>
    </w:pPr>
    <w:rPr>
      <w:rFonts w:eastAsia="Times New Roman" w:cs="Times New Roman"/>
      <w:sz w:val="22"/>
      <w:szCs w:val="22"/>
    </w:rPr>
  </w:style>
  <w:style w:type="paragraph" w:customStyle="1" w:styleId="CERLEVEL6">
    <w:name w:val="CER LEVEL 6"/>
    <w:basedOn w:val="Normal"/>
    <w:qFormat/>
    <w:rsid w:val="00AB2B2C"/>
    <w:pPr>
      <w:numPr>
        <w:ilvl w:val="5"/>
        <w:numId w:val="44"/>
      </w:numPr>
      <w:spacing w:before="120" w:after="120" w:line="240" w:lineRule="auto"/>
    </w:pPr>
    <w:rPr>
      <w:rFonts w:eastAsia="Times New Roman" w:cs="Times New Roman"/>
      <w:sz w:val="22"/>
      <w:szCs w:val="22"/>
      <w:lang w:val="en-US"/>
    </w:rPr>
  </w:style>
  <w:style w:type="paragraph" w:customStyle="1" w:styleId="Default">
    <w:name w:val="Default"/>
    <w:rsid w:val="00484A03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color w:val="000000"/>
      <w:sz w:val="24"/>
      <w:szCs w:val="24"/>
      <w:lang w:val="en-IE"/>
    </w:rPr>
  </w:style>
  <w:style w:type="paragraph" w:customStyle="1" w:styleId="CERLEVEL7">
    <w:name w:val="CER LEVEL 7"/>
    <w:basedOn w:val="Normal"/>
    <w:qFormat/>
    <w:rsid w:val="007C12C5"/>
    <w:pPr>
      <w:spacing w:before="120" w:after="120" w:line="240" w:lineRule="auto"/>
      <w:ind w:left="2552" w:hanging="426"/>
    </w:pPr>
    <w:rPr>
      <w:rFonts w:eastAsia="Times New Roman" w:cs="Times New Roman"/>
      <w:sz w:val="22"/>
      <w:szCs w:val="22"/>
      <w:lang w:val="en-US"/>
    </w:rPr>
  </w:style>
  <w:style w:type="table" w:customStyle="1" w:styleId="PlainEnglishStyle">
    <w:name w:val="Plain English Style"/>
    <w:basedOn w:val="MediumShading1-Accent12"/>
    <w:uiPriority w:val="99"/>
    <w:rsid w:val="0092313C"/>
    <w:pPr>
      <w:jc w:val="left"/>
    </w:pPr>
    <w:rPr>
      <w:rFonts w:asciiTheme="minorHAnsi" w:eastAsiaTheme="minorEastAsia" w:hAnsiTheme="minorHAnsi"/>
      <w:szCs w:val="22"/>
      <w:lang w:val="en-IE" w:eastAsia="en-I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92313C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33505B"/>
    <w:pPr>
      <w:numPr>
        <w:numId w:val="5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33505B"/>
    <w:rPr>
      <w:lang w:val="en-GB"/>
    </w:rPr>
  </w:style>
  <w:style w:type="paragraph" w:customStyle="1" w:styleId="CERLEVEL51">
    <w:name w:val="CER LEVEL 51"/>
    <w:basedOn w:val="Normal"/>
    <w:qFormat/>
    <w:rsid w:val="006E6449"/>
    <w:pPr>
      <w:spacing w:before="120" w:after="120" w:line="240" w:lineRule="auto"/>
      <w:ind w:left="1789" w:hanging="709"/>
    </w:pPr>
    <w:rPr>
      <w:rFonts w:eastAsia="Times New Roman" w:cs="Times New Roman"/>
      <w:sz w:val="22"/>
      <w:szCs w:val="22"/>
      <w:lang w:val="en-US"/>
    </w:rPr>
  </w:style>
  <w:style w:type="paragraph" w:customStyle="1" w:styleId="CERLevel8">
    <w:name w:val="CER Level 8"/>
    <w:basedOn w:val="CERLEVEL7"/>
    <w:qFormat/>
    <w:rsid w:val="00C7053D"/>
    <w:pPr>
      <w:ind w:left="3240" w:hanging="360"/>
    </w:pPr>
  </w:style>
  <w:style w:type="paragraph" w:customStyle="1" w:styleId="CERAppendixLevel2">
    <w:name w:val="CER Appendix Level 2"/>
    <w:basedOn w:val="BodyTextFirstIndent"/>
    <w:qFormat/>
    <w:rsid w:val="00C7053D"/>
    <w:pPr>
      <w:numPr>
        <w:numId w:val="57"/>
      </w:numPr>
      <w:spacing w:after="200" w:line="276" w:lineRule="auto"/>
      <w:jc w:val="left"/>
    </w:pPr>
    <w:rPr>
      <w:rFonts w:eastAsiaTheme="minorEastAsia"/>
      <w:sz w:val="22"/>
      <w:szCs w:val="22"/>
      <w:lang w:val="en-IE" w:eastAsia="en-IE"/>
    </w:rPr>
  </w:style>
  <w:style w:type="character" w:customStyle="1" w:styleId="CERLEVEL4Char">
    <w:name w:val="CER LEVEL 4 Char"/>
    <w:basedOn w:val="DefaultParagraphFont"/>
    <w:link w:val="CERLEVEL4"/>
    <w:rsid w:val="00BF6FC5"/>
    <w:rPr>
      <w:rFonts w:eastAsia="Times New Roman" w:cs="Times New Roman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a47a76b-6d6c-4664-990f-1faf15b5f31c">2022</Year>
    <Market xmlns="da47a76b-6d6c-4664-990f-1faf15b5f31c">SEMOpx Market</Market>
    <TaxCatchAll xmlns="3cada6dc-2705-46ed-bab2-0b2cd6d935ca"/>
    <File_x0020_Type0 xmlns="da47a76b-6d6c-4664-990f-1faf15b5f31c">Code Version 4.0</File_x0020_Type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0A7C3482BC479BD00EA1C7F0B768" ma:contentTypeVersion="15" ma:contentTypeDescription="Create a new document." ma:contentTypeScope="" ma:versionID="1e2c36dda0c5129ec504514984f0cec8">
  <xsd:schema xmlns:xsd="http://www.w3.org/2001/XMLSchema" xmlns:xs="http://www.w3.org/2001/XMLSchema" xmlns:p="http://schemas.microsoft.com/office/2006/metadata/properties" xmlns:ns2="3cada6dc-2705-46ed-bab2-0b2cd6d935ca" xmlns:ns3="da47a76b-6d6c-4664-990f-1faf15b5f31c" targetNamespace="http://schemas.microsoft.com/office/2006/metadata/properties" ma:root="true" ma:fieldsID="6199fa9b7894a452cbea0006a3f13bf3" ns2:_="" ns3:_="">
    <xsd:import namespace="3cada6dc-2705-46ed-bab2-0b2cd6d935ca"/>
    <xsd:import namespace="da47a76b-6d6c-4664-990f-1faf15b5f3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ile_x0020_Type0" minOccurs="0"/>
                <xsd:element ref="ns3:Market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a76b-6d6c-4664-990f-1faf15b5f31c" elementFormDefault="qualified">
    <xsd:import namespace="http://schemas.microsoft.com/office/2006/documentManagement/types"/>
    <xsd:import namespace="http://schemas.microsoft.com/office/infopath/2007/PartnerControls"/>
    <xsd:element name="File_x0020_Type0" ma:index="10" nillable="true" ma:displayName="File Type" ma:format="Dropdown" ma:internalName="File_x0020_Type0">
      <xsd:simpleType>
        <xsd:restriction base="dms:Choice">
          <xsd:enumeration value="Balancing Market Audit 2019"/>
          <xsd:enumeration value="Balancing Market Audit 2020"/>
          <xsd:enumeration value="Balancing Market Audit 2021"/>
          <xsd:enumeration value="Balancing Market Audit 2022"/>
          <xsd:enumeration value="Balancing Market Audit 2023"/>
          <xsd:enumeration value="Balancing Market Audit 2024"/>
          <xsd:enumeration value="Balancing Market Audit 2025"/>
          <xsd:enumeration value="Balancing Market Audit 2026"/>
          <xsd:enumeration value="Balancing Market Audit 2027"/>
          <xsd:enumeration value="Balancing Market Audit 2028"/>
          <xsd:enumeration value="Balancing Market Audit 2029"/>
          <xsd:enumeration value="Balancing Market Audit 2030"/>
          <xsd:enumeration value="Business Processes"/>
          <xsd:enumeration value="Capacity Audit"/>
          <xsd:enumeration value="Capacity Market Audit 2019"/>
          <xsd:enumeration value="Capacity Market Audit 2020"/>
          <xsd:enumeration value="Capacity Market Audit 2021"/>
          <xsd:enumeration value="Capacity Market Audit 2022"/>
          <xsd:enumeration value="Capacity Market Audit 2023"/>
          <xsd:enumeration value="Capacity Market Audit 2024"/>
          <xsd:enumeration value="Capacity Market Audit 2025"/>
          <xsd:enumeration value="Capacity Market Audit 2026"/>
          <xsd:enumeration value="Capacity Market Audit 2027"/>
          <xsd:enumeration value="Capacity Market Audit 2028"/>
          <xsd:enumeration value="Capacity Market Audit 2029"/>
          <xsd:enumeration value="Capacity Market Audit 2030"/>
          <xsd:enumeration value="Code Version 1.0"/>
          <xsd:enumeration value="Code Version 2.0"/>
          <xsd:enumeration value="Code Version 3.0"/>
          <xsd:enumeration value="Code Version 4.0"/>
          <xsd:enumeration value="Code Version 5.0"/>
          <xsd:enumeration value="Code Version 6.0"/>
          <xsd:enumeration value="Code Version 7.0"/>
          <xsd:enumeration value="Code Version 8.0"/>
          <xsd:enumeration value="Code Version 9.0"/>
          <xsd:enumeration value="Code Version 10.0"/>
          <xsd:enumeration value="Code Version 20.0"/>
          <xsd:enumeration value="Code Version 21.0"/>
          <xsd:enumeration value="Code Version 22.0"/>
          <xsd:enumeration value="Code Version 23.0"/>
          <xsd:enumeration value="Code Version 24.0"/>
          <xsd:enumeration value="Code Version 25.0"/>
          <xsd:enumeration value="Code Version 26.0"/>
          <xsd:enumeration value="Code Version 27.0"/>
          <xsd:enumeration value="Code Version 28.0"/>
          <xsd:enumeration value="Code Version 29.0"/>
          <xsd:enumeration value="Code Version 30.0"/>
          <xsd:enumeration value="Code Versions"/>
          <xsd:enumeration value="Development"/>
          <xsd:enumeration value="Elections"/>
          <xsd:enumeration value="General Documents"/>
          <xsd:enumeration value="Internal Mods Meetings"/>
          <xsd:enumeration value="Logistics"/>
          <xsd:enumeration value="Market Mods Systems"/>
          <xsd:enumeration value="Members Area"/>
          <xsd:enumeration value="Mods Team Management"/>
          <xsd:enumeration value="Presentations"/>
          <xsd:enumeration value="Reporting"/>
          <xsd:enumeration value="Status Report"/>
          <xsd:enumeration value="Template"/>
          <xsd:enumeration value="Trackers"/>
          <xsd:enumeration value="Training"/>
          <xsd:enumeration value="Elections 2018"/>
          <xsd:enumeration value="Elections 2019"/>
          <xsd:enumeration value="Elections 2020"/>
          <xsd:enumeration value="Elections 2021"/>
          <xsd:enumeration value="Balancing Market Audit"/>
        </xsd:restriction>
      </xsd:simpleType>
    </xsd:element>
    <xsd:element name="Market" ma:index="11" nillable="true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  <xsd:enumeration value="Not Applicable"/>
        </xsd:restriction>
      </xsd:simpleType>
    </xsd:element>
    <xsd:element name="Year" ma:index="12" nillable="true" ma:displayName="Year" ma:default="2017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11A193-1DD2-43C4-8B94-9172E812A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0F944-8D9E-43CF-8794-C8B38BAC1FBE}">
  <ds:schemaRefs>
    <ds:schemaRef ds:uri="http://schemas.microsoft.com/office/2006/metadata/properties"/>
    <ds:schemaRef ds:uri="http://schemas.microsoft.com/office/infopath/2007/PartnerControls"/>
    <ds:schemaRef ds:uri="da47a76b-6d6c-4664-990f-1faf15b5f31c"/>
    <ds:schemaRef ds:uri="3cada6dc-2705-46ed-bab2-0b2cd6d935ca"/>
  </ds:schemaRefs>
</ds:datastoreItem>
</file>

<file path=customXml/itemProps3.xml><?xml version="1.0" encoding="utf-8"?>
<ds:datastoreItem xmlns:ds="http://schemas.openxmlformats.org/officeDocument/2006/customXml" ds:itemID="{4C576761-C498-4136-AD8E-8F1A3FE1B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da47a76b-6d6c-4664-990f-1faf15b5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2FB12-499D-403E-B9E4-CA1A0DF8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2023-02-14T15:09:00Z</dcterms:created>
  <dcterms:modified xsi:type="dcterms:W3CDTF">2023-02-14T16:13:00Z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0x0101003CB10A7C3482BC479BD00EA1C7F0B768</vt:lpwstr>
  </property>
  <property fmtid="{D5CDD505-2E9C-101B-9397-08002B2CF9AE}" pid="3" name="Code Version">
    <vt:lpwstr>V20</vt:lpwstr>
  </property>
</Properties>
</file>