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vertAnchor="page" w:horzAnchor="page" w:tblpXSpec="center" w:tblpYSpec="center"/>
        <w:tblW w:w="5000" w:type="pct"/>
        <w:tblLayout w:type="fixed"/>
        <w:tblCellMar>
          <w:top w:w="216" w:type="dxa"/>
          <w:left w:w="216" w:type="dxa"/>
          <w:bottom w:w="216" w:type="dxa"/>
          <w:right w:w="216" w:type="dxa"/>
        </w:tblCellMar>
        <w:tblLook w:val="04A0" w:firstRow="1" w:lastRow="0" w:firstColumn="1" w:lastColumn="0" w:noHBand="0" w:noVBand="1"/>
      </w:tblPr>
      <w:tblGrid>
        <w:gridCol w:w="3832"/>
        <w:gridCol w:w="1915"/>
        <w:gridCol w:w="3280"/>
      </w:tblGrid>
      <w:tr w:rsidR="004049DB" w:rsidRPr="00F12CEF" w14:paraId="17948188" w14:textId="77777777" w:rsidTr="003E11C7">
        <w:tc>
          <w:tcPr>
            <w:tcW w:w="4011" w:type="dxa"/>
            <w:tcBorders>
              <w:bottom w:val="single" w:sz="18" w:space="0" w:color="808080" w:themeColor="background1" w:themeShade="80"/>
              <w:right w:val="single" w:sz="18" w:space="0" w:color="808080" w:themeColor="background1" w:themeShade="80"/>
            </w:tcBorders>
            <w:vAlign w:val="center"/>
          </w:tcPr>
          <w:p w14:paraId="17948185" w14:textId="6D025243" w:rsidR="004049DB" w:rsidRPr="00F12CEF" w:rsidRDefault="000F5D27" w:rsidP="000E79AD">
            <w:pPr>
              <w:spacing w:after="0" w:line="240" w:lineRule="auto"/>
              <w:rPr>
                <w:rFonts w:eastAsiaTheme="majorEastAsia" w:cstheme="minorHAnsi"/>
                <w:sz w:val="76"/>
                <w:szCs w:val="72"/>
                <w:lang w:eastAsia="en-US"/>
              </w:rPr>
            </w:pPr>
            <w:bookmarkStart w:id="0" w:name="_GoBack"/>
            <w:bookmarkEnd w:id="0"/>
            <w:r>
              <w:rPr>
                <w:rFonts w:eastAsiaTheme="majorEastAsia" w:cstheme="minorHAnsi"/>
                <w:sz w:val="76"/>
                <w:szCs w:val="72"/>
                <w:lang w:eastAsia="en-US"/>
              </w:rPr>
              <w:t>20</w:t>
            </w:r>
            <w:r w:rsidR="003E7F35">
              <w:rPr>
                <w:rFonts w:eastAsiaTheme="majorEastAsia" w:cstheme="minorHAnsi"/>
                <w:sz w:val="76"/>
                <w:szCs w:val="72"/>
                <w:lang w:eastAsia="en-US"/>
              </w:rPr>
              <w:t>/</w:t>
            </w:r>
            <w:r>
              <w:rPr>
                <w:rFonts w:eastAsiaTheme="majorEastAsia" w:cstheme="minorHAnsi"/>
                <w:sz w:val="76"/>
                <w:szCs w:val="72"/>
                <w:lang w:eastAsia="en-US"/>
              </w:rPr>
              <w:t>09</w:t>
            </w:r>
            <w:r w:rsidR="003E7F35">
              <w:rPr>
                <w:rFonts w:eastAsiaTheme="majorEastAsia" w:cstheme="minorHAnsi"/>
                <w:sz w:val="76"/>
                <w:szCs w:val="72"/>
                <w:lang w:eastAsia="en-US"/>
              </w:rPr>
              <w:t>/19</w:t>
            </w:r>
          </w:p>
        </w:tc>
        <w:tc>
          <w:tcPr>
            <w:tcW w:w="5448" w:type="dxa"/>
            <w:gridSpan w:val="2"/>
            <w:tcBorders>
              <w:left w:val="single" w:sz="18" w:space="0" w:color="808080" w:themeColor="background1" w:themeShade="80"/>
              <w:bottom w:val="single" w:sz="18" w:space="0" w:color="808080" w:themeColor="background1" w:themeShade="80"/>
            </w:tcBorders>
            <w:vAlign w:val="center"/>
          </w:tcPr>
          <w:p w14:paraId="17948186" w14:textId="77777777" w:rsidR="00CC47CB" w:rsidRPr="00F12CEF" w:rsidRDefault="00D6338E" w:rsidP="004049DB">
            <w:pPr>
              <w:spacing w:after="0" w:line="240" w:lineRule="auto"/>
              <w:rPr>
                <w:color w:val="4F81BD" w:themeColor="accent1"/>
                <w:sz w:val="96"/>
                <w:szCs w:val="96"/>
                <w:lang w:eastAsia="en-US"/>
              </w:rPr>
            </w:pPr>
            <w:r w:rsidRPr="00F12CEF">
              <w:rPr>
                <w:color w:val="4F81BD" w:themeColor="accent1"/>
                <w:sz w:val="96"/>
                <w:szCs w:val="96"/>
                <w:lang w:eastAsia="en-US"/>
              </w:rPr>
              <w:t xml:space="preserve">SEMOpx </w:t>
            </w:r>
            <w:r w:rsidR="00CC47CB" w:rsidRPr="00F12CEF">
              <w:rPr>
                <w:color w:val="4F81BD" w:themeColor="accent1"/>
                <w:sz w:val="96"/>
                <w:szCs w:val="96"/>
                <w:lang w:eastAsia="en-US"/>
              </w:rPr>
              <w:t>Operating Procedures</w:t>
            </w:r>
            <w:r w:rsidR="00922ADC" w:rsidRPr="00F12CEF">
              <w:rPr>
                <w:color w:val="4F81BD" w:themeColor="accent1"/>
                <w:sz w:val="96"/>
                <w:szCs w:val="96"/>
                <w:lang w:eastAsia="en-US"/>
              </w:rPr>
              <w:t>:</w:t>
            </w:r>
          </w:p>
          <w:p w14:paraId="17948187" w14:textId="77777777" w:rsidR="004049DB" w:rsidRPr="00F12CEF" w:rsidRDefault="00CC47CB" w:rsidP="004049DB">
            <w:pPr>
              <w:spacing w:after="0" w:line="240" w:lineRule="auto"/>
              <w:rPr>
                <w:color w:val="4F81BD" w:themeColor="accent1"/>
                <w:sz w:val="96"/>
                <w:szCs w:val="96"/>
                <w:lang w:eastAsia="en-US"/>
              </w:rPr>
            </w:pPr>
            <w:r w:rsidRPr="00F12CEF">
              <w:rPr>
                <w:color w:val="4F81BD" w:themeColor="accent1"/>
                <w:sz w:val="96"/>
                <w:szCs w:val="96"/>
                <w:lang w:eastAsia="en-US"/>
              </w:rPr>
              <w:t>DAM, IDA</w:t>
            </w:r>
            <w:r w:rsidR="005E018C" w:rsidRPr="00F12CEF">
              <w:rPr>
                <w:color w:val="4F81BD" w:themeColor="accent1"/>
                <w:sz w:val="96"/>
                <w:szCs w:val="96"/>
                <w:lang w:eastAsia="en-US"/>
              </w:rPr>
              <w:t>, IDC</w:t>
            </w:r>
          </w:p>
        </w:tc>
      </w:tr>
      <w:tr w:rsidR="004049DB" w:rsidRPr="00F12CEF" w14:paraId="1794818B" w14:textId="77777777" w:rsidTr="00F146FE">
        <w:tc>
          <w:tcPr>
            <w:tcW w:w="6028" w:type="dxa"/>
            <w:gridSpan w:val="2"/>
            <w:tcBorders>
              <w:top w:val="single" w:sz="18" w:space="0" w:color="808080" w:themeColor="background1" w:themeShade="80"/>
              <w:bottom w:val="single" w:sz="18" w:space="0" w:color="808080" w:themeColor="background1" w:themeShade="80"/>
            </w:tcBorders>
            <w:vAlign w:val="center"/>
          </w:tcPr>
          <w:p w14:paraId="17948189" w14:textId="77777777" w:rsidR="00325116" w:rsidRPr="00F12CEF" w:rsidRDefault="00325116" w:rsidP="00442F9D">
            <w:pPr>
              <w:spacing w:before="120" w:after="120" w:line="240" w:lineRule="auto"/>
              <w:jc w:val="both"/>
              <w:rPr>
                <w:sz w:val="28"/>
                <w:szCs w:val="28"/>
                <w:lang w:eastAsia="en-US"/>
              </w:rPr>
            </w:pPr>
          </w:p>
        </w:tc>
        <w:tc>
          <w:tcPr>
            <w:tcW w:w="3431" w:type="dxa"/>
            <w:tcBorders>
              <w:top w:val="single" w:sz="18" w:space="0" w:color="808080" w:themeColor="background1" w:themeShade="80"/>
              <w:bottom w:val="single" w:sz="18" w:space="0" w:color="808080" w:themeColor="background1" w:themeShade="80"/>
            </w:tcBorders>
            <w:vAlign w:val="center"/>
          </w:tcPr>
          <w:p w14:paraId="1794818A" w14:textId="77777777" w:rsidR="009F1130" w:rsidRPr="00F12CEF" w:rsidRDefault="009F1130" w:rsidP="00F146FE">
            <w:pPr>
              <w:spacing w:before="120" w:after="120" w:line="240" w:lineRule="auto"/>
              <w:rPr>
                <w:rFonts w:eastAsiaTheme="majorEastAsia" w:cstheme="minorHAnsi"/>
                <w:sz w:val="36"/>
                <w:szCs w:val="36"/>
                <w:lang w:eastAsia="en-US"/>
              </w:rPr>
            </w:pPr>
          </w:p>
        </w:tc>
      </w:tr>
    </w:tbl>
    <w:p w14:paraId="1794818C" w14:textId="77777777" w:rsidR="003E11C7" w:rsidRPr="00F12CEF" w:rsidRDefault="003E11C7">
      <w:r w:rsidRPr="00F12CEF">
        <w:br w:type="page"/>
      </w:r>
    </w:p>
    <w:tbl>
      <w:tblPr>
        <w:tblpPr w:leftFromText="187" w:rightFromText="187" w:vertAnchor="page" w:horzAnchor="page" w:tblpXSpec="center" w:tblpYSpec="center"/>
        <w:tblW w:w="5000" w:type="pct"/>
        <w:tblLayout w:type="fixed"/>
        <w:tblCellMar>
          <w:top w:w="216" w:type="dxa"/>
          <w:left w:w="216" w:type="dxa"/>
          <w:bottom w:w="216" w:type="dxa"/>
          <w:right w:w="216" w:type="dxa"/>
        </w:tblCellMar>
        <w:tblLook w:val="04A0" w:firstRow="1" w:lastRow="0" w:firstColumn="1" w:lastColumn="0" w:noHBand="0" w:noVBand="1"/>
      </w:tblPr>
      <w:tblGrid>
        <w:gridCol w:w="9027"/>
      </w:tblGrid>
      <w:tr w:rsidR="00546853" w:rsidRPr="00F12CEF" w14:paraId="179481FA" w14:textId="77777777" w:rsidTr="003E11C7">
        <w:tc>
          <w:tcPr>
            <w:tcW w:w="9459" w:type="dxa"/>
            <w:tcBorders>
              <w:top w:val="single" w:sz="18" w:space="0" w:color="808080" w:themeColor="background1" w:themeShade="80"/>
            </w:tcBorders>
            <w:vAlign w:val="center"/>
          </w:tcPr>
          <w:p w14:paraId="1794818D" w14:textId="77777777" w:rsidR="00546853" w:rsidRPr="00F12CEF" w:rsidRDefault="00546853" w:rsidP="00546853">
            <w:pPr>
              <w:spacing w:after="0" w:line="240" w:lineRule="auto"/>
              <w:jc w:val="both"/>
              <w:rPr>
                <w:sz w:val="20"/>
                <w:szCs w:val="20"/>
                <w:lang w:eastAsia="en-US"/>
              </w:rPr>
            </w:pPr>
          </w:p>
          <w:sdt>
            <w:sdtPr>
              <w:rPr>
                <w:b w:val="0"/>
                <w:bCs w:val="0"/>
                <w:caps w:val="0"/>
                <w:color w:val="auto"/>
                <w:spacing w:val="0"/>
                <w:szCs w:val="20"/>
                <w:lang w:eastAsia="en-IE" w:bidi="ar-SA"/>
              </w:rPr>
              <w:id w:val="114875931"/>
              <w:docPartObj>
                <w:docPartGallery w:val="Table of Contents"/>
                <w:docPartUnique/>
              </w:docPartObj>
            </w:sdtPr>
            <w:sdtEndPr>
              <w:rPr>
                <w:lang w:eastAsia="en-US"/>
              </w:rPr>
            </w:sdtEndPr>
            <w:sdtContent>
              <w:p w14:paraId="1794818E" w14:textId="77777777" w:rsidR="00546853" w:rsidRPr="00F12CEF" w:rsidRDefault="00546853" w:rsidP="00546853">
                <w:pPr>
                  <w:pStyle w:val="TOCHeading"/>
                  <w:spacing w:before="0" w:line="240" w:lineRule="auto"/>
                </w:pPr>
                <w:r w:rsidRPr="00F12CEF">
                  <w:t>Contents</w:t>
                </w:r>
              </w:p>
              <w:p w14:paraId="0D7BD605" w14:textId="77777777" w:rsidR="000F5D27" w:rsidRDefault="000F6A56" w:rsidP="000F5D27">
                <w:pPr>
                  <w:pStyle w:val="TOC1"/>
                  <w:framePr w:hSpace="0" w:wrap="auto" w:vAnchor="margin" w:hAnchor="text" w:xAlign="left" w:yAlign="inline"/>
                  <w:rPr>
                    <w:noProof/>
                    <w:szCs w:val="22"/>
                    <w:lang w:val="en-GB" w:eastAsia="en-GB"/>
                  </w:rPr>
                </w:pPr>
                <w:r w:rsidRPr="00F12CEF">
                  <w:fldChar w:fldCharType="begin"/>
                </w:r>
                <w:r w:rsidR="00546853" w:rsidRPr="00F12CEF">
                  <w:instrText xml:space="preserve"> TOC \o "1-3" \h \z \u </w:instrText>
                </w:r>
                <w:r w:rsidRPr="00F12CEF">
                  <w:fldChar w:fldCharType="separate"/>
                </w:r>
                <w:hyperlink w:anchor="_Toc19268821" w:history="1">
                  <w:r w:rsidR="000F5D27" w:rsidRPr="00C10577">
                    <w:rPr>
                      <w:rStyle w:val="Hyperlink"/>
                      <w:noProof/>
                    </w:rPr>
                    <w:t>A. Introduction</w:t>
                  </w:r>
                  <w:r w:rsidR="000F5D27">
                    <w:rPr>
                      <w:noProof/>
                      <w:webHidden/>
                    </w:rPr>
                    <w:tab/>
                  </w:r>
                  <w:r w:rsidR="000F5D27">
                    <w:rPr>
                      <w:noProof/>
                      <w:webHidden/>
                    </w:rPr>
                    <w:fldChar w:fldCharType="begin"/>
                  </w:r>
                  <w:r w:rsidR="000F5D27">
                    <w:rPr>
                      <w:noProof/>
                      <w:webHidden/>
                    </w:rPr>
                    <w:instrText xml:space="preserve"> PAGEREF _Toc19268821 \h </w:instrText>
                  </w:r>
                  <w:r w:rsidR="000F5D27">
                    <w:rPr>
                      <w:noProof/>
                      <w:webHidden/>
                    </w:rPr>
                  </w:r>
                  <w:r w:rsidR="000F5D27">
                    <w:rPr>
                      <w:noProof/>
                      <w:webHidden/>
                    </w:rPr>
                    <w:fldChar w:fldCharType="separate"/>
                  </w:r>
                  <w:r w:rsidR="000F5D27">
                    <w:rPr>
                      <w:noProof/>
                      <w:webHidden/>
                    </w:rPr>
                    <w:t>6</w:t>
                  </w:r>
                  <w:r w:rsidR="000F5D27">
                    <w:rPr>
                      <w:noProof/>
                      <w:webHidden/>
                    </w:rPr>
                    <w:fldChar w:fldCharType="end"/>
                  </w:r>
                </w:hyperlink>
              </w:p>
              <w:p w14:paraId="62CE23F4" w14:textId="77777777" w:rsidR="000F5D27" w:rsidRDefault="00891948" w:rsidP="000F5D27">
                <w:pPr>
                  <w:pStyle w:val="TOC2"/>
                  <w:framePr w:hSpace="0" w:wrap="auto" w:vAnchor="margin" w:hAnchor="text" w:xAlign="left" w:yAlign="inline"/>
                  <w:rPr>
                    <w:noProof/>
                    <w:szCs w:val="22"/>
                    <w:lang w:val="en-GB" w:eastAsia="en-GB"/>
                  </w:rPr>
                </w:pPr>
                <w:hyperlink w:anchor="_Toc19268822" w:history="1">
                  <w:r w:rsidR="000F5D27" w:rsidRPr="00C10577">
                    <w:rPr>
                      <w:rStyle w:val="Hyperlink"/>
                      <w:noProof/>
                    </w:rPr>
                    <w:t>A.1</w:t>
                  </w:r>
                  <w:r w:rsidR="000F5D27">
                    <w:rPr>
                      <w:noProof/>
                      <w:szCs w:val="22"/>
                      <w:lang w:val="en-GB" w:eastAsia="en-GB"/>
                    </w:rPr>
                    <w:tab/>
                  </w:r>
                  <w:r w:rsidR="000F5D27" w:rsidRPr="00C10577">
                    <w:rPr>
                      <w:rStyle w:val="Hyperlink"/>
                      <w:noProof/>
                    </w:rPr>
                    <w:t>General provisions</w:t>
                  </w:r>
                  <w:r w:rsidR="000F5D27">
                    <w:rPr>
                      <w:noProof/>
                      <w:webHidden/>
                    </w:rPr>
                    <w:tab/>
                  </w:r>
                  <w:r w:rsidR="000F5D27">
                    <w:rPr>
                      <w:noProof/>
                      <w:webHidden/>
                    </w:rPr>
                    <w:fldChar w:fldCharType="begin"/>
                  </w:r>
                  <w:r w:rsidR="000F5D27">
                    <w:rPr>
                      <w:noProof/>
                      <w:webHidden/>
                    </w:rPr>
                    <w:instrText xml:space="preserve"> PAGEREF _Toc19268822 \h </w:instrText>
                  </w:r>
                  <w:r w:rsidR="000F5D27">
                    <w:rPr>
                      <w:noProof/>
                      <w:webHidden/>
                    </w:rPr>
                  </w:r>
                  <w:r w:rsidR="000F5D27">
                    <w:rPr>
                      <w:noProof/>
                      <w:webHidden/>
                    </w:rPr>
                    <w:fldChar w:fldCharType="separate"/>
                  </w:r>
                  <w:r w:rsidR="000F5D27">
                    <w:rPr>
                      <w:noProof/>
                      <w:webHidden/>
                    </w:rPr>
                    <w:t>6</w:t>
                  </w:r>
                  <w:r w:rsidR="000F5D27">
                    <w:rPr>
                      <w:noProof/>
                      <w:webHidden/>
                    </w:rPr>
                    <w:fldChar w:fldCharType="end"/>
                  </w:r>
                </w:hyperlink>
              </w:p>
              <w:p w14:paraId="194632F1" w14:textId="77777777" w:rsidR="000F5D27" w:rsidRDefault="00891948" w:rsidP="000F5D27">
                <w:pPr>
                  <w:pStyle w:val="TOC3"/>
                  <w:framePr w:hSpace="0" w:wrap="auto" w:vAnchor="margin" w:hAnchor="text" w:xAlign="left" w:yAlign="inline"/>
                  <w:tabs>
                    <w:tab w:val="left" w:pos="1100"/>
                  </w:tabs>
                  <w:rPr>
                    <w:noProof/>
                    <w:szCs w:val="22"/>
                    <w:lang w:val="en-GB" w:eastAsia="en-GB"/>
                  </w:rPr>
                </w:pPr>
                <w:hyperlink w:anchor="_Toc19268823" w:history="1">
                  <w:r w:rsidR="000F5D27" w:rsidRPr="00C10577">
                    <w:rPr>
                      <w:rStyle w:val="Hyperlink"/>
                      <w:noProof/>
                    </w:rPr>
                    <w:t>A.1.1</w:t>
                  </w:r>
                  <w:r w:rsidR="000F5D27">
                    <w:rPr>
                      <w:noProof/>
                      <w:szCs w:val="22"/>
                      <w:lang w:val="en-GB" w:eastAsia="en-GB"/>
                    </w:rPr>
                    <w:tab/>
                  </w:r>
                  <w:r w:rsidR="000F5D27" w:rsidRPr="00C10577">
                    <w:rPr>
                      <w:rStyle w:val="Hyperlink"/>
                      <w:noProof/>
                    </w:rPr>
                    <w:t>Purpose and context</w:t>
                  </w:r>
                  <w:r w:rsidR="000F5D27">
                    <w:rPr>
                      <w:noProof/>
                      <w:webHidden/>
                    </w:rPr>
                    <w:tab/>
                  </w:r>
                  <w:r w:rsidR="000F5D27">
                    <w:rPr>
                      <w:noProof/>
                      <w:webHidden/>
                    </w:rPr>
                    <w:fldChar w:fldCharType="begin"/>
                  </w:r>
                  <w:r w:rsidR="000F5D27">
                    <w:rPr>
                      <w:noProof/>
                      <w:webHidden/>
                    </w:rPr>
                    <w:instrText xml:space="preserve"> PAGEREF _Toc19268823 \h </w:instrText>
                  </w:r>
                  <w:r w:rsidR="000F5D27">
                    <w:rPr>
                      <w:noProof/>
                      <w:webHidden/>
                    </w:rPr>
                  </w:r>
                  <w:r w:rsidR="000F5D27">
                    <w:rPr>
                      <w:noProof/>
                      <w:webHidden/>
                    </w:rPr>
                    <w:fldChar w:fldCharType="separate"/>
                  </w:r>
                  <w:r w:rsidR="000F5D27">
                    <w:rPr>
                      <w:noProof/>
                      <w:webHidden/>
                    </w:rPr>
                    <w:t>6</w:t>
                  </w:r>
                  <w:r w:rsidR="000F5D27">
                    <w:rPr>
                      <w:noProof/>
                      <w:webHidden/>
                    </w:rPr>
                    <w:fldChar w:fldCharType="end"/>
                  </w:r>
                </w:hyperlink>
              </w:p>
              <w:p w14:paraId="351CFF39" w14:textId="77777777" w:rsidR="000F5D27" w:rsidRDefault="00891948" w:rsidP="000F5D27">
                <w:pPr>
                  <w:pStyle w:val="TOC2"/>
                  <w:framePr w:hSpace="0" w:wrap="auto" w:vAnchor="margin" w:hAnchor="text" w:xAlign="left" w:yAlign="inline"/>
                  <w:rPr>
                    <w:noProof/>
                    <w:szCs w:val="22"/>
                    <w:lang w:val="en-GB" w:eastAsia="en-GB"/>
                  </w:rPr>
                </w:pPr>
                <w:hyperlink w:anchor="_Toc19268824" w:history="1">
                  <w:r w:rsidR="000F5D27" w:rsidRPr="00C10577">
                    <w:rPr>
                      <w:rStyle w:val="Hyperlink"/>
                      <w:noProof/>
                    </w:rPr>
                    <w:t>A.2</w:t>
                  </w:r>
                  <w:r w:rsidR="000F5D27">
                    <w:rPr>
                      <w:noProof/>
                      <w:szCs w:val="22"/>
                      <w:lang w:val="en-GB" w:eastAsia="en-GB"/>
                    </w:rPr>
                    <w:tab/>
                  </w:r>
                  <w:r w:rsidR="000F5D27" w:rsidRPr="00C10577">
                    <w:rPr>
                      <w:rStyle w:val="Hyperlink"/>
                      <w:noProof/>
                    </w:rPr>
                    <w:t>Concepts used in these Procedures</w:t>
                  </w:r>
                  <w:r w:rsidR="000F5D27">
                    <w:rPr>
                      <w:noProof/>
                      <w:webHidden/>
                    </w:rPr>
                    <w:tab/>
                  </w:r>
                  <w:r w:rsidR="000F5D27">
                    <w:rPr>
                      <w:noProof/>
                      <w:webHidden/>
                    </w:rPr>
                    <w:fldChar w:fldCharType="begin"/>
                  </w:r>
                  <w:r w:rsidR="000F5D27">
                    <w:rPr>
                      <w:noProof/>
                      <w:webHidden/>
                    </w:rPr>
                    <w:instrText xml:space="preserve"> PAGEREF _Toc19268824 \h </w:instrText>
                  </w:r>
                  <w:r w:rsidR="000F5D27">
                    <w:rPr>
                      <w:noProof/>
                      <w:webHidden/>
                    </w:rPr>
                  </w:r>
                  <w:r w:rsidR="000F5D27">
                    <w:rPr>
                      <w:noProof/>
                      <w:webHidden/>
                    </w:rPr>
                    <w:fldChar w:fldCharType="separate"/>
                  </w:r>
                  <w:r w:rsidR="000F5D27">
                    <w:rPr>
                      <w:noProof/>
                      <w:webHidden/>
                    </w:rPr>
                    <w:t>6</w:t>
                  </w:r>
                  <w:r w:rsidR="000F5D27">
                    <w:rPr>
                      <w:noProof/>
                      <w:webHidden/>
                    </w:rPr>
                    <w:fldChar w:fldCharType="end"/>
                  </w:r>
                </w:hyperlink>
              </w:p>
              <w:p w14:paraId="347805F9" w14:textId="77777777" w:rsidR="000F5D27" w:rsidRDefault="00891948" w:rsidP="000F5D27">
                <w:pPr>
                  <w:pStyle w:val="TOC3"/>
                  <w:framePr w:hSpace="0" w:wrap="auto" w:vAnchor="margin" w:hAnchor="text" w:xAlign="left" w:yAlign="inline"/>
                  <w:tabs>
                    <w:tab w:val="left" w:pos="1100"/>
                  </w:tabs>
                  <w:rPr>
                    <w:noProof/>
                    <w:szCs w:val="22"/>
                    <w:lang w:val="en-GB" w:eastAsia="en-GB"/>
                  </w:rPr>
                </w:pPr>
                <w:hyperlink w:anchor="_Toc19268825" w:history="1">
                  <w:r w:rsidR="000F5D27" w:rsidRPr="00C10577">
                    <w:rPr>
                      <w:rStyle w:val="Hyperlink"/>
                      <w:noProof/>
                    </w:rPr>
                    <w:t>A.2.1</w:t>
                  </w:r>
                  <w:r w:rsidR="000F5D27">
                    <w:rPr>
                      <w:noProof/>
                      <w:szCs w:val="22"/>
                      <w:lang w:val="en-GB" w:eastAsia="en-GB"/>
                    </w:rPr>
                    <w:tab/>
                  </w:r>
                  <w:r w:rsidR="000F5D27" w:rsidRPr="00C10577">
                    <w:rPr>
                      <w:rStyle w:val="Hyperlink"/>
                      <w:noProof/>
                    </w:rPr>
                    <w:t>Terms described in the SEMOpx Rules</w:t>
                  </w:r>
                  <w:r w:rsidR="000F5D27">
                    <w:rPr>
                      <w:noProof/>
                      <w:webHidden/>
                    </w:rPr>
                    <w:tab/>
                  </w:r>
                  <w:r w:rsidR="000F5D27">
                    <w:rPr>
                      <w:noProof/>
                      <w:webHidden/>
                    </w:rPr>
                    <w:fldChar w:fldCharType="begin"/>
                  </w:r>
                  <w:r w:rsidR="000F5D27">
                    <w:rPr>
                      <w:noProof/>
                      <w:webHidden/>
                    </w:rPr>
                    <w:instrText xml:space="preserve"> PAGEREF _Toc19268825 \h </w:instrText>
                  </w:r>
                  <w:r w:rsidR="000F5D27">
                    <w:rPr>
                      <w:noProof/>
                      <w:webHidden/>
                    </w:rPr>
                  </w:r>
                  <w:r w:rsidR="000F5D27">
                    <w:rPr>
                      <w:noProof/>
                      <w:webHidden/>
                    </w:rPr>
                    <w:fldChar w:fldCharType="separate"/>
                  </w:r>
                  <w:r w:rsidR="000F5D27">
                    <w:rPr>
                      <w:noProof/>
                      <w:webHidden/>
                    </w:rPr>
                    <w:t>6</w:t>
                  </w:r>
                  <w:r w:rsidR="000F5D27">
                    <w:rPr>
                      <w:noProof/>
                      <w:webHidden/>
                    </w:rPr>
                    <w:fldChar w:fldCharType="end"/>
                  </w:r>
                </w:hyperlink>
              </w:p>
              <w:p w14:paraId="7B89FA3E" w14:textId="77777777" w:rsidR="000F5D27" w:rsidRDefault="00891948" w:rsidP="000F5D27">
                <w:pPr>
                  <w:pStyle w:val="TOC3"/>
                  <w:framePr w:hSpace="0" w:wrap="auto" w:vAnchor="margin" w:hAnchor="text" w:xAlign="left" w:yAlign="inline"/>
                  <w:tabs>
                    <w:tab w:val="left" w:pos="1100"/>
                  </w:tabs>
                  <w:rPr>
                    <w:noProof/>
                    <w:szCs w:val="22"/>
                    <w:lang w:val="en-GB" w:eastAsia="en-GB"/>
                  </w:rPr>
                </w:pPr>
                <w:hyperlink w:anchor="_Toc19268826" w:history="1">
                  <w:r w:rsidR="000F5D27" w:rsidRPr="00C10577">
                    <w:rPr>
                      <w:rStyle w:val="Hyperlink"/>
                      <w:noProof/>
                    </w:rPr>
                    <w:t>A.2.2</w:t>
                  </w:r>
                  <w:r w:rsidR="000F5D27">
                    <w:rPr>
                      <w:noProof/>
                      <w:szCs w:val="22"/>
                      <w:lang w:val="en-GB" w:eastAsia="en-GB"/>
                    </w:rPr>
                    <w:tab/>
                  </w:r>
                  <w:r w:rsidR="000F5D27" w:rsidRPr="00C10577">
                    <w:rPr>
                      <w:rStyle w:val="Hyperlink"/>
                      <w:noProof/>
                    </w:rPr>
                    <w:t>Trading Periods</w:t>
                  </w:r>
                  <w:r w:rsidR="000F5D27">
                    <w:rPr>
                      <w:noProof/>
                      <w:webHidden/>
                    </w:rPr>
                    <w:tab/>
                  </w:r>
                  <w:r w:rsidR="000F5D27">
                    <w:rPr>
                      <w:noProof/>
                      <w:webHidden/>
                    </w:rPr>
                    <w:fldChar w:fldCharType="begin"/>
                  </w:r>
                  <w:r w:rsidR="000F5D27">
                    <w:rPr>
                      <w:noProof/>
                      <w:webHidden/>
                    </w:rPr>
                    <w:instrText xml:space="preserve"> PAGEREF _Toc19268826 \h </w:instrText>
                  </w:r>
                  <w:r w:rsidR="000F5D27">
                    <w:rPr>
                      <w:noProof/>
                      <w:webHidden/>
                    </w:rPr>
                  </w:r>
                  <w:r w:rsidR="000F5D27">
                    <w:rPr>
                      <w:noProof/>
                      <w:webHidden/>
                    </w:rPr>
                    <w:fldChar w:fldCharType="separate"/>
                  </w:r>
                  <w:r w:rsidR="000F5D27">
                    <w:rPr>
                      <w:noProof/>
                      <w:webHidden/>
                    </w:rPr>
                    <w:t>6</w:t>
                  </w:r>
                  <w:r w:rsidR="000F5D27">
                    <w:rPr>
                      <w:noProof/>
                      <w:webHidden/>
                    </w:rPr>
                    <w:fldChar w:fldCharType="end"/>
                  </w:r>
                </w:hyperlink>
              </w:p>
              <w:p w14:paraId="77522617" w14:textId="77777777" w:rsidR="000F5D27" w:rsidRDefault="00891948" w:rsidP="000F5D27">
                <w:pPr>
                  <w:pStyle w:val="TOC3"/>
                  <w:framePr w:hSpace="0" w:wrap="auto" w:vAnchor="margin" w:hAnchor="text" w:xAlign="left" w:yAlign="inline"/>
                  <w:tabs>
                    <w:tab w:val="left" w:pos="1100"/>
                  </w:tabs>
                  <w:rPr>
                    <w:noProof/>
                    <w:szCs w:val="22"/>
                    <w:lang w:val="en-GB" w:eastAsia="en-GB"/>
                  </w:rPr>
                </w:pPr>
                <w:hyperlink w:anchor="_Toc19268827" w:history="1">
                  <w:r w:rsidR="000F5D27" w:rsidRPr="00C10577">
                    <w:rPr>
                      <w:rStyle w:val="Hyperlink"/>
                      <w:noProof/>
                    </w:rPr>
                    <w:t>A.2.3</w:t>
                  </w:r>
                  <w:r w:rsidR="000F5D27">
                    <w:rPr>
                      <w:noProof/>
                      <w:szCs w:val="22"/>
                      <w:lang w:val="en-GB" w:eastAsia="en-GB"/>
                    </w:rPr>
                    <w:tab/>
                  </w:r>
                  <w:r w:rsidR="000F5D27" w:rsidRPr="00C10577">
                    <w:rPr>
                      <w:rStyle w:val="Hyperlink"/>
                      <w:noProof/>
                    </w:rPr>
                    <w:t>Trading Limits</w:t>
                  </w:r>
                  <w:r w:rsidR="000F5D27">
                    <w:rPr>
                      <w:noProof/>
                      <w:webHidden/>
                    </w:rPr>
                    <w:tab/>
                  </w:r>
                  <w:r w:rsidR="000F5D27">
                    <w:rPr>
                      <w:noProof/>
                      <w:webHidden/>
                    </w:rPr>
                    <w:fldChar w:fldCharType="begin"/>
                  </w:r>
                  <w:r w:rsidR="000F5D27">
                    <w:rPr>
                      <w:noProof/>
                      <w:webHidden/>
                    </w:rPr>
                    <w:instrText xml:space="preserve"> PAGEREF _Toc19268827 \h </w:instrText>
                  </w:r>
                  <w:r w:rsidR="000F5D27">
                    <w:rPr>
                      <w:noProof/>
                      <w:webHidden/>
                    </w:rPr>
                  </w:r>
                  <w:r w:rsidR="000F5D27">
                    <w:rPr>
                      <w:noProof/>
                      <w:webHidden/>
                    </w:rPr>
                    <w:fldChar w:fldCharType="separate"/>
                  </w:r>
                  <w:r w:rsidR="000F5D27">
                    <w:rPr>
                      <w:noProof/>
                      <w:webHidden/>
                    </w:rPr>
                    <w:t>6</w:t>
                  </w:r>
                  <w:r w:rsidR="000F5D27">
                    <w:rPr>
                      <w:noProof/>
                      <w:webHidden/>
                    </w:rPr>
                    <w:fldChar w:fldCharType="end"/>
                  </w:r>
                </w:hyperlink>
              </w:p>
              <w:p w14:paraId="258C2D14" w14:textId="77777777" w:rsidR="000F5D27" w:rsidRDefault="00891948" w:rsidP="000F5D27">
                <w:pPr>
                  <w:pStyle w:val="TOC3"/>
                  <w:framePr w:hSpace="0" w:wrap="auto" w:vAnchor="margin" w:hAnchor="text" w:xAlign="left" w:yAlign="inline"/>
                  <w:tabs>
                    <w:tab w:val="left" w:pos="1100"/>
                  </w:tabs>
                  <w:rPr>
                    <w:noProof/>
                    <w:szCs w:val="22"/>
                    <w:lang w:val="en-GB" w:eastAsia="en-GB"/>
                  </w:rPr>
                </w:pPr>
                <w:hyperlink w:anchor="_Toc19268828" w:history="1">
                  <w:r w:rsidR="000F5D27" w:rsidRPr="00C10577">
                    <w:rPr>
                      <w:rStyle w:val="Hyperlink"/>
                      <w:noProof/>
                    </w:rPr>
                    <w:t>A.2.4</w:t>
                  </w:r>
                  <w:r w:rsidR="000F5D27">
                    <w:rPr>
                      <w:noProof/>
                      <w:szCs w:val="22"/>
                      <w:lang w:val="en-GB" w:eastAsia="en-GB"/>
                    </w:rPr>
                    <w:tab/>
                  </w:r>
                  <w:r w:rsidR="000F5D27" w:rsidRPr="00C10577">
                    <w:rPr>
                      <w:rStyle w:val="Hyperlink"/>
                      <w:noProof/>
                    </w:rPr>
                    <w:t>Order Books</w:t>
                  </w:r>
                  <w:r w:rsidR="000F5D27">
                    <w:rPr>
                      <w:noProof/>
                      <w:webHidden/>
                    </w:rPr>
                    <w:tab/>
                  </w:r>
                  <w:r w:rsidR="000F5D27">
                    <w:rPr>
                      <w:noProof/>
                      <w:webHidden/>
                    </w:rPr>
                    <w:fldChar w:fldCharType="begin"/>
                  </w:r>
                  <w:r w:rsidR="000F5D27">
                    <w:rPr>
                      <w:noProof/>
                      <w:webHidden/>
                    </w:rPr>
                    <w:instrText xml:space="preserve"> PAGEREF _Toc19268828 \h </w:instrText>
                  </w:r>
                  <w:r w:rsidR="000F5D27">
                    <w:rPr>
                      <w:noProof/>
                      <w:webHidden/>
                    </w:rPr>
                  </w:r>
                  <w:r w:rsidR="000F5D27">
                    <w:rPr>
                      <w:noProof/>
                      <w:webHidden/>
                    </w:rPr>
                    <w:fldChar w:fldCharType="separate"/>
                  </w:r>
                  <w:r w:rsidR="000F5D27">
                    <w:rPr>
                      <w:noProof/>
                      <w:webHidden/>
                    </w:rPr>
                    <w:t>7</w:t>
                  </w:r>
                  <w:r w:rsidR="000F5D27">
                    <w:rPr>
                      <w:noProof/>
                      <w:webHidden/>
                    </w:rPr>
                    <w:fldChar w:fldCharType="end"/>
                  </w:r>
                </w:hyperlink>
              </w:p>
              <w:p w14:paraId="0DAA2153" w14:textId="77777777" w:rsidR="000F5D27" w:rsidRDefault="00891948" w:rsidP="000F5D27">
                <w:pPr>
                  <w:pStyle w:val="TOC3"/>
                  <w:framePr w:hSpace="0" w:wrap="auto" w:vAnchor="margin" w:hAnchor="text" w:xAlign="left" w:yAlign="inline"/>
                  <w:tabs>
                    <w:tab w:val="left" w:pos="1100"/>
                  </w:tabs>
                  <w:rPr>
                    <w:noProof/>
                    <w:szCs w:val="22"/>
                    <w:lang w:val="en-GB" w:eastAsia="en-GB"/>
                  </w:rPr>
                </w:pPr>
                <w:hyperlink w:anchor="_Toc19268829" w:history="1">
                  <w:r w:rsidR="000F5D27" w:rsidRPr="00C10577">
                    <w:rPr>
                      <w:rStyle w:val="Hyperlink"/>
                      <w:noProof/>
                    </w:rPr>
                    <w:t>A.2.5</w:t>
                  </w:r>
                  <w:r w:rsidR="000F5D27">
                    <w:rPr>
                      <w:noProof/>
                      <w:szCs w:val="22"/>
                      <w:lang w:val="en-GB" w:eastAsia="en-GB"/>
                    </w:rPr>
                    <w:tab/>
                  </w:r>
                  <w:r w:rsidR="000F5D27" w:rsidRPr="00C10577">
                    <w:rPr>
                      <w:rStyle w:val="Hyperlink"/>
                      <w:noProof/>
                    </w:rPr>
                    <w:t>Order validity and acceptance</w:t>
                  </w:r>
                  <w:r w:rsidR="000F5D27">
                    <w:rPr>
                      <w:noProof/>
                      <w:webHidden/>
                    </w:rPr>
                    <w:tab/>
                  </w:r>
                  <w:r w:rsidR="000F5D27">
                    <w:rPr>
                      <w:noProof/>
                      <w:webHidden/>
                    </w:rPr>
                    <w:fldChar w:fldCharType="begin"/>
                  </w:r>
                  <w:r w:rsidR="000F5D27">
                    <w:rPr>
                      <w:noProof/>
                      <w:webHidden/>
                    </w:rPr>
                    <w:instrText xml:space="preserve"> PAGEREF _Toc19268829 \h </w:instrText>
                  </w:r>
                  <w:r w:rsidR="000F5D27">
                    <w:rPr>
                      <w:noProof/>
                      <w:webHidden/>
                    </w:rPr>
                  </w:r>
                  <w:r w:rsidR="000F5D27">
                    <w:rPr>
                      <w:noProof/>
                      <w:webHidden/>
                    </w:rPr>
                    <w:fldChar w:fldCharType="separate"/>
                  </w:r>
                  <w:r w:rsidR="000F5D27">
                    <w:rPr>
                      <w:noProof/>
                      <w:webHidden/>
                    </w:rPr>
                    <w:t>8</w:t>
                  </w:r>
                  <w:r w:rsidR="000F5D27">
                    <w:rPr>
                      <w:noProof/>
                      <w:webHidden/>
                    </w:rPr>
                    <w:fldChar w:fldCharType="end"/>
                  </w:r>
                </w:hyperlink>
              </w:p>
              <w:p w14:paraId="52CD2473" w14:textId="77777777" w:rsidR="000F5D27" w:rsidRDefault="00891948" w:rsidP="000F5D27">
                <w:pPr>
                  <w:pStyle w:val="TOC3"/>
                  <w:framePr w:hSpace="0" w:wrap="auto" w:vAnchor="margin" w:hAnchor="text" w:xAlign="left" w:yAlign="inline"/>
                  <w:tabs>
                    <w:tab w:val="left" w:pos="1100"/>
                  </w:tabs>
                  <w:rPr>
                    <w:noProof/>
                    <w:szCs w:val="22"/>
                    <w:lang w:val="en-GB" w:eastAsia="en-GB"/>
                  </w:rPr>
                </w:pPr>
                <w:hyperlink w:anchor="_Toc19268830" w:history="1">
                  <w:r w:rsidR="000F5D27" w:rsidRPr="00C10577">
                    <w:rPr>
                      <w:rStyle w:val="Hyperlink"/>
                      <w:noProof/>
                    </w:rPr>
                    <w:t>A.2.6</w:t>
                  </w:r>
                  <w:r w:rsidR="000F5D27">
                    <w:rPr>
                      <w:noProof/>
                      <w:szCs w:val="22"/>
                      <w:lang w:val="en-GB" w:eastAsia="en-GB"/>
                    </w:rPr>
                    <w:tab/>
                  </w:r>
                  <w:r w:rsidR="000F5D27" w:rsidRPr="00C10577">
                    <w:rPr>
                      <w:rStyle w:val="Hyperlink"/>
                      <w:noProof/>
                    </w:rPr>
                    <w:t>Prices</w:t>
                  </w:r>
                  <w:r w:rsidR="000F5D27">
                    <w:rPr>
                      <w:noProof/>
                      <w:webHidden/>
                    </w:rPr>
                    <w:tab/>
                  </w:r>
                  <w:r w:rsidR="000F5D27">
                    <w:rPr>
                      <w:noProof/>
                      <w:webHidden/>
                    </w:rPr>
                    <w:fldChar w:fldCharType="begin"/>
                  </w:r>
                  <w:r w:rsidR="000F5D27">
                    <w:rPr>
                      <w:noProof/>
                      <w:webHidden/>
                    </w:rPr>
                    <w:instrText xml:space="preserve"> PAGEREF _Toc19268830 \h </w:instrText>
                  </w:r>
                  <w:r w:rsidR="000F5D27">
                    <w:rPr>
                      <w:noProof/>
                      <w:webHidden/>
                    </w:rPr>
                  </w:r>
                  <w:r w:rsidR="000F5D27">
                    <w:rPr>
                      <w:noProof/>
                      <w:webHidden/>
                    </w:rPr>
                    <w:fldChar w:fldCharType="separate"/>
                  </w:r>
                  <w:r w:rsidR="000F5D27">
                    <w:rPr>
                      <w:noProof/>
                      <w:webHidden/>
                    </w:rPr>
                    <w:t>8</w:t>
                  </w:r>
                  <w:r w:rsidR="000F5D27">
                    <w:rPr>
                      <w:noProof/>
                      <w:webHidden/>
                    </w:rPr>
                    <w:fldChar w:fldCharType="end"/>
                  </w:r>
                </w:hyperlink>
              </w:p>
              <w:p w14:paraId="22FC2B91" w14:textId="77777777" w:rsidR="000F5D27" w:rsidRDefault="00891948" w:rsidP="000F5D27">
                <w:pPr>
                  <w:pStyle w:val="TOC2"/>
                  <w:framePr w:hSpace="0" w:wrap="auto" w:vAnchor="margin" w:hAnchor="text" w:xAlign="left" w:yAlign="inline"/>
                  <w:rPr>
                    <w:noProof/>
                    <w:szCs w:val="22"/>
                    <w:lang w:val="en-GB" w:eastAsia="en-GB"/>
                  </w:rPr>
                </w:pPr>
                <w:hyperlink w:anchor="_Toc19268831" w:history="1">
                  <w:r w:rsidR="000F5D27" w:rsidRPr="00C10577">
                    <w:rPr>
                      <w:rStyle w:val="Hyperlink"/>
                      <w:noProof/>
                    </w:rPr>
                    <w:t>A.3</w:t>
                  </w:r>
                  <w:r w:rsidR="000F5D27">
                    <w:rPr>
                      <w:noProof/>
                      <w:szCs w:val="22"/>
                      <w:lang w:val="en-GB" w:eastAsia="en-GB"/>
                    </w:rPr>
                    <w:tab/>
                  </w:r>
                  <w:r w:rsidR="000F5D27" w:rsidRPr="00C10577">
                    <w:rPr>
                      <w:rStyle w:val="Hyperlink"/>
                      <w:noProof/>
                    </w:rPr>
                    <w:t>Trading Limit Management</w:t>
                  </w:r>
                  <w:r w:rsidR="000F5D27">
                    <w:rPr>
                      <w:noProof/>
                      <w:webHidden/>
                    </w:rPr>
                    <w:tab/>
                  </w:r>
                  <w:r w:rsidR="000F5D27">
                    <w:rPr>
                      <w:noProof/>
                      <w:webHidden/>
                    </w:rPr>
                    <w:fldChar w:fldCharType="begin"/>
                  </w:r>
                  <w:r w:rsidR="000F5D27">
                    <w:rPr>
                      <w:noProof/>
                      <w:webHidden/>
                    </w:rPr>
                    <w:instrText xml:space="preserve"> PAGEREF _Toc19268831 \h </w:instrText>
                  </w:r>
                  <w:r w:rsidR="000F5D27">
                    <w:rPr>
                      <w:noProof/>
                      <w:webHidden/>
                    </w:rPr>
                  </w:r>
                  <w:r w:rsidR="000F5D27">
                    <w:rPr>
                      <w:noProof/>
                      <w:webHidden/>
                    </w:rPr>
                    <w:fldChar w:fldCharType="separate"/>
                  </w:r>
                  <w:r w:rsidR="000F5D27">
                    <w:rPr>
                      <w:noProof/>
                      <w:webHidden/>
                    </w:rPr>
                    <w:t>9</w:t>
                  </w:r>
                  <w:r w:rsidR="000F5D27">
                    <w:rPr>
                      <w:noProof/>
                      <w:webHidden/>
                    </w:rPr>
                    <w:fldChar w:fldCharType="end"/>
                  </w:r>
                </w:hyperlink>
              </w:p>
              <w:p w14:paraId="3F2020B5" w14:textId="77777777" w:rsidR="000F5D27" w:rsidRDefault="00891948" w:rsidP="000F5D27">
                <w:pPr>
                  <w:pStyle w:val="TOC3"/>
                  <w:framePr w:hSpace="0" w:wrap="auto" w:vAnchor="margin" w:hAnchor="text" w:xAlign="left" w:yAlign="inline"/>
                  <w:tabs>
                    <w:tab w:val="left" w:pos="1100"/>
                  </w:tabs>
                  <w:rPr>
                    <w:noProof/>
                    <w:szCs w:val="22"/>
                    <w:lang w:val="en-GB" w:eastAsia="en-GB"/>
                  </w:rPr>
                </w:pPr>
                <w:hyperlink w:anchor="_Toc19268832" w:history="1">
                  <w:r w:rsidR="000F5D27" w:rsidRPr="00C10577">
                    <w:rPr>
                      <w:rStyle w:val="Hyperlink"/>
                      <w:noProof/>
                    </w:rPr>
                    <w:t>A.3.1</w:t>
                  </w:r>
                  <w:r w:rsidR="000F5D27">
                    <w:rPr>
                      <w:noProof/>
                      <w:szCs w:val="22"/>
                      <w:lang w:val="en-GB" w:eastAsia="en-GB"/>
                    </w:rPr>
                    <w:tab/>
                  </w:r>
                  <w:r w:rsidR="000F5D27" w:rsidRPr="00C10577">
                    <w:rPr>
                      <w:rStyle w:val="Hyperlink"/>
                      <w:noProof/>
                    </w:rPr>
                    <w:t>Setting of Trading Limits</w:t>
                  </w:r>
                  <w:r w:rsidR="000F5D27">
                    <w:rPr>
                      <w:noProof/>
                      <w:webHidden/>
                    </w:rPr>
                    <w:tab/>
                  </w:r>
                  <w:r w:rsidR="000F5D27">
                    <w:rPr>
                      <w:noProof/>
                      <w:webHidden/>
                    </w:rPr>
                    <w:fldChar w:fldCharType="begin"/>
                  </w:r>
                  <w:r w:rsidR="000F5D27">
                    <w:rPr>
                      <w:noProof/>
                      <w:webHidden/>
                    </w:rPr>
                    <w:instrText xml:space="preserve"> PAGEREF _Toc19268832 \h </w:instrText>
                  </w:r>
                  <w:r w:rsidR="000F5D27">
                    <w:rPr>
                      <w:noProof/>
                      <w:webHidden/>
                    </w:rPr>
                  </w:r>
                  <w:r w:rsidR="000F5D27">
                    <w:rPr>
                      <w:noProof/>
                      <w:webHidden/>
                    </w:rPr>
                    <w:fldChar w:fldCharType="separate"/>
                  </w:r>
                  <w:r w:rsidR="000F5D27">
                    <w:rPr>
                      <w:noProof/>
                      <w:webHidden/>
                    </w:rPr>
                    <w:t>9</w:t>
                  </w:r>
                  <w:r w:rsidR="000F5D27">
                    <w:rPr>
                      <w:noProof/>
                      <w:webHidden/>
                    </w:rPr>
                    <w:fldChar w:fldCharType="end"/>
                  </w:r>
                </w:hyperlink>
              </w:p>
              <w:p w14:paraId="4E93A116" w14:textId="77777777" w:rsidR="000F5D27" w:rsidRDefault="00891948" w:rsidP="000F5D27">
                <w:pPr>
                  <w:pStyle w:val="TOC3"/>
                  <w:framePr w:hSpace="0" w:wrap="auto" w:vAnchor="margin" w:hAnchor="text" w:xAlign="left" w:yAlign="inline"/>
                  <w:tabs>
                    <w:tab w:val="left" w:pos="1100"/>
                  </w:tabs>
                  <w:rPr>
                    <w:noProof/>
                    <w:szCs w:val="22"/>
                    <w:lang w:val="en-GB" w:eastAsia="en-GB"/>
                  </w:rPr>
                </w:pPr>
                <w:hyperlink w:anchor="_Toc19268833" w:history="1">
                  <w:r w:rsidR="000F5D27" w:rsidRPr="00C10577">
                    <w:rPr>
                      <w:rStyle w:val="Hyperlink"/>
                      <w:noProof/>
                    </w:rPr>
                    <w:t>A.3.2</w:t>
                  </w:r>
                  <w:r w:rsidR="000F5D27">
                    <w:rPr>
                      <w:noProof/>
                      <w:szCs w:val="22"/>
                      <w:lang w:val="en-GB" w:eastAsia="en-GB"/>
                    </w:rPr>
                    <w:tab/>
                  </w:r>
                  <w:r w:rsidR="000F5D27" w:rsidRPr="00C10577">
                    <w:rPr>
                      <w:rStyle w:val="Hyperlink"/>
                      <w:noProof/>
                    </w:rPr>
                    <w:t>Effect of Trading Limits</w:t>
                  </w:r>
                  <w:r w:rsidR="000F5D27">
                    <w:rPr>
                      <w:noProof/>
                      <w:webHidden/>
                    </w:rPr>
                    <w:tab/>
                  </w:r>
                  <w:r w:rsidR="000F5D27">
                    <w:rPr>
                      <w:noProof/>
                      <w:webHidden/>
                    </w:rPr>
                    <w:fldChar w:fldCharType="begin"/>
                  </w:r>
                  <w:r w:rsidR="000F5D27">
                    <w:rPr>
                      <w:noProof/>
                      <w:webHidden/>
                    </w:rPr>
                    <w:instrText xml:space="preserve"> PAGEREF _Toc19268833 \h </w:instrText>
                  </w:r>
                  <w:r w:rsidR="000F5D27">
                    <w:rPr>
                      <w:noProof/>
                      <w:webHidden/>
                    </w:rPr>
                  </w:r>
                  <w:r w:rsidR="000F5D27">
                    <w:rPr>
                      <w:noProof/>
                      <w:webHidden/>
                    </w:rPr>
                    <w:fldChar w:fldCharType="separate"/>
                  </w:r>
                  <w:r w:rsidR="000F5D27">
                    <w:rPr>
                      <w:noProof/>
                      <w:webHidden/>
                    </w:rPr>
                    <w:t>9</w:t>
                  </w:r>
                  <w:r w:rsidR="000F5D27">
                    <w:rPr>
                      <w:noProof/>
                      <w:webHidden/>
                    </w:rPr>
                    <w:fldChar w:fldCharType="end"/>
                  </w:r>
                </w:hyperlink>
              </w:p>
              <w:p w14:paraId="1097A0F6" w14:textId="77777777" w:rsidR="000F5D27" w:rsidRDefault="00891948" w:rsidP="000F5D27">
                <w:pPr>
                  <w:pStyle w:val="TOC2"/>
                  <w:framePr w:hSpace="0" w:wrap="auto" w:vAnchor="margin" w:hAnchor="text" w:xAlign="left" w:yAlign="inline"/>
                  <w:rPr>
                    <w:noProof/>
                    <w:szCs w:val="22"/>
                    <w:lang w:val="en-GB" w:eastAsia="en-GB"/>
                  </w:rPr>
                </w:pPr>
                <w:hyperlink w:anchor="_Toc19268834" w:history="1">
                  <w:r w:rsidR="000F5D27" w:rsidRPr="00C10577">
                    <w:rPr>
                      <w:rStyle w:val="Hyperlink"/>
                      <w:noProof/>
                    </w:rPr>
                    <w:t>A.4</w:t>
                  </w:r>
                  <w:r w:rsidR="000F5D27">
                    <w:rPr>
                      <w:noProof/>
                      <w:szCs w:val="22"/>
                      <w:lang w:val="en-GB" w:eastAsia="en-GB"/>
                    </w:rPr>
                    <w:tab/>
                  </w:r>
                  <w:r w:rsidR="000F5D27" w:rsidRPr="00C10577">
                    <w:rPr>
                      <w:rStyle w:val="Hyperlink"/>
                      <w:noProof/>
                    </w:rPr>
                    <w:t>Submissions</w:t>
                  </w:r>
                  <w:r w:rsidR="000F5D27">
                    <w:rPr>
                      <w:noProof/>
                      <w:webHidden/>
                    </w:rPr>
                    <w:tab/>
                  </w:r>
                  <w:r w:rsidR="000F5D27">
                    <w:rPr>
                      <w:noProof/>
                      <w:webHidden/>
                    </w:rPr>
                    <w:fldChar w:fldCharType="begin"/>
                  </w:r>
                  <w:r w:rsidR="000F5D27">
                    <w:rPr>
                      <w:noProof/>
                      <w:webHidden/>
                    </w:rPr>
                    <w:instrText xml:space="preserve"> PAGEREF _Toc19268834 \h </w:instrText>
                  </w:r>
                  <w:r w:rsidR="000F5D27">
                    <w:rPr>
                      <w:noProof/>
                      <w:webHidden/>
                    </w:rPr>
                  </w:r>
                  <w:r w:rsidR="000F5D27">
                    <w:rPr>
                      <w:noProof/>
                      <w:webHidden/>
                    </w:rPr>
                    <w:fldChar w:fldCharType="separate"/>
                  </w:r>
                  <w:r w:rsidR="000F5D27">
                    <w:rPr>
                      <w:noProof/>
                      <w:webHidden/>
                    </w:rPr>
                    <w:t>10</w:t>
                  </w:r>
                  <w:r w:rsidR="000F5D27">
                    <w:rPr>
                      <w:noProof/>
                      <w:webHidden/>
                    </w:rPr>
                    <w:fldChar w:fldCharType="end"/>
                  </w:r>
                </w:hyperlink>
              </w:p>
              <w:p w14:paraId="2406BA49" w14:textId="77777777" w:rsidR="000F5D27" w:rsidRDefault="00891948" w:rsidP="000F5D27">
                <w:pPr>
                  <w:pStyle w:val="TOC3"/>
                  <w:framePr w:hSpace="0" w:wrap="auto" w:vAnchor="margin" w:hAnchor="text" w:xAlign="left" w:yAlign="inline"/>
                  <w:tabs>
                    <w:tab w:val="left" w:pos="1100"/>
                  </w:tabs>
                  <w:rPr>
                    <w:noProof/>
                    <w:szCs w:val="22"/>
                    <w:lang w:val="en-GB" w:eastAsia="en-GB"/>
                  </w:rPr>
                </w:pPr>
                <w:hyperlink w:anchor="_Toc19268835" w:history="1">
                  <w:r w:rsidR="000F5D27" w:rsidRPr="00C10577">
                    <w:rPr>
                      <w:rStyle w:val="Hyperlink"/>
                      <w:noProof/>
                    </w:rPr>
                    <w:t>A.4.1</w:t>
                  </w:r>
                  <w:r w:rsidR="000F5D27">
                    <w:rPr>
                      <w:noProof/>
                      <w:szCs w:val="22"/>
                      <w:lang w:val="en-GB" w:eastAsia="en-GB"/>
                    </w:rPr>
                    <w:tab/>
                  </w:r>
                  <w:r w:rsidR="000F5D27" w:rsidRPr="00C10577">
                    <w:rPr>
                      <w:rStyle w:val="Hyperlink"/>
                      <w:noProof/>
                    </w:rPr>
                    <w:t>Submission of Orders</w:t>
                  </w:r>
                  <w:r w:rsidR="000F5D27">
                    <w:rPr>
                      <w:noProof/>
                      <w:webHidden/>
                    </w:rPr>
                    <w:tab/>
                  </w:r>
                  <w:r w:rsidR="000F5D27">
                    <w:rPr>
                      <w:noProof/>
                      <w:webHidden/>
                    </w:rPr>
                    <w:fldChar w:fldCharType="begin"/>
                  </w:r>
                  <w:r w:rsidR="000F5D27">
                    <w:rPr>
                      <w:noProof/>
                      <w:webHidden/>
                    </w:rPr>
                    <w:instrText xml:space="preserve"> PAGEREF _Toc19268835 \h </w:instrText>
                  </w:r>
                  <w:r w:rsidR="000F5D27">
                    <w:rPr>
                      <w:noProof/>
                      <w:webHidden/>
                    </w:rPr>
                  </w:r>
                  <w:r w:rsidR="000F5D27">
                    <w:rPr>
                      <w:noProof/>
                      <w:webHidden/>
                    </w:rPr>
                    <w:fldChar w:fldCharType="separate"/>
                  </w:r>
                  <w:r w:rsidR="000F5D27">
                    <w:rPr>
                      <w:noProof/>
                      <w:webHidden/>
                    </w:rPr>
                    <w:t>10</w:t>
                  </w:r>
                  <w:r w:rsidR="000F5D27">
                    <w:rPr>
                      <w:noProof/>
                      <w:webHidden/>
                    </w:rPr>
                    <w:fldChar w:fldCharType="end"/>
                  </w:r>
                </w:hyperlink>
              </w:p>
              <w:p w14:paraId="31254FD9" w14:textId="77777777" w:rsidR="000F5D27" w:rsidRDefault="00891948" w:rsidP="000F5D27">
                <w:pPr>
                  <w:pStyle w:val="TOC3"/>
                  <w:framePr w:hSpace="0" w:wrap="auto" w:vAnchor="margin" w:hAnchor="text" w:xAlign="left" w:yAlign="inline"/>
                  <w:tabs>
                    <w:tab w:val="left" w:pos="1100"/>
                  </w:tabs>
                  <w:rPr>
                    <w:noProof/>
                    <w:szCs w:val="22"/>
                    <w:lang w:val="en-GB" w:eastAsia="en-GB"/>
                  </w:rPr>
                </w:pPr>
                <w:hyperlink w:anchor="_Toc19268836" w:history="1">
                  <w:r w:rsidR="000F5D27" w:rsidRPr="00C10577">
                    <w:rPr>
                      <w:rStyle w:val="Hyperlink"/>
                      <w:noProof/>
                    </w:rPr>
                    <w:t>A.4.2</w:t>
                  </w:r>
                  <w:r w:rsidR="000F5D27">
                    <w:rPr>
                      <w:noProof/>
                      <w:szCs w:val="22"/>
                      <w:lang w:val="en-GB" w:eastAsia="en-GB"/>
                    </w:rPr>
                    <w:tab/>
                  </w:r>
                  <w:r w:rsidR="000F5D27" w:rsidRPr="00C10577">
                    <w:rPr>
                      <w:rStyle w:val="Hyperlink"/>
                      <w:noProof/>
                    </w:rPr>
                    <w:t>Submission of Cross-zonal Capacities</w:t>
                  </w:r>
                  <w:r w:rsidR="000F5D27">
                    <w:rPr>
                      <w:noProof/>
                      <w:webHidden/>
                    </w:rPr>
                    <w:tab/>
                  </w:r>
                  <w:r w:rsidR="000F5D27">
                    <w:rPr>
                      <w:noProof/>
                      <w:webHidden/>
                    </w:rPr>
                    <w:fldChar w:fldCharType="begin"/>
                  </w:r>
                  <w:r w:rsidR="000F5D27">
                    <w:rPr>
                      <w:noProof/>
                      <w:webHidden/>
                    </w:rPr>
                    <w:instrText xml:space="preserve"> PAGEREF _Toc19268836 \h </w:instrText>
                  </w:r>
                  <w:r w:rsidR="000F5D27">
                    <w:rPr>
                      <w:noProof/>
                      <w:webHidden/>
                    </w:rPr>
                  </w:r>
                  <w:r w:rsidR="000F5D27">
                    <w:rPr>
                      <w:noProof/>
                      <w:webHidden/>
                    </w:rPr>
                    <w:fldChar w:fldCharType="separate"/>
                  </w:r>
                  <w:r w:rsidR="000F5D27">
                    <w:rPr>
                      <w:noProof/>
                      <w:webHidden/>
                    </w:rPr>
                    <w:t>10</w:t>
                  </w:r>
                  <w:r w:rsidR="000F5D27">
                    <w:rPr>
                      <w:noProof/>
                      <w:webHidden/>
                    </w:rPr>
                    <w:fldChar w:fldCharType="end"/>
                  </w:r>
                </w:hyperlink>
              </w:p>
              <w:p w14:paraId="7F74FCB0" w14:textId="77777777" w:rsidR="000F5D27" w:rsidRDefault="00891948" w:rsidP="000F5D27">
                <w:pPr>
                  <w:pStyle w:val="TOC1"/>
                  <w:framePr w:hSpace="0" w:wrap="auto" w:vAnchor="margin" w:hAnchor="text" w:xAlign="left" w:yAlign="inline"/>
                  <w:rPr>
                    <w:noProof/>
                    <w:szCs w:val="22"/>
                    <w:lang w:val="en-GB" w:eastAsia="en-GB"/>
                  </w:rPr>
                </w:pPr>
                <w:hyperlink w:anchor="_Toc19268837" w:history="1">
                  <w:r w:rsidR="000F5D27" w:rsidRPr="00C10577">
                    <w:rPr>
                      <w:rStyle w:val="Hyperlink"/>
                      <w:noProof/>
                    </w:rPr>
                    <w:t>B. Day-Ahead Market Segment</w:t>
                  </w:r>
                  <w:r w:rsidR="000F5D27">
                    <w:rPr>
                      <w:noProof/>
                      <w:webHidden/>
                    </w:rPr>
                    <w:tab/>
                  </w:r>
                  <w:r w:rsidR="000F5D27">
                    <w:rPr>
                      <w:noProof/>
                      <w:webHidden/>
                    </w:rPr>
                    <w:fldChar w:fldCharType="begin"/>
                  </w:r>
                  <w:r w:rsidR="000F5D27">
                    <w:rPr>
                      <w:noProof/>
                      <w:webHidden/>
                    </w:rPr>
                    <w:instrText xml:space="preserve"> PAGEREF _Toc19268837 \h </w:instrText>
                  </w:r>
                  <w:r w:rsidR="000F5D27">
                    <w:rPr>
                      <w:noProof/>
                      <w:webHidden/>
                    </w:rPr>
                  </w:r>
                  <w:r w:rsidR="000F5D27">
                    <w:rPr>
                      <w:noProof/>
                      <w:webHidden/>
                    </w:rPr>
                    <w:fldChar w:fldCharType="separate"/>
                  </w:r>
                  <w:r w:rsidR="000F5D27">
                    <w:rPr>
                      <w:noProof/>
                      <w:webHidden/>
                    </w:rPr>
                    <w:t>12</w:t>
                  </w:r>
                  <w:r w:rsidR="000F5D27">
                    <w:rPr>
                      <w:noProof/>
                      <w:webHidden/>
                    </w:rPr>
                    <w:fldChar w:fldCharType="end"/>
                  </w:r>
                </w:hyperlink>
              </w:p>
              <w:p w14:paraId="460EE95E" w14:textId="77777777" w:rsidR="000F5D27" w:rsidRDefault="00891948" w:rsidP="000F5D27">
                <w:pPr>
                  <w:pStyle w:val="TOC2"/>
                  <w:framePr w:hSpace="0" w:wrap="auto" w:vAnchor="margin" w:hAnchor="text" w:xAlign="left" w:yAlign="inline"/>
                  <w:rPr>
                    <w:noProof/>
                    <w:szCs w:val="22"/>
                    <w:lang w:val="en-GB" w:eastAsia="en-GB"/>
                  </w:rPr>
                </w:pPr>
                <w:hyperlink w:anchor="_Toc19268838" w:history="1">
                  <w:r w:rsidR="000F5D27" w:rsidRPr="00C10577">
                    <w:rPr>
                      <w:rStyle w:val="Hyperlink"/>
                      <w:noProof/>
                    </w:rPr>
                    <w:t>B.1</w:t>
                  </w:r>
                  <w:r w:rsidR="000F5D27">
                    <w:rPr>
                      <w:noProof/>
                      <w:szCs w:val="22"/>
                      <w:lang w:val="en-GB" w:eastAsia="en-GB"/>
                    </w:rPr>
                    <w:tab/>
                  </w:r>
                  <w:r w:rsidR="000F5D27" w:rsidRPr="00C10577">
                    <w:rPr>
                      <w:rStyle w:val="Hyperlink"/>
                      <w:noProof/>
                    </w:rPr>
                    <w:t>Day-Ahead Auctions, Products, Orders</w:t>
                  </w:r>
                  <w:r w:rsidR="000F5D27">
                    <w:rPr>
                      <w:noProof/>
                      <w:webHidden/>
                    </w:rPr>
                    <w:tab/>
                  </w:r>
                  <w:r w:rsidR="000F5D27">
                    <w:rPr>
                      <w:noProof/>
                      <w:webHidden/>
                    </w:rPr>
                    <w:fldChar w:fldCharType="begin"/>
                  </w:r>
                  <w:r w:rsidR="000F5D27">
                    <w:rPr>
                      <w:noProof/>
                      <w:webHidden/>
                    </w:rPr>
                    <w:instrText xml:space="preserve"> PAGEREF _Toc19268838 \h </w:instrText>
                  </w:r>
                  <w:r w:rsidR="000F5D27">
                    <w:rPr>
                      <w:noProof/>
                      <w:webHidden/>
                    </w:rPr>
                  </w:r>
                  <w:r w:rsidR="000F5D27">
                    <w:rPr>
                      <w:noProof/>
                      <w:webHidden/>
                    </w:rPr>
                    <w:fldChar w:fldCharType="separate"/>
                  </w:r>
                  <w:r w:rsidR="000F5D27">
                    <w:rPr>
                      <w:noProof/>
                      <w:webHidden/>
                    </w:rPr>
                    <w:t>12</w:t>
                  </w:r>
                  <w:r w:rsidR="000F5D27">
                    <w:rPr>
                      <w:noProof/>
                      <w:webHidden/>
                    </w:rPr>
                    <w:fldChar w:fldCharType="end"/>
                  </w:r>
                </w:hyperlink>
              </w:p>
              <w:p w14:paraId="451B9789" w14:textId="77777777" w:rsidR="000F5D27" w:rsidRDefault="00891948" w:rsidP="000F5D27">
                <w:pPr>
                  <w:pStyle w:val="TOC3"/>
                  <w:framePr w:hSpace="0" w:wrap="auto" w:vAnchor="margin" w:hAnchor="text" w:xAlign="left" w:yAlign="inline"/>
                  <w:tabs>
                    <w:tab w:val="left" w:pos="1100"/>
                  </w:tabs>
                  <w:rPr>
                    <w:noProof/>
                    <w:szCs w:val="22"/>
                    <w:lang w:val="en-GB" w:eastAsia="en-GB"/>
                  </w:rPr>
                </w:pPr>
                <w:hyperlink w:anchor="_Toc19268839" w:history="1">
                  <w:r w:rsidR="000F5D27" w:rsidRPr="00C10577">
                    <w:rPr>
                      <w:rStyle w:val="Hyperlink"/>
                      <w:noProof/>
                    </w:rPr>
                    <w:t>B.1.1</w:t>
                  </w:r>
                  <w:r w:rsidR="000F5D27">
                    <w:rPr>
                      <w:noProof/>
                      <w:szCs w:val="22"/>
                      <w:lang w:val="en-GB" w:eastAsia="en-GB"/>
                    </w:rPr>
                    <w:tab/>
                  </w:r>
                  <w:r w:rsidR="000F5D27" w:rsidRPr="00C10577">
                    <w:rPr>
                      <w:rStyle w:val="Hyperlink"/>
                      <w:noProof/>
                    </w:rPr>
                    <w:t>Day-ahead Auctions</w:t>
                  </w:r>
                  <w:r w:rsidR="000F5D27">
                    <w:rPr>
                      <w:noProof/>
                      <w:webHidden/>
                    </w:rPr>
                    <w:tab/>
                  </w:r>
                  <w:r w:rsidR="000F5D27">
                    <w:rPr>
                      <w:noProof/>
                      <w:webHidden/>
                    </w:rPr>
                    <w:fldChar w:fldCharType="begin"/>
                  </w:r>
                  <w:r w:rsidR="000F5D27">
                    <w:rPr>
                      <w:noProof/>
                      <w:webHidden/>
                    </w:rPr>
                    <w:instrText xml:space="preserve"> PAGEREF _Toc19268839 \h </w:instrText>
                  </w:r>
                  <w:r w:rsidR="000F5D27">
                    <w:rPr>
                      <w:noProof/>
                      <w:webHidden/>
                    </w:rPr>
                  </w:r>
                  <w:r w:rsidR="000F5D27">
                    <w:rPr>
                      <w:noProof/>
                      <w:webHidden/>
                    </w:rPr>
                    <w:fldChar w:fldCharType="separate"/>
                  </w:r>
                  <w:r w:rsidR="000F5D27">
                    <w:rPr>
                      <w:noProof/>
                      <w:webHidden/>
                    </w:rPr>
                    <w:t>12</w:t>
                  </w:r>
                  <w:r w:rsidR="000F5D27">
                    <w:rPr>
                      <w:noProof/>
                      <w:webHidden/>
                    </w:rPr>
                    <w:fldChar w:fldCharType="end"/>
                  </w:r>
                </w:hyperlink>
              </w:p>
              <w:p w14:paraId="4E913B2F" w14:textId="77777777" w:rsidR="000F5D27" w:rsidRDefault="00891948" w:rsidP="000F5D27">
                <w:pPr>
                  <w:pStyle w:val="TOC3"/>
                  <w:framePr w:hSpace="0" w:wrap="auto" w:vAnchor="margin" w:hAnchor="text" w:xAlign="left" w:yAlign="inline"/>
                  <w:tabs>
                    <w:tab w:val="left" w:pos="1100"/>
                  </w:tabs>
                  <w:rPr>
                    <w:noProof/>
                    <w:szCs w:val="22"/>
                    <w:lang w:val="en-GB" w:eastAsia="en-GB"/>
                  </w:rPr>
                </w:pPr>
                <w:hyperlink w:anchor="_Toc19268840" w:history="1">
                  <w:r w:rsidR="000F5D27" w:rsidRPr="00C10577">
                    <w:rPr>
                      <w:rStyle w:val="Hyperlink"/>
                      <w:noProof/>
                    </w:rPr>
                    <w:t>B.1.2</w:t>
                  </w:r>
                  <w:r w:rsidR="000F5D27">
                    <w:rPr>
                      <w:noProof/>
                      <w:szCs w:val="22"/>
                      <w:lang w:val="en-GB" w:eastAsia="en-GB"/>
                    </w:rPr>
                    <w:tab/>
                  </w:r>
                  <w:r w:rsidR="000F5D27" w:rsidRPr="00C10577">
                    <w:rPr>
                      <w:rStyle w:val="Hyperlink"/>
                      <w:noProof/>
                    </w:rPr>
                    <w:t>Overview of Products</w:t>
                  </w:r>
                  <w:r w:rsidR="000F5D27">
                    <w:rPr>
                      <w:noProof/>
                      <w:webHidden/>
                    </w:rPr>
                    <w:tab/>
                  </w:r>
                  <w:r w:rsidR="000F5D27">
                    <w:rPr>
                      <w:noProof/>
                      <w:webHidden/>
                    </w:rPr>
                    <w:fldChar w:fldCharType="begin"/>
                  </w:r>
                  <w:r w:rsidR="000F5D27">
                    <w:rPr>
                      <w:noProof/>
                      <w:webHidden/>
                    </w:rPr>
                    <w:instrText xml:space="preserve"> PAGEREF _Toc19268840 \h </w:instrText>
                  </w:r>
                  <w:r w:rsidR="000F5D27">
                    <w:rPr>
                      <w:noProof/>
                      <w:webHidden/>
                    </w:rPr>
                  </w:r>
                  <w:r w:rsidR="000F5D27">
                    <w:rPr>
                      <w:noProof/>
                      <w:webHidden/>
                    </w:rPr>
                    <w:fldChar w:fldCharType="separate"/>
                  </w:r>
                  <w:r w:rsidR="000F5D27">
                    <w:rPr>
                      <w:noProof/>
                      <w:webHidden/>
                    </w:rPr>
                    <w:t>12</w:t>
                  </w:r>
                  <w:r w:rsidR="000F5D27">
                    <w:rPr>
                      <w:noProof/>
                      <w:webHidden/>
                    </w:rPr>
                    <w:fldChar w:fldCharType="end"/>
                  </w:r>
                </w:hyperlink>
              </w:p>
              <w:p w14:paraId="349860CD" w14:textId="77777777" w:rsidR="000F5D27" w:rsidRDefault="00891948" w:rsidP="000F5D27">
                <w:pPr>
                  <w:pStyle w:val="TOC3"/>
                  <w:framePr w:hSpace="0" w:wrap="auto" w:vAnchor="margin" w:hAnchor="text" w:xAlign="left" w:yAlign="inline"/>
                  <w:tabs>
                    <w:tab w:val="left" w:pos="1100"/>
                  </w:tabs>
                  <w:rPr>
                    <w:noProof/>
                    <w:szCs w:val="22"/>
                    <w:lang w:val="en-GB" w:eastAsia="en-GB"/>
                  </w:rPr>
                </w:pPr>
                <w:hyperlink w:anchor="_Toc19268841" w:history="1">
                  <w:r w:rsidR="000F5D27" w:rsidRPr="00C10577">
                    <w:rPr>
                      <w:rStyle w:val="Hyperlink"/>
                      <w:noProof/>
                    </w:rPr>
                    <w:t>B.1.3</w:t>
                  </w:r>
                  <w:r w:rsidR="000F5D27">
                    <w:rPr>
                      <w:noProof/>
                      <w:szCs w:val="22"/>
                      <w:lang w:val="en-GB" w:eastAsia="en-GB"/>
                    </w:rPr>
                    <w:tab/>
                  </w:r>
                  <w:r w:rsidR="000F5D27" w:rsidRPr="00C10577">
                    <w:rPr>
                      <w:rStyle w:val="Hyperlink"/>
                      <w:noProof/>
                    </w:rPr>
                    <w:t>Simple Orders in Day-ahead Auctions</w:t>
                  </w:r>
                  <w:r w:rsidR="000F5D27">
                    <w:rPr>
                      <w:noProof/>
                      <w:webHidden/>
                    </w:rPr>
                    <w:tab/>
                  </w:r>
                  <w:r w:rsidR="000F5D27">
                    <w:rPr>
                      <w:noProof/>
                      <w:webHidden/>
                    </w:rPr>
                    <w:fldChar w:fldCharType="begin"/>
                  </w:r>
                  <w:r w:rsidR="000F5D27">
                    <w:rPr>
                      <w:noProof/>
                      <w:webHidden/>
                    </w:rPr>
                    <w:instrText xml:space="preserve"> PAGEREF _Toc19268841 \h </w:instrText>
                  </w:r>
                  <w:r w:rsidR="000F5D27">
                    <w:rPr>
                      <w:noProof/>
                      <w:webHidden/>
                    </w:rPr>
                  </w:r>
                  <w:r w:rsidR="000F5D27">
                    <w:rPr>
                      <w:noProof/>
                      <w:webHidden/>
                    </w:rPr>
                    <w:fldChar w:fldCharType="separate"/>
                  </w:r>
                  <w:r w:rsidR="000F5D27">
                    <w:rPr>
                      <w:noProof/>
                      <w:webHidden/>
                    </w:rPr>
                    <w:t>12</w:t>
                  </w:r>
                  <w:r w:rsidR="000F5D27">
                    <w:rPr>
                      <w:noProof/>
                      <w:webHidden/>
                    </w:rPr>
                    <w:fldChar w:fldCharType="end"/>
                  </w:r>
                </w:hyperlink>
              </w:p>
              <w:p w14:paraId="54C6736F" w14:textId="77777777" w:rsidR="000F5D27" w:rsidRDefault="00891948" w:rsidP="000F5D27">
                <w:pPr>
                  <w:pStyle w:val="TOC3"/>
                  <w:framePr w:hSpace="0" w:wrap="auto" w:vAnchor="margin" w:hAnchor="text" w:xAlign="left" w:yAlign="inline"/>
                  <w:tabs>
                    <w:tab w:val="left" w:pos="1100"/>
                  </w:tabs>
                  <w:rPr>
                    <w:noProof/>
                    <w:szCs w:val="22"/>
                    <w:lang w:val="en-GB" w:eastAsia="en-GB"/>
                  </w:rPr>
                </w:pPr>
                <w:hyperlink w:anchor="_Toc19268842" w:history="1">
                  <w:r w:rsidR="000F5D27" w:rsidRPr="00C10577">
                    <w:rPr>
                      <w:rStyle w:val="Hyperlink"/>
                      <w:noProof/>
                    </w:rPr>
                    <w:t>B.1.4</w:t>
                  </w:r>
                  <w:r w:rsidR="000F5D27">
                    <w:rPr>
                      <w:noProof/>
                      <w:szCs w:val="22"/>
                      <w:lang w:val="en-GB" w:eastAsia="en-GB"/>
                    </w:rPr>
                    <w:tab/>
                  </w:r>
                  <w:r w:rsidR="000F5D27" w:rsidRPr="00C10577">
                    <w:rPr>
                      <w:rStyle w:val="Hyperlink"/>
                      <w:noProof/>
                    </w:rPr>
                    <w:t>Complex Orders in Day-ahead Auctions</w:t>
                  </w:r>
                  <w:r w:rsidR="000F5D27">
                    <w:rPr>
                      <w:noProof/>
                      <w:webHidden/>
                    </w:rPr>
                    <w:tab/>
                  </w:r>
                  <w:r w:rsidR="000F5D27">
                    <w:rPr>
                      <w:noProof/>
                      <w:webHidden/>
                    </w:rPr>
                    <w:fldChar w:fldCharType="begin"/>
                  </w:r>
                  <w:r w:rsidR="000F5D27">
                    <w:rPr>
                      <w:noProof/>
                      <w:webHidden/>
                    </w:rPr>
                    <w:instrText xml:space="preserve"> PAGEREF _Toc19268842 \h </w:instrText>
                  </w:r>
                  <w:r w:rsidR="000F5D27">
                    <w:rPr>
                      <w:noProof/>
                      <w:webHidden/>
                    </w:rPr>
                  </w:r>
                  <w:r w:rsidR="000F5D27">
                    <w:rPr>
                      <w:noProof/>
                      <w:webHidden/>
                    </w:rPr>
                    <w:fldChar w:fldCharType="separate"/>
                  </w:r>
                  <w:r w:rsidR="000F5D27">
                    <w:rPr>
                      <w:noProof/>
                      <w:webHidden/>
                    </w:rPr>
                    <w:t>13</w:t>
                  </w:r>
                  <w:r w:rsidR="000F5D27">
                    <w:rPr>
                      <w:noProof/>
                      <w:webHidden/>
                    </w:rPr>
                    <w:fldChar w:fldCharType="end"/>
                  </w:r>
                </w:hyperlink>
              </w:p>
              <w:p w14:paraId="5C4756CB" w14:textId="77777777" w:rsidR="000F5D27" w:rsidRDefault="00891948" w:rsidP="000F5D27">
                <w:pPr>
                  <w:pStyle w:val="TOC2"/>
                  <w:framePr w:hSpace="0" w:wrap="auto" w:vAnchor="margin" w:hAnchor="text" w:xAlign="left" w:yAlign="inline"/>
                  <w:rPr>
                    <w:noProof/>
                    <w:szCs w:val="22"/>
                    <w:lang w:val="en-GB" w:eastAsia="en-GB"/>
                  </w:rPr>
                </w:pPr>
                <w:hyperlink w:anchor="_Toc19268843" w:history="1">
                  <w:r w:rsidR="000F5D27" w:rsidRPr="00C10577">
                    <w:rPr>
                      <w:rStyle w:val="Hyperlink"/>
                      <w:noProof/>
                    </w:rPr>
                    <w:t>B.2</w:t>
                  </w:r>
                  <w:r w:rsidR="000F5D27">
                    <w:rPr>
                      <w:noProof/>
                      <w:szCs w:val="22"/>
                      <w:lang w:val="en-GB" w:eastAsia="en-GB"/>
                    </w:rPr>
                    <w:tab/>
                  </w:r>
                  <w:r w:rsidR="000F5D27" w:rsidRPr="00C10577">
                    <w:rPr>
                      <w:rStyle w:val="Hyperlink"/>
                      <w:noProof/>
                    </w:rPr>
                    <w:t>Day-ahead Auctions - Order matching and processing</w:t>
                  </w:r>
                  <w:r w:rsidR="000F5D27">
                    <w:rPr>
                      <w:noProof/>
                      <w:webHidden/>
                    </w:rPr>
                    <w:tab/>
                  </w:r>
                  <w:r w:rsidR="000F5D27">
                    <w:rPr>
                      <w:noProof/>
                      <w:webHidden/>
                    </w:rPr>
                    <w:fldChar w:fldCharType="begin"/>
                  </w:r>
                  <w:r w:rsidR="000F5D27">
                    <w:rPr>
                      <w:noProof/>
                      <w:webHidden/>
                    </w:rPr>
                    <w:instrText xml:space="preserve"> PAGEREF _Toc19268843 \h </w:instrText>
                  </w:r>
                  <w:r w:rsidR="000F5D27">
                    <w:rPr>
                      <w:noProof/>
                      <w:webHidden/>
                    </w:rPr>
                  </w:r>
                  <w:r w:rsidR="000F5D27">
                    <w:rPr>
                      <w:noProof/>
                      <w:webHidden/>
                    </w:rPr>
                    <w:fldChar w:fldCharType="separate"/>
                  </w:r>
                  <w:r w:rsidR="000F5D27">
                    <w:rPr>
                      <w:noProof/>
                      <w:webHidden/>
                    </w:rPr>
                    <w:t>14</w:t>
                  </w:r>
                  <w:r w:rsidR="000F5D27">
                    <w:rPr>
                      <w:noProof/>
                      <w:webHidden/>
                    </w:rPr>
                    <w:fldChar w:fldCharType="end"/>
                  </w:r>
                </w:hyperlink>
              </w:p>
              <w:p w14:paraId="37D9920C" w14:textId="77777777" w:rsidR="000F5D27" w:rsidRDefault="00891948" w:rsidP="000F5D27">
                <w:pPr>
                  <w:pStyle w:val="TOC3"/>
                  <w:framePr w:hSpace="0" w:wrap="auto" w:vAnchor="margin" w:hAnchor="text" w:xAlign="left" w:yAlign="inline"/>
                  <w:tabs>
                    <w:tab w:val="left" w:pos="1100"/>
                  </w:tabs>
                  <w:rPr>
                    <w:noProof/>
                    <w:szCs w:val="22"/>
                    <w:lang w:val="en-GB" w:eastAsia="en-GB"/>
                  </w:rPr>
                </w:pPr>
                <w:hyperlink w:anchor="_Toc19268844" w:history="1">
                  <w:r w:rsidR="000F5D27" w:rsidRPr="00C10577">
                    <w:rPr>
                      <w:rStyle w:val="Hyperlink"/>
                      <w:noProof/>
                    </w:rPr>
                    <w:t>B.2.1</w:t>
                  </w:r>
                  <w:r w:rsidR="000F5D27">
                    <w:rPr>
                      <w:noProof/>
                      <w:szCs w:val="22"/>
                      <w:lang w:val="en-GB" w:eastAsia="en-GB"/>
                    </w:rPr>
                    <w:tab/>
                  </w:r>
                  <w:r w:rsidR="000F5D27" w:rsidRPr="00C10577">
                    <w:rPr>
                      <w:rStyle w:val="Hyperlink"/>
                      <w:noProof/>
                    </w:rPr>
                    <w:t>Determining Auction Prices and quantities</w:t>
                  </w:r>
                  <w:r w:rsidR="000F5D27">
                    <w:rPr>
                      <w:noProof/>
                      <w:webHidden/>
                    </w:rPr>
                    <w:tab/>
                  </w:r>
                  <w:r w:rsidR="000F5D27">
                    <w:rPr>
                      <w:noProof/>
                      <w:webHidden/>
                    </w:rPr>
                    <w:fldChar w:fldCharType="begin"/>
                  </w:r>
                  <w:r w:rsidR="000F5D27">
                    <w:rPr>
                      <w:noProof/>
                      <w:webHidden/>
                    </w:rPr>
                    <w:instrText xml:space="preserve"> PAGEREF _Toc19268844 \h </w:instrText>
                  </w:r>
                  <w:r w:rsidR="000F5D27">
                    <w:rPr>
                      <w:noProof/>
                      <w:webHidden/>
                    </w:rPr>
                  </w:r>
                  <w:r w:rsidR="000F5D27">
                    <w:rPr>
                      <w:noProof/>
                      <w:webHidden/>
                    </w:rPr>
                    <w:fldChar w:fldCharType="separate"/>
                  </w:r>
                  <w:r w:rsidR="000F5D27">
                    <w:rPr>
                      <w:noProof/>
                      <w:webHidden/>
                    </w:rPr>
                    <w:t>14</w:t>
                  </w:r>
                  <w:r w:rsidR="000F5D27">
                    <w:rPr>
                      <w:noProof/>
                      <w:webHidden/>
                    </w:rPr>
                    <w:fldChar w:fldCharType="end"/>
                  </w:r>
                </w:hyperlink>
              </w:p>
              <w:p w14:paraId="30C4AA35" w14:textId="77777777" w:rsidR="000F5D27" w:rsidRDefault="00891948" w:rsidP="000F5D27">
                <w:pPr>
                  <w:pStyle w:val="TOC3"/>
                  <w:framePr w:hSpace="0" w:wrap="auto" w:vAnchor="margin" w:hAnchor="text" w:xAlign="left" w:yAlign="inline"/>
                  <w:tabs>
                    <w:tab w:val="left" w:pos="1100"/>
                  </w:tabs>
                  <w:rPr>
                    <w:noProof/>
                    <w:szCs w:val="22"/>
                    <w:lang w:val="en-GB" w:eastAsia="en-GB"/>
                  </w:rPr>
                </w:pPr>
                <w:hyperlink w:anchor="_Toc19268845" w:history="1">
                  <w:r w:rsidR="000F5D27" w:rsidRPr="00C10577">
                    <w:rPr>
                      <w:rStyle w:val="Hyperlink"/>
                      <w:noProof/>
                    </w:rPr>
                    <w:t>B.2.2</w:t>
                  </w:r>
                  <w:r w:rsidR="000F5D27">
                    <w:rPr>
                      <w:noProof/>
                      <w:szCs w:val="22"/>
                      <w:lang w:val="en-GB" w:eastAsia="en-GB"/>
                    </w:rPr>
                    <w:tab/>
                  </w:r>
                  <w:r w:rsidR="000F5D27" w:rsidRPr="00C10577">
                    <w:rPr>
                      <w:rStyle w:val="Hyperlink"/>
                      <w:noProof/>
                    </w:rPr>
                    <w:t>Rules for Matching Orders</w:t>
                  </w:r>
                  <w:r w:rsidR="000F5D27">
                    <w:rPr>
                      <w:noProof/>
                      <w:webHidden/>
                    </w:rPr>
                    <w:tab/>
                  </w:r>
                  <w:r w:rsidR="000F5D27">
                    <w:rPr>
                      <w:noProof/>
                      <w:webHidden/>
                    </w:rPr>
                    <w:fldChar w:fldCharType="begin"/>
                  </w:r>
                  <w:r w:rsidR="000F5D27">
                    <w:rPr>
                      <w:noProof/>
                      <w:webHidden/>
                    </w:rPr>
                    <w:instrText xml:space="preserve"> PAGEREF _Toc19268845 \h </w:instrText>
                  </w:r>
                  <w:r w:rsidR="000F5D27">
                    <w:rPr>
                      <w:noProof/>
                      <w:webHidden/>
                    </w:rPr>
                  </w:r>
                  <w:r w:rsidR="000F5D27">
                    <w:rPr>
                      <w:noProof/>
                      <w:webHidden/>
                    </w:rPr>
                    <w:fldChar w:fldCharType="separate"/>
                  </w:r>
                  <w:r w:rsidR="000F5D27">
                    <w:rPr>
                      <w:noProof/>
                      <w:webHidden/>
                    </w:rPr>
                    <w:t>14</w:t>
                  </w:r>
                  <w:r w:rsidR="000F5D27">
                    <w:rPr>
                      <w:noProof/>
                      <w:webHidden/>
                    </w:rPr>
                    <w:fldChar w:fldCharType="end"/>
                  </w:r>
                </w:hyperlink>
              </w:p>
              <w:p w14:paraId="03C2708D" w14:textId="77777777" w:rsidR="000F5D27" w:rsidRDefault="00891948" w:rsidP="000F5D27">
                <w:pPr>
                  <w:pStyle w:val="TOC3"/>
                  <w:framePr w:hSpace="0" w:wrap="auto" w:vAnchor="margin" w:hAnchor="text" w:xAlign="left" w:yAlign="inline"/>
                  <w:tabs>
                    <w:tab w:val="left" w:pos="1100"/>
                  </w:tabs>
                  <w:rPr>
                    <w:noProof/>
                    <w:szCs w:val="22"/>
                    <w:lang w:val="en-GB" w:eastAsia="en-GB"/>
                  </w:rPr>
                </w:pPr>
                <w:hyperlink w:anchor="_Toc19268846" w:history="1">
                  <w:r w:rsidR="000F5D27" w:rsidRPr="00C10577">
                    <w:rPr>
                      <w:rStyle w:val="Hyperlink"/>
                      <w:noProof/>
                    </w:rPr>
                    <w:t>B.2.3</w:t>
                  </w:r>
                  <w:r w:rsidR="000F5D27">
                    <w:rPr>
                      <w:noProof/>
                      <w:szCs w:val="22"/>
                      <w:lang w:val="en-GB" w:eastAsia="en-GB"/>
                    </w:rPr>
                    <w:tab/>
                  </w:r>
                  <w:r w:rsidR="000F5D27" w:rsidRPr="00C10577">
                    <w:rPr>
                      <w:rStyle w:val="Hyperlink"/>
                      <w:noProof/>
                    </w:rPr>
                    <w:t>Second Auction</w:t>
                  </w:r>
                  <w:r w:rsidR="000F5D27">
                    <w:rPr>
                      <w:noProof/>
                      <w:webHidden/>
                    </w:rPr>
                    <w:tab/>
                  </w:r>
                  <w:r w:rsidR="000F5D27">
                    <w:rPr>
                      <w:noProof/>
                      <w:webHidden/>
                    </w:rPr>
                    <w:fldChar w:fldCharType="begin"/>
                  </w:r>
                  <w:r w:rsidR="000F5D27">
                    <w:rPr>
                      <w:noProof/>
                      <w:webHidden/>
                    </w:rPr>
                    <w:instrText xml:space="preserve"> PAGEREF _Toc19268846 \h </w:instrText>
                  </w:r>
                  <w:r w:rsidR="000F5D27">
                    <w:rPr>
                      <w:noProof/>
                      <w:webHidden/>
                    </w:rPr>
                  </w:r>
                  <w:r w:rsidR="000F5D27">
                    <w:rPr>
                      <w:noProof/>
                      <w:webHidden/>
                    </w:rPr>
                    <w:fldChar w:fldCharType="separate"/>
                  </w:r>
                  <w:r w:rsidR="000F5D27">
                    <w:rPr>
                      <w:noProof/>
                      <w:webHidden/>
                    </w:rPr>
                    <w:t>16</w:t>
                  </w:r>
                  <w:r w:rsidR="000F5D27">
                    <w:rPr>
                      <w:noProof/>
                      <w:webHidden/>
                    </w:rPr>
                    <w:fldChar w:fldCharType="end"/>
                  </w:r>
                </w:hyperlink>
              </w:p>
              <w:p w14:paraId="556474AA" w14:textId="77777777" w:rsidR="000F5D27" w:rsidRDefault="00891948" w:rsidP="000F5D27">
                <w:pPr>
                  <w:pStyle w:val="TOC3"/>
                  <w:framePr w:hSpace="0" w:wrap="auto" w:vAnchor="margin" w:hAnchor="text" w:xAlign="left" w:yAlign="inline"/>
                  <w:tabs>
                    <w:tab w:val="left" w:pos="1100"/>
                  </w:tabs>
                  <w:rPr>
                    <w:noProof/>
                    <w:szCs w:val="22"/>
                    <w:lang w:val="en-GB" w:eastAsia="en-GB"/>
                  </w:rPr>
                </w:pPr>
                <w:hyperlink w:anchor="_Toc19268847" w:history="1">
                  <w:r w:rsidR="000F5D27" w:rsidRPr="00C10577">
                    <w:rPr>
                      <w:rStyle w:val="Hyperlink"/>
                      <w:noProof/>
                    </w:rPr>
                    <w:t>B.2.4</w:t>
                  </w:r>
                  <w:r w:rsidR="000F5D27">
                    <w:rPr>
                      <w:noProof/>
                      <w:szCs w:val="22"/>
                      <w:lang w:val="en-GB" w:eastAsia="en-GB"/>
                    </w:rPr>
                    <w:tab/>
                  </w:r>
                  <w:r w:rsidR="000F5D27" w:rsidRPr="00C10577">
                    <w:rPr>
                      <w:rStyle w:val="Hyperlink"/>
                      <w:noProof/>
                    </w:rPr>
                    <w:t>Fallback Procedures</w:t>
                  </w:r>
                  <w:r w:rsidR="000F5D27">
                    <w:rPr>
                      <w:noProof/>
                      <w:webHidden/>
                    </w:rPr>
                    <w:tab/>
                  </w:r>
                  <w:r w:rsidR="000F5D27">
                    <w:rPr>
                      <w:noProof/>
                      <w:webHidden/>
                    </w:rPr>
                    <w:fldChar w:fldCharType="begin"/>
                  </w:r>
                  <w:r w:rsidR="000F5D27">
                    <w:rPr>
                      <w:noProof/>
                      <w:webHidden/>
                    </w:rPr>
                    <w:instrText xml:space="preserve"> PAGEREF _Toc19268847 \h </w:instrText>
                  </w:r>
                  <w:r w:rsidR="000F5D27">
                    <w:rPr>
                      <w:noProof/>
                      <w:webHidden/>
                    </w:rPr>
                  </w:r>
                  <w:r w:rsidR="000F5D27">
                    <w:rPr>
                      <w:noProof/>
                      <w:webHidden/>
                    </w:rPr>
                    <w:fldChar w:fldCharType="separate"/>
                  </w:r>
                  <w:r w:rsidR="000F5D27">
                    <w:rPr>
                      <w:noProof/>
                      <w:webHidden/>
                    </w:rPr>
                    <w:t>16</w:t>
                  </w:r>
                  <w:r w:rsidR="000F5D27">
                    <w:rPr>
                      <w:noProof/>
                      <w:webHidden/>
                    </w:rPr>
                    <w:fldChar w:fldCharType="end"/>
                  </w:r>
                </w:hyperlink>
              </w:p>
              <w:p w14:paraId="09DC7461" w14:textId="77777777" w:rsidR="000F5D27" w:rsidRDefault="00891948" w:rsidP="000F5D27">
                <w:pPr>
                  <w:pStyle w:val="TOC2"/>
                  <w:framePr w:hSpace="0" w:wrap="auto" w:vAnchor="margin" w:hAnchor="text" w:xAlign="left" w:yAlign="inline"/>
                  <w:rPr>
                    <w:noProof/>
                    <w:szCs w:val="22"/>
                    <w:lang w:val="en-GB" w:eastAsia="en-GB"/>
                  </w:rPr>
                </w:pPr>
                <w:hyperlink w:anchor="_Toc19268848" w:history="1">
                  <w:r w:rsidR="000F5D27" w:rsidRPr="00C10577">
                    <w:rPr>
                      <w:rStyle w:val="Hyperlink"/>
                      <w:noProof/>
                    </w:rPr>
                    <w:t>B.3</w:t>
                  </w:r>
                  <w:r w:rsidR="000F5D27">
                    <w:rPr>
                      <w:noProof/>
                      <w:szCs w:val="22"/>
                      <w:lang w:val="en-GB" w:eastAsia="en-GB"/>
                    </w:rPr>
                    <w:tab/>
                  </w:r>
                  <w:r w:rsidR="000F5D27" w:rsidRPr="00C10577">
                    <w:rPr>
                      <w:rStyle w:val="Hyperlink"/>
                      <w:noProof/>
                    </w:rPr>
                    <w:t>Contracts</w:t>
                  </w:r>
                  <w:r w:rsidR="000F5D27">
                    <w:rPr>
                      <w:noProof/>
                      <w:webHidden/>
                    </w:rPr>
                    <w:tab/>
                  </w:r>
                  <w:r w:rsidR="000F5D27">
                    <w:rPr>
                      <w:noProof/>
                      <w:webHidden/>
                    </w:rPr>
                    <w:fldChar w:fldCharType="begin"/>
                  </w:r>
                  <w:r w:rsidR="000F5D27">
                    <w:rPr>
                      <w:noProof/>
                      <w:webHidden/>
                    </w:rPr>
                    <w:instrText xml:space="preserve"> PAGEREF _Toc19268848 \h </w:instrText>
                  </w:r>
                  <w:r w:rsidR="000F5D27">
                    <w:rPr>
                      <w:noProof/>
                      <w:webHidden/>
                    </w:rPr>
                  </w:r>
                  <w:r w:rsidR="000F5D27">
                    <w:rPr>
                      <w:noProof/>
                      <w:webHidden/>
                    </w:rPr>
                    <w:fldChar w:fldCharType="separate"/>
                  </w:r>
                  <w:r w:rsidR="000F5D27">
                    <w:rPr>
                      <w:noProof/>
                      <w:webHidden/>
                    </w:rPr>
                    <w:t>17</w:t>
                  </w:r>
                  <w:r w:rsidR="000F5D27">
                    <w:rPr>
                      <w:noProof/>
                      <w:webHidden/>
                    </w:rPr>
                    <w:fldChar w:fldCharType="end"/>
                  </w:r>
                </w:hyperlink>
              </w:p>
              <w:p w14:paraId="69695FD0" w14:textId="77777777" w:rsidR="000F5D27" w:rsidRDefault="00891948" w:rsidP="000F5D27">
                <w:pPr>
                  <w:pStyle w:val="TOC3"/>
                  <w:framePr w:hSpace="0" w:wrap="auto" w:vAnchor="margin" w:hAnchor="text" w:xAlign="left" w:yAlign="inline"/>
                  <w:tabs>
                    <w:tab w:val="left" w:pos="1100"/>
                  </w:tabs>
                  <w:rPr>
                    <w:noProof/>
                    <w:szCs w:val="22"/>
                    <w:lang w:val="en-GB" w:eastAsia="en-GB"/>
                  </w:rPr>
                </w:pPr>
                <w:hyperlink w:anchor="_Toc19268849" w:history="1">
                  <w:r w:rsidR="000F5D27" w:rsidRPr="00C10577">
                    <w:rPr>
                      <w:rStyle w:val="Hyperlink"/>
                      <w:noProof/>
                    </w:rPr>
                    <w:t>B.3.1</w:t>
                  </w:r>
                  <w:r w:rsidR="000F5D27">
                    <w:rPr>
                      <w:noProof/>
                      <w:szCs w:val="22"/>
                      <w:lang w:val="en-GB" w:eastAsia="en-GB"/>
                    </w:rPr>
                    <w:tab/>
                  </w:r>
                  <w:r w:rsidR="000F5D27" w:rsidRPr="00C10577">
                    <w:rPr>
                      <w:rStyle w:val="Hyperlink"/>
                      <w:noProof/>
                    </w:rPr>
                    <w:t>Contracts for the sale or purchase of electricity</w:t>
                  </w:r>
                  <w:r w:rsidR="000F5D27">
                    <w:rPr>
                      <w:noProof/>
                      <w:webHidden/>
                    </w:rPr>
                    <w:tab/>
                  </w:r>
                  <w:r w:rsidR="000F5D27">
                    <w:rPr>
                      <w:noProof/>
                      <w:webHidden/>
                    </w:rPr>
                    <w:fldChar w:fldCharType="begin"/>
                  </w:r>
                  <w:r w:rsidR="000F5D27">
                    <w:rPr>
                      <w:noProof/>
                      <w:webHidden/>
                    </w:rPr>
                    <w:instrText xml:space="preserve"> PAGEREF _Toc19268849 \h </w:instrText>
                  </w:r>
                  <w:r w:rsidR="000F5D27">
                    <w:rPr>
                      <w:noProof/>
                      <w:webHidden/>
                    </w:rPr>
                  </w:r>
                  <w:r w:rsidR="000F5D27">
                    <w:rPr>
                      <w:noProof/>
                      <w:webHidden/>
                    </w:rPr>
                    <w:fldChar w:fldCharType="separate"/>
                  </w:r>
                  <w:r w:rsidR="000F5D27">
                    <w:rPr>
                      <w:noProof/>
                      <w:webHidden/>
                    </w:rPr>
                    <w:t>17</w:t>
                  </w:r>
                  <w:r w:rsidR="000F5D27">
                    <w:rPr>
                      <w:noProof/>
                      <w:webHidden/>
                    </w:rPr>
                    <w:fldChar w:fldCharType="end"/>
                  </w:r>
                </w:hyperlink>
              </w:p>
              <w:p w14:paraId="0A8D9FB5" w14:textId="77777777" w:rsidR="000F5D27" w:rsidRDefault="00891948" w:rsidP="000F5D27">
                <w:pPr>
                  <w:pStyle w:val="TOC3"/>
                  <w:framePr w:hSpace="0" w:wrap="auto" w:vAnchor="margin" w:hAnchor="text" w:xAlign="left" w:yAlign="inline"/>
                  <w:tabs>
                    <w:tab w:val="left" w:pos="1100"/>
                  </w:tabs>
                  <w:rPr>
                    <w:noProof/>
                    <w:szCs w:val="22"/>
                    <w:lang w:val="en-GB" w:eastAsia="en-GB"/>
                  </w:rPr>
                </w:pPr>
                <w:hyperlink w:anchor="_Toc19268850" w:history="1">
                  <w:r w:rsidR="000F5D27" w:rsidRPr="00C10577">
                    <w:rPr>
                      <w:rStyle w:val="Hyperlink"/>
                      <w:noProof/>
                    </w:rPr>
                    <w:t>B.3.2</w:t>
                  </w:r>
                  <w:r w:rsidR="000F5D27">
                    <w:rPr>
                      <w:noProof/>
                      <w:szCs w:val="22"/>
                      <w:lang w:val="en-GB" w:eastAsia="en-GB"/>
                    </w:rPr>
                    <w:tab/>
                  </w:r>
                  <w:r w:rsidR="000F5D27" w:rsidRPr="00C10577">
                    <w:rPr>
                      <w:rStyle w:val="Hyperlink"/>
                      <w:noProof/>
                    </w:rPr>
                    <w:t>Market Coupling Contracts</w:t>
                  </w:r>
                  <w:r w:rsidR="000F5D27">
                    <w:rPr>
                      <w:noProof/>
                      <w:webHidden/>
                    </w:rPr>
                    <w:tab/>
                  </w:r>
                  <w:r w:rsidR="000F5D27">
                    <w:rPr>
                      <w:noProof/>
                      <w:webHidden/>
                    </w:rPr>
                    <w:fldChar w:fldCharType="begin"/>
                  </w:r>
                  <w:r w:rsidR="000F5D27">
                    <w:rPr>
                      <w:noProof/>
                      <w:webHidden/>
                    </w:rPr>
                    <w:instrText xml:space="preserve"> PAGEREF _Toc19268850 \h </w:instrText>
                  </w:r>
                  <w:r w:rsidR="000F5D27">
                    <w:rPr>
                      <w:noProof/>
                      <w:webHidden/>
                    </w:rPr>
                  </w:r>
                  <w:r w:rsidR="000F5D27">
                    <w:rPr>
                      <w:noProof/>
                      <w:webHidden/>
                    </w:rPr>
                    <w:fldChar w:fldCharType="separate"/>
                  </w:r>
                  <w:r w:rsidR="000F5D27">
                    <w:rPr>
                      <w:noProof/>
                      <w:webHidden/>
                    </w:rPr>
                    <w:t>17</w:t>
                  </w:r>
                  <w:r w:rsidR="000F5D27">
                    <w:rPr>
                      <w:noProof/>
                      <w:webHidden/>
                    </w:rPr>
                    <w:fldChar w:fldCharType="end"/>
                  </w:r>
                </w:hyperlink>
              </w:p>
              <w:p w14:paraId="7634A0DE" w14:textId="77777777" w:rsidR="000F5D27" w:rsidRDefault="00891948" w:rsidP="000F5D27">
                <w:pPr>
                  <w:pStyle w:val="TOC2"/>
                  <w:framePr w:hSpace="0" w:wrap="auto" w:vAnchor="margin" w:hAnchor="text" w:xAlign="left" w:yAlign="inline"/>
                  <w:rPr>
                    <w:noProof/>
                    <w:szCs w:val="22"/>
                    <w:lang w:val="en-GB" w:eastAsia="en-GB"/>
                  </w:rPr>
                </w:pPr>
                <w:hyperlink w:anchor="_Toc19268851" w:history="1">
                  <w:r w:rsidR="000F5D27" w:rsidRPr="00C10577">
                    <w:rPr>
                      <w:rStyle w:val="Hyperlink"/>
                      <w:noProof/>
                    </w:rPr>
                    <w:t>B.4</w:t>
                  </w:r>
                  <w:r w:rsidR="000F5D27">
                    <w:rPr>
                      <w:noProof/>
                      <w:szCs w:val="22"/>
                      <w:lang w:val="en-GB" w:eastAsia="en-GB"/>
                    </w:rPr>
                    <w:tab/>
                  </w:r>
                  <w:r w:rsidR="000F5D27" w:rsidRPr="00C10577">
                    <w:rPr>
                      <w:rStyle w:val="Hyperlink"/>
                      <w:noProof/>
                    </w:rPr>
                    <w:t>Day-ahead Auctions - provision of outcomes</w:t>
                  </w:r>
                  <w:r w:rsidR="000F5D27">
                    <w:rPr>
                      <w:noProof/>
                      <w:webHidden/>
                    </w:rPr>
                    <w:tab/>
                  </w:r>
                  <w:r w:rsidR="000F5D27">
                    <w:rPr>
                      <w:noProof/>
                      <w:webHidden/>
                    </w:rPr>
                    <w:fldChar w:fldCharType="begin"/>
                  </w:r>
                  <w:r w:rsidR="000F5D27">
                    <w:rPr>
                      <w:noProof/>
                      <w:webHidden/>
                    </w:rPr>
                    <w:instrText xml:space="preserve"> PAGEREF _Toc19268851 \h </w:instrText>
                  </w:r>
                  <w:r w:rsidR="000F5D27">
                    <w:rPr>
                      <w:noProof/>
                      <w:webHidden/>
                    </w:rPr>
                  </w:r>
                  <w:r w:rsidR="000F5D27">
                    <w:rPr>
                      <w:noProof/>
                      <w:webHidden/>
                    </w:rPr>
                    <w:fldChar w:fldCharType="separate"/>
                  </w:r>
                  <w:r w:rsidR="000F5D27">
                    <w:rPr>
                      <w:noProof/>
                      <w:webHidden/>
                    </w:rPr>
                    <w:t>17</w:t>
                  </w:r>
                  <w:r w:rsidR="000F5D27">
                    <w:rPr>
                      <w:noProof/>
                      <w:webHidden/>
                    </w:rPr>
                    <w:fldChar w:fldCharType="end"/>
                  </w:r>
                </w:hyperlink>
              </w:p>
              <w:p w14:paraId="5C0C54BD" w14:textId="77777777" w:rsidR="000F5D27" w:rsidRDefault="00891948" w:rsidP="000F5D27">
                <w:pPr>
                  <w:pStyle w:val="TOC3"/>
                  <w:framePr w:hSpace="0" w:wrap="auto" w:vAnchor="margin" w:hAnchor="text" w:xAlign="left" w:yAlign="inline"/>
                  <w:tabs>
                    <w:tab w:val="left" w:pos="1100"/>
                  </w:tabs>
                  <w:rPr>
                    <w:noProof/>
                    <w:szCs w:val="22"/>
                    <w:lang w:val="en-GB" w:eastAsia="en-GB"/>
                  </w:rPr>
                </w:pPr>
                <w:hyperlink w:anchor="_Toc19268852" w:history="1">
                  <w:r w:rsidR="000F5D27" w:rsidRPr="00C10577">
                    <w:rPr>
                      <w:rStyle w:val="Hyperlink"/>
                      <w:noProof/>
                    </w:rPr>
                    <w:t>B.4.1</w:t>
                  </w:r>
                  <w:r w:rsidR="000F5D27">
                    <w:rPr>
                      <w:noProof/>
                      <w:szCs w:val="22"/>
                      <w:lang w:val="en-GB" w:eastAsia="en-GB"/>
                    </w:rPr>
                    <w:tab/>
                  </w:r>
                  <w:r w:rsidR="000F5D27" w:rsidRPr="00C10577">
                    <w:rPr>
                      <w:rStyle w:val="Hyperlink"/>
                      <w:noProof/>
                    </w:rPr>
                    <w:t>Provision of outcomes – member private</w:t>
                  </w:r>
                  <w:r w:rsidR="000F5D27">
                    <w:rPr>
                      <w:noProof/>
                      <w:webHidden/>
                    </w:rPr>
                    <w:tab/>
                  </w:r>
                  <w:r w:rsidR="000F5D27">
                    <w:rPr>
                      <w:noProof/>
                      <w:webHidden/>
                    </w:rPr>
                    <w:fldChar w:fldCharType="begin"/>
                  </w:r>
                  <w:r w:rsidR="000F5D27">
                    <w:rPr>
                      <w:noProof/>
                      <w:webHidden/>
                    </w:rPr>
                    <w:instrText xml:space="preserve"> PAGEREF _Toc19268852 \h </w:instrText>
                  </w:r>
                  <w:r w:rsidR="000F5D27">
                    <w:rPr>
                      <w:noProof/>
                      <w:webHidden/>
                    </w:rPr>
                  </w:r>
                  <w:r w:rsidR="000F5D27">
                    <w:rPr>
                      <w:noProof/>
                      <w:webHidden/>
                    </w:rPr>
                    <w:fldChar w:fldCharType="separate"/>
                  </w:r>
                  <w:r w:rsidR="000F5D27">
                    <w:rPr>
                      <w:noProof/>
                      <w:webHidden/>
                    </w:rPr>
                    <w:t>17</w:t>
                  </w:r>
                  <w:r w:rsidR="000F5D27">
                    <w:rPr>
                      <w:noProof/>
                      <w:webHidden/>
                    </w:rPr>
                    <w:fldChar w:fldCharType="end"/>
                  </w:r>
                </w:hyperlink>
              </w:p>
              <w:p w14:paraId="601BCCAC" w14:textId="77777777" w:rsidR="000F5D27" w:rsidRDefault="00891948" w:rsidP="000F5D27">
                <w:pPr>
                  <w:pStyle w:val="TOC3"/>
                  <w:framePr w:hSpace="0" w:wrap="auto" w:vAnchor="margin" w:hAnchor="text" w:xAlign="left" w:yAlign="inline"/>
                  <w:tabs>
                    <w:tab w:val="left" w:pos="1100"/>
                  </w:tabs>
                  <w:rPr>
                    <w:noProof/>
                    <w:szCs w:val="22"/>
                    <w:lang w:val="en-GB" w:eastAsia="en-GB"/>
                  </w:rPr>
                </w:pPr>
                <w:hyperlink w:anchor="_Toc19268853" w:history="1">
                  <w:r w:rsidR="000F5D27" w:rsidRPr="00C10577">
                    <w:rPr>
                      <w:rStyle w:val="Hyperlink"/>
                      <w:noProof/>
                    </w:rPr>
                    <w:t>B.4.2</w:t>
                  </w:r>
                  <w:r w:rsidR="000F5D27">
                    <w:rPr>
                      <w:noProof/>
                      <w:szCs w:val="22"/>
                      <w:lang w:val="en-GB" w:eastAsia="en-GB"/>
                    </w:rPr>
                    <w:tab/>
                  </w:r>
                  <w:r w:rsidR="000F5D27" w:rsidRPr="00C10577">
                    <w:rPr>
                      <w:rStyle w:val="Hyperlink"/>
                      <w:noProof/>
                    </w:rPr>
                    <w:t>Published data – generally available</w:t>
                  </w:r>
                  <w:r w:rsidR="000F5D27">
                    <w:rPr>
                      <w:noProof/>
                      <w:webHidden/>
                    </w:rPr>
                    <w:tab/>
                  </w:r>
                  <w:r w:rsidR="000F5D27">
                    <w:rPr>
                      <w:noProof/>
                      <w:webHidden/>
                    </w:rPr>
                    <w:fldChar w:fldCharType="begin"/>
                  </w:r>
                  <w:r w:rsidR="000F5D27">
                    <w:rPr>
                      <w:noProof/>
                      <w:webHidden/>
                    </w:rPr>
                    <w:instrText xml:space="preserve"> PAGEREF _Toc19268853 \h </w:instrText>
                  </w:r>
                  <w:r w:rsidR="000F5D27">
                    <w:rPr>
                      <w:noProof/>
                      <w:webHidden/>
                    </w:rPr>
                  </w:r>
                  <w:r w:rsidR="000F5D27">
                    <w:rPr>
                      <w:noProof/>
                      <w:webHidden/>
                    </w:rPr>
                    <w:fldChar w:fldCharType="separate"/>
                  </w:r>
                  <w:r w:rsidR="000F5D27">
                    <w:rPr>
                      <w:noProof/>
                      <w:webHidden/>
                    </w:rPr>
                    <w:t>18</w:t>
                  </w:r>
                  <w:r w:rsidR="000F5D27">
                    <w:rPr>
                      <w:noProof/>
                      <w:webHidden/>
                    </w:rPr>
                    <w:fldChar w:fldCharType="end"/>
                  </w:r>
                </w:hyperlink>
              </w:p>
              <w:p w14:paraId="2587BF8C" w14:textId="77777777" w:rsidR="000F5D27" w:rsidRDefault="00891948" w:rsidP="000F5D27">
                <w:pPr>
                  <w:pStyle w:val="TOC1"/>
                  <w:framePr w:hSpace="0" w:wrap="auto" w:vAnchor="margin" w:hAnchor="text" w:xAlign="left" w:yAlign="inline"/>
                  <w:rPr>
                    <w:noProof/>
                    <w:szCs w:val="22"/>
                    <w:lang w:val="en-GB" w:eastAsia="en-GB"/>
                  </w:rPr>
                </w:pPr>
                <w:hyperlink w:anchor="_Toc19268854" w:history="1">
                  <w:r w:rsidR="000F5D27" w:rsidRPr="00C10577">
                    <w:rPr>
                      <w:rStyle w:val="Hyperlink"/>
                      <w:noProof/>
                    </w:rPr>
                    <w:t>C. Intraday Market Segment</w:t>
                  </w:r>
                  <w:r w:rsidR="000F5D27">
                    <w:rPr>
                      <w:noProof/>
                      <w:webHidden/>
                    </w:rPr>
                    <w:tab/>
                  </w:r>
                  <w:r w:rsidR="000F5D27">
                    <w:rPr>
                      <w:noProof/>
                      <w:webHidden/>
                    </w:rPr>
                    <w:fldChar w:fldCharType="begin"/>
                  </w:r>
                  <w:r w:rsidR="000F5D27">
                    <w:rPr>
                      <w:noProof/>
                      <w:webHidden/>
                    </w:rPr>
                    <w:instrText xml:space="preserve"> PAGEREF _Toc19268854 \h </w:instrText>
                  </w:r>
                  <w:r w:rsidR="000F5D27">
                    <w:rPr>
                      <w:noProof/>
                      <w:webHidden/>
                    </w:rPr>
                  </w:r>
                  <w:r w:rsidR="000F5D27">
                    <w:rPr>
                      <w:noProof/>
                      <w:webHidden/>
                    </w:rPr>
                    <w:fldChar w:fldCharType="separate"/>
                  </w:r>
                  <w:r w:rsidR="000F5D27">
                    <w:rPr>
                      <w:noProof/>
                      <w:webHidden/>
                    </w:rPr>
                    <w:t>19</w:t>
                  </w:r>
                  <w:r w:rsidR="000F5D27">
                    <w:rPr>
                      <w:noProof/>
                      <w:webHidden/>
                    </w:rPr>
                    <w:fldChar w:fldCharType="end"/>
                  </w:r>
                </w:hyperlink>
              </w:p>
              <w:p w14:paraId="63CC2843" w14:textId="77777777" w:rsidR="000F5D27" w:rsidRDefault="00891948" w:rsidP="000F5D27">
                <w:pPr>
                  <w:pStyle w:val="TOC2"/>
                  <w:framePr w:hSpace="0" w:wrap="auto" w:vAnchor="margin" w:hAnchor="text" w:xAlign="left" w:yAlign="inline"/>
                  <w:rPr>
                    <w:noProof/>
                    <w:szCs w:val="22"/>
                    <w:lang w:val="en-GB" w:eastAsia="en-GB"/>
                  </w:rPr>
                </w:pPr>
                <w:hyperlink w:anchor="_Toc19268855" w:history="1">
                  <w:r w:rsidR="000F5D27" w:rsidRPr="00C10577">
                    <w:rPr>
                      <w:rStyle w:val="Hyperlink"/>
                      <w:noProof/>
                    </w:rPr>
                    <w:t>C.1</w:t>
                  </w:r>
                  <w:r w:rsidR="000F5D27">
                    <w:rPr>
                      <w:noProof/>
                      <w:szCs w:val="22"/>
                      <w:lang w:val="en-GB" w:eastAsia="en-GB"/>
                    </w:rPr>
                    <w:tab/>
                  </w:r>
                  <w:r w:rsidR="000F5D27" w:rsidRPr="00C10577">
                    <w:rPr>
                      <w:rStyle w:val="Hyperlink"/>
                      <w:noProof/>
                    </w:rPr>
                    <w:t>Intraday auctions, Products, Orders</w:t>
                  </w:r>
                  <w:r w:rsidR="000F5D27">
                    <w:rPr>
                      <w:noProof/>
                      <w:webHidden/>
                    </w:rPr>
                    <w:tab/>
                  </w:r>
                  <w:r w:rsidR="000F5D27">
                    <w:rPr>
                      <w:noProof/>
                      <w:webHidden/>
                    </w:rPr>
                    <w:fldChar w:fldCharType="begin"/>
                  </w:r>
                  <w:r w:rsidR="000F5D27">
                    <w:rPr>
                      <w:noProof/>
                      <w:webHidden/>
                    </w:rPr>
                    <w:instrText xml:space="preserve"> PAGEREF _Toc19268855 \h </w:instrText>
                  </w:r>
                  <w:r w:rsidR="000F5D27">
                    <w:rPr>
                      <w:noProof/>
                      <w:webHidden/>
                    </w:rPr>
                  </w:r>
                  <w:r w:rsidR="000F5D27">
                    <w:rPr>
                      <w:noProof/>
                      <w:webHidden/>
                    </w:rPr>
                    <w:fldChar w:fldCharType="separate"/>
                  </w:r>
                  <w:r w:rsidR="000F5D27">
                    <w:rPr>
                      <w:noProof/>
                      <w:webHidden/>
                    </w:rPr>
                    <w:t>19</w:t>
                  </w:r>
                  <w:r w:rsidR="000F5D27">
                    <w:rPr>
                      <w:noProof/>
                      <w:webHidden/>
                    </w:rPr>
                    <w:fldChar w:fldCharType="end"/>
                  </w:r>
                </w:hyperlink>
              </w:p>
              <w:p w14:paraId="2A317A58" w14:textId="77777777" w:rsidR="000F5D27" w:rsidRDefault="00891948" w:rsidP="000F5D27">
                <w:pPr>
                  <w:pStyle w:val="TOC3"/>
                  <w:framePr w:hSpace="0" w:wrap="auto" w:vAnchor="margin" w:hAnchor="text" w:xAlign="left" w:yAlign="inline"/>
                  <w:tabs>
                    <w:tab w:val="left" w:pos="1100"/>
                  </w:tabs>
                  <w:rPr>
                    <w:noProof/>
                    <w:szCs w:val="22"/>
                    <w:lang w:val="en-GB" w:eastAsia="en-GB"/>
                  </w:rPr>
                </w:pPr>
                <w:hyperlink w:anchor="_Toc19268856" w:history="1">
                  <w:r w:rsidR="000F5D27" w:rsidRPr="00C10577">
                    <w:rPr>
                      <w:rStyle w:val="Hyperlink"/>
                      <w:noProof/>
                    </w:rPr>
                    <w:t>C.1.1</w:t>
                  </w:r>
                  <w:r w:rsidR="000F5D27">
                    <w:rPr>
                      <w:noProof/>
                      <w:szCs w:val="22"/>
                      <w:lang w:val="en-GB" w:eastAsia="en-GB"/>
                    </w:rPr>
                    <w:tab/>
                  </w:r>
                  <w:r w:rsidR="000F5D27" w:rsidRPr="00C10577">
                    <w:rPr>
                      <w:rStyle w:val="Hyperlink"/>
                      <w:noProof/>
                    </w:rPr>
                    <w:t>Intraday Auctions</w:t>
                  </w:r>
                  <w:r w:rsidR="000F5D27">
                    <w:rPr>
                      <w:noProof/>
                      <w:webHidden/>
                    </w:rPr>
                    <w:tab/>
                  </w:r>
                  <w:r w:rsidR="000F5D27">
                    <w:rPr>
                      <w:noProof/>
                      <w:webHidden/>
                    </w:rPr>
                    <w:fldChar w:fldCharType="begin"/>
                  </w:r>
                  <w:r w:rsidR="000F5D27">
                    <w:rPr>
                      <w:noProof/>
                      <w:webHidden/>
                    </w:rPr>
                    <w:instrText xml:space="preserve"> PAGEREF _Toc19268856 \h </w:instrText>
                  </w:r>
                  <w:r w:rsidR="000F5D27">
                    <w:rPr>
                      <w:noProof/>
                      <w:webHidden/>
                    </w:rPr>
                  </w:r>
                  <w:r w:rsidR="000F5D27">
                    <w:rPr>
                      <w:noProof/>
                      <w:webHidden/>
                    </w:rPr>
                    <w:fldChar w:fldCharType="separate"/>
                  </w:r>
                  <w:r w:rsidR="000F5D27">
                    <w:rPr>
                      <w:noProof/>
                      <w:webHidden/>
                    </w:rPr>
                    <w:t>19</w:t>
                  </w:r>
                  <w:r w:rsidR="000F5D27">
                    <w:rPr>
                      <w:noProof/>
                      <w:webHidden/>
                    </w:rPr>
                    <w:fldChar w:fldCharType="end"/>
                  </w:r>
                </w:hyperlink>
              </w:p>
              <w:p w14:paraId="472F39F1" w14:textId="77777777" w:rsidR="000F5D27" w:rsidRDefault="00891948" w:rsidP="000F5D27">
                <w:pPr>
                  <w:pStyle w:val="TOC3"/>
                  <w:framePr w:hSpace="0" w:wrap="auto" w:vAnchor="margin" w:hAnchor="text" w:xAlign="left" w:yAlign="inline"/>
                  <w:tabs>
                    <w:tab w:val="left" w:pos="1100"/>
                  </w:tabs>
                  <w:rPr>
                    <w:noProof/>
                    <w:szCs w:val="22"/>
                    <w:lang w:val="en-GB" w:eastAsia="en-GB"/>
                  </w:rPr>
                </w:pPr>
                <w:hyperlink w:anchor="_Toc19268857" w:history="1">
                  <w:r w:rsidR="000F5D27" w:rsidRPr="00C10577">
                    <w:rPr>
                      <w:rStyle w:val="Hyperlink"/>
                      <w:noProof/>
                    </w:rPr>
                    <w:t>C.1.2</w:t>
                  </w:r>
                  <w:r w:rsidR="000F5D27">
                    <w:rPr>
                      <w:noProof/>
                      <w:szCs w:val="22"/>
                      <w:lang w:val="en-GB" w:eastAsia="en-GB"/>
                    </w:rPr>
                    <w:tab/>
                  </w:r>
                  <w:r w:rsidR="000F5D27" w:rsidRPr="00C10577">
                    <w:rPr>
                      <w:rStyle w:val="Hyperlink"/>
                      <w:noProof/>
                    </w:rPr>
                    <w:t>Overview of Products</w:t>
                  </w:r>
                  <w:r w:rsidR="000F5D27">
                    <w:rPr>
                      <w:noProof/>
                      <w:webHidden/>
                    </w:rPr>
                    <w:tab/>
                  </w:r>
                  <w:r w:rsidR="000F5D27">
                    <w:rPr>
                      <w:noProof/>
                      <w:webHidden/>
                    </w:rPr>
                    <w:fldChar w:fldCharType="begin"/>
                  </w:r>
                  <w:r w:rsidR="000F5D27">
                    <w:rPr>
                      <w:noProof/>
                      <w:webHidden/>
                    </w:rPr>
                    <w:instrText xml:space="preserve"> PAGEREF _Toc19268857 \h </w:instrText>
                  </w:r>
                  <w:r w:rsidR="000F5D27">
                    <w:rPr>
                      <w:noProof/>
                      <w:webHidden/>
                    </w:rPr>
                  </w:r>
                  <w:r w:rsidR="000F5D27">
                    <w:rPr>
                      <w:noProof/>
                      <w:webHidden/>
                    </w:rPr>
                    <w:fldChar w:fldCharType="separate"/>
                  </w:r>
                  <w:r w:rsidR="000F5D27">
                    <w:rPr>
                      <w:noProof/>
                      <w:webHidden/>
                    </w:rPr>
                    <w:t>19</w:t>
                  </w:r>
                  <w:r w:rsidR="000F5D27">
                    <w:rPr>
                      <w:noProof/>
                      <w:webHidden/>
                    </w:rPr>
                    <w:fldChar w:fldCharType="end"/>
                  </w:r>
                </w:hyperlink>
              </w:p>
              <w:p w14:paraId="79CEA053" w14:textId="77777777" w:rsidR="000F5D27" w:rsidRDefault="00891948" w:rsidP="000F5D27">
                <w:pPr>
                  <w:pStyle w:val="TOC3"/>
                  <w:framePr w:hSpace="0" w:wrap="auto" w:vAnchor="margin" w:hAnchor="text" w:xAlign="left" w:yAlign="inline"/>
                  <w:tabs>
                    <w:tab w:val="left" w:pos="1100"/>
                  </w:tabs>
                  <w:rPr>
                    <w:noProof/>
                    <w:szCs w:val="22"/>
                    <w:lang w:val="en-GB" w:eastAsia="en-GB"/>
                  </w:rPr>
                </w:pPr>
                <w:hyperlink w:anchor="_Toc19268858" w:history="1">
                  <w:r w:rsidR="000F5D27" w:rsidRPr="00C10577">
                    <w:rPr>
                      <w:rStyle w:val="Hyperlink"/>
                      <w:noProof/>
                    </w:rPr>
                    <w:t>C.1.3</w:t>
                  </w:r>
                  <w:r w:rsidR="000F5D27">
                    <w:rPr>
                      <w:noProof/>
                      <w:szCs w:val="22"/>
                      <w:lang w:val="en-GB" w:eastAsia="en-GB"/>
                    </w:rPr>
                    <w:tab/>
                  </w:r>
                  <w:r w:rsidR="000F5D27" w:rsidRPr="00C10577">
                    <w:rPr>
                      <w:rStyle w:val="Hyperlink"/>
                      <w:noProof/>
                    </w:rPr>
                    <w:t>Simple Orders in Intraday Auctions</w:t>
                  </w:r>
                  <w:r w:rsidR="000F5D27">
                    <w:rPr>
                      <w:noProof/>
                      <w:webHidden/>
                    </w:rPr>
                    <w:tab/>
                  </w:r>
                  <w:r w:rsidR="000F5D27">
                    <w:rPr>
                      <w:noProof/>
                      <w:webHidden/>
                    </w:rPr>
                    <w:fldChar w:fldCharType="begin"/>
                  </w:r>
                  <w:r w:rsidR="000F5D27">
                    <w:rPr>
                      <w:noProof/>
                      <w:webHidden/>
                    </w:rPr>
                    <w:instrText xml:space="preserve"> PAGEREF _Toc19268858 \h </w:instrText>
                  </w:r>
                  <w:r w:rsidR="000F5D27">
                    <w:rPr>
                      <w:noProof/>
                      <w:webHidden/>
                    </w:rPr>
                  </w:r>
                  <w:r w:rsidR="000F5D27">
                    <w:rPr>
                      <w:noProof/>
                      <w:webHidden/>
                    </w:rPr>
                    <w:fldChar w:fldCharType="separate"/>
                  </w:r>
                  <w:r w:rsidR="000F5D27">
                    <w:rPr>
                      <w:noProof/>
                      <w:webHidden/>
                    </w:rPr>
                    <w:t>19</w:t>
                  </w:r>
                  <w:r w:rsidR="000F5D27">
                    <w:rPr>
                      <w:noProof/>
                      <w:webHidden/>
                    </w:rPr>
                    <w:fldChar w:fldCharType="end"/>
                  </w:r>
                </w:hyperlink>
              </w:p>
              <w:p w14:paraId="06E97ED3" w14:textId="77777777" w:rsidR="000F5D27" w:rsidRDefault="00891948" w:rsidP="000F5D27">
                <w:pPr>
                  <w:pStyle w:val="TOC2"/>
                  <w:framePr w:hSpace="0" w:wrap="auto" w:vAnchor="margin" w:hAnchor="text" w:xAlign="left" w:yAlign="inline"/>
                  <w:rPr>
                    <w:noProof/>
                    <w:szCs w:val="22"/>
                    <w:lang w:val="en-GB" w:eastAsia="en-GB"/>
                  </w:rPr>
                </w:pPr>
                <w:hyperlink w:anchor="_Toc19268859" w:history="1">
                  <w:r w:rsidR="000F5D27" w:rsidRPr="00C10577">
                    <w:rPr>
                      <w:rStyle w:val="Hyperlink"/>
                      <w:noProof/>
                    </w:rPr>
                    <w:t>C.2</w:t>
                  </w:r>
                  <w:r w:rsidR="000F5D27">
                    <w:rPr>
                      <w:noProof/>
                      <w:szCs w:val="22"/>
                      <w:lang w:val="en-GB" w:eastAsia="en-GB"/>
                    </w:rPr>
                    <w:tab/>
                  </w:r>
                  <w:r w:rsidR="000F5D27" w:rsidRPr="00C10577">
                    <w:rPr>
                      <w:rStyle w:val="Hyperlink"/>
                      <w:noProof/>
                    </w:rPr>
                    <w:t>Intraday Auctions - Order matching and processing</w:t>
                  </w:r>
                  <w:r w:rsidR="000F5D27">
                    <w:rPr>
                      <w:noProof/>
                      <w:webHidden/>
                    </w:rPr>
                    <w:tab/>
                  </w:r>
                  <w:r w:rsidR="000F5D27">
                    <w:rPr>
                      <w:noProof/>
                      <w:webHidden/>
                    </w:rPr>
                    <w:fldChar w:fldCharType="begin"/>
                  </w:r>
                  <w:r w:rsidR="000F5D27">
                    <w:rPr>
                      <w:noProof/>
                      <w:webHidden/>
                    </w:rPr>
                    <w:instrText xml:space="preserve"> PAGEREF _Toc19268859 \h </w:instrText>
                  </w:r>
                  <w:r w:rsidR="000F5D27">
                    <w:rPr>
                      <w:noProof/>
                      <w:webHidden/>
                    </w:rPr>
                  </w:r>
                  <w:r w:rsidR="000F5D27">
                    <w:rPr>
                      <w:noProof/>
                      <w:webHidden/>
                    </w:rPr>
                    <w:fldChar w:fldCharType="separate"/>
                  </w:r>
                  <w:r w:rsidR="000F5D27">
                    <w:rPr>
                      <w:noProof/>
                      <w:webHidden/>
                    </w:rPr>
                    <w:t>20</w:t>
                  </w:r>
                  <w:r w:rsidR="000F5D27">
                    <w:rPr>
                      <w:noProof/>
                      <w:webHidden/>
                    </w:rPr>
                    <w:fldChar w:fldCharType="end"/>
                  </w:r>
                </w:hyperlink>
              </w:p>
              <w:p w14:paraId="46B32311" w14:textId="77777777" w:rsidR="000F5D27" w:rsidRDefault="00891948" w:rsidP="000F5D27">
                <w:pPr>
                  <w:pStyle w:val="TOC3"/>
                  <w:framePr w:hSpace="0" w:wrap="auto" w:vAnchor="margin" w:hAnchor="text" w:xAlign="left" w:yAlign="inline"/>
                  <w:tabs>
                    <w:tab w:val="left" w:pos="1100"/>
                  </w:tabs>
                  <w:rPr>
                    <w:noProof/>
                    <w:szCs w:val="22"/>
                    <w:lang w:val="en-GB" w:eastAsia="en-GB"/>
                  </w:rPr>
                </w:pPr>
                <w:hyperlink w:anchor="_Toc19268860" w:history="1">
                  <w:r w:rsidR="000F5D27" w:rsidRPr="00C10577">
                    <w:rPr>
                      <w:rStyle w:val="Hyperlink"/>
                      <w:noProof/>
                    </w:rPr>
                    <w:t>C.2.1</w:t>
                  </w:r>
                  <w:r w:rsidR="000F5D27">
                    <w:rPr>
                      <w:noProof/>
                      <w:szCs w:val="22"/>
                      <w:lang w:val="en-GB" w:eastAsia="en-GB"/>
                    </w:rPr>
                    <w:tab/>
                  </w:r>
                  <w:r w:rsidR="000F5D27" w:rsidRPr="00C10577">
                    <w:rPr>
                      <w:rStyle w:val="Hyperlink"/>
                      <w:noProof/>
                    </w:rPr>
                    <w:t>Determining Auction Prices and quantities</w:t>
                  </w:r>
                  <w:r w:rsidR="000F5D27">
                    <w:rPr>
                      <w:noProof/>
                      <w:webHidden/>
                    </w:rPr>
                    <w:tab/>
                  </w:r>
                  <w:r w:rsidR="000F5D27">
                    <w:rPr>
                      <w:noProof/>
                      <w:webHidden/>
                    </w:rPr>
                    <w:fldChar w:fldCharType="begin"/>
                  </w:r>
                  <w:r w:rsidR="000F5D27">
                    <w:rPr>
                      <w:noProof/>
                      <w:webHidden/>
                    </w:rPr>
                    <w:instrText xml:space="preserve"> PAGEREF _Toc19268860 \h </w:instrText>
                  </w:r>
                  <w:r w:rsidR="000F5D27">
                    <w:rPr>
                      <w:noProof/>
                      <w:webHidden/>
                    </w:rPr>
                  </w:r>
                  <w:r w:rsidR="000F5D27">
                    <w:rPr>
                      <w:noProof/>
                      <w:webHidden/>
                    </w:rPr>
                    <w:fldChar w:fldCharType="separate"/>
                  </w:r>
                  <w:r w:rsidR="000F5D27">
                    <w:rPr>
                      <w:noProof/>
                      <w:webHidden/>
                    </w:rPr>
                    <w:t>20</w:t>
                  </w:r>
                  <w:r w:rsidR="000F5D27">
                    <w:rPr>
                      <w:noProof/>
                      <w:webHidden/>
                    </w:rPr>
                    <w:fldChar w:fldCharType="end"/>
                  </w:r>
                </w:hyperlink>
              </w:p>
              <w:p w14:paraId="615528C7" w14:textId="77777777" w:rsidR="000F5D27" w:rsidRDefault="00891948" w:rsidP="000F5D27">
                <w:pPr>
                  <w:pStyle w:val="TOC3"/>
                  <w:framePr w:hSpace="0" w:wrap="auto" w:vAnchor="margin" w:hAnchor="text" w:xAlign="left" w:yAlign="inline"/>
                  <w:tabs>
                    <w:tab w:val="left" w:pos="1100"/>
                  </w:tabs>
                  <w:rPr>
                    <w:noProof/>
                    <w:szCs w:val="22"/>
                    <w:lang w:val="en-GB" w:eastAsia="en-GB"/>
                  </w:rPr>
                </w:pPr>
                <w:hyperlink w:anchor="_Toc19268861" w:history="1">
                  <w:r w:rsidR="000F5D27" w:rsidRPr="00C10577">
                    <w:rPr>
                      <w:rStyle w:val="Hyperlink"/>
                      <w:noProof/>
                    </w:rPr>
                    <w:t>C.2.2</w:t>
                  </w:r>
                  <w:r w:rsidR="000F5D27">
                    <w:rPr>
                      <w:noProof/>
                      <w:szCs w:val="22"/>
                      <w:lang w:val="en-GB" w:eastAsia="en-GB"/>
                    </w:rPr>
                    <w:tab/>
                  </w:r>
                  <w:r w:rsidR="000F5D27" w:rsidRPr="00C10577">
                    <w:rPr>
                      <w:rStyle w:val="Hyperlink"/>
                      <w:noProof/>
                    </w:rPr>
                    <w:t>Rules for Matching Orders</w:t>
                  </w:r>
                  <w:r w:rsidR="000F5D27">
                    <w:rPr>
                      <w:noProof/>
                      <w:webHidden/>
                    </w:rPr>
                    <w:tab/>
                  </w:r>
                  <w:r w:rsidR="000F5D27">
                    <w:rPr>
                      <w:noProof/>
                      <w:webHidden/>
                    </w:rPr>
                    <w:fldChar w:fldCharType="begin"/>
                  </w:r>
                  <w:r w:rsidR="000F5D27">
                    <w:rPr>
                      <w:noProof/>
                      <w:webHidden/>
                    </w:rPr>
                    <w:instrText xml:space="preserve"> PAGEREF _Toc19268861 \h </w:instrText>
                  </w:r>
                  <w:r w:rsidR="000F5D27">
                    <w:rPr>
                      <w:noProof/>
                      <w:webHidden/>
                    </w:rPr>
                  </w:r>
                  <w:r w:rsidR="000F5D27">
                    <w:rPr>
                      <w:noProof/>
                      <w:webHidden/>
                    </w:rPr>
                    <w:fldChar w:fldCharType="separate"/>
                  </w:r>
                  <w:r w:rsidR="000F5D27">
                    <w:rPr>
                      <w:noProof/>
                      <w:webHidden/>
                    </w:rPr>
                    <w:t>20</w:t>
                  </w:r>
                  <w:r w:rsidR="000F5D27">
                    <w:rPr>
                      <w:noProof/>
                      <w:webHidden/>
                    </w:rPr>
                    <w:fldChar w:fldCharType="end"/>
                  </w:r>
                </w:hyperlink>
              </w:p>
              <w:p w14:paraId="1B0A3FD3" w14:textId="77777777" w:rsidR="000F5D27" w:rsidRDefault="00891948" w:rsidP="000F5D27">
                <w:pPr>
                  <w:pStyle w:val="TOC3"/>
                  <w:framePr w:hSpace="0" w:wrap="auto" w:vAnchor="margin" w:hAnchor="text" w:xAlign="left" w:yAlign="inline"/>
                  <w:tabs>
                    <w:tab w:val="left" w:pos="1100"/>
                  </w:tabs>
                  <w:rPr>
                    <w:noProof/>
                    <w:szCs w:val="22"/>
                    <w:lang w:val="en-GB" w:eastAsia="en-GB"/>
                  </w:rPr>
                </w:pPr>
                <w:hyperlink w:anchor="_Toc19268862" w:history="1">
                  <w:r w:rsidR="000F5D27" w:rsidRPr="00C10577">
                    <w:rPr>
                      <w:rStyle w:val="Hyperlink"/>
                      <w:noProof/>
                    </w:rPr>
                    <w:t>C.2.3</w:t>
                  </w:r>
                  <w:r w:rsidR="000F5D27">
                    <w:rPr>
                      <w:noProof/>
                      <w:szCs w:val="22"/>
                      <w:lang w:val="en-GB" w:eastAsia="en-GB"/>
                    </w:rPr>
                    <w:tab/>
                  </w:r>
                  <w:r w:rsidR="000F5D27" w:rsidRPr="00C10577">
                    <w:rPr>
                      <w:rStyle w:val="Hyperlink"/>
                      <w:noProof/>
                    </w:rPr>
                    <w:t>Fallback Procedures</w:t>
                  </w:r>
                  <w:r w:rsidR="000F5D27">
                    <w:rPr>
                      <w:noProof/>
                      <w:webHidden/>
                    </w:rPr>
                    <w:tab/>
                  </w:r>
                  <w:r w:rsidR="000F5D27">
                    <w:rPr>
                      <w:noProof/>
                      <w:webHidden/>
                    </w:rPr>
                    <w:fldChar w:fldCharType="begin"/>
                  </w:r>
                  <w:r w:rsidR="000F5D27">
                    <w:rPr>
                      <w:noProof/>
                      <w:webHidden/>
                    </w:rPr>
                    <w:instrText xml:space="preserve"> PAGEREF _Toc19268862 \h </w:instrText>
                  </w:r>
                  <w:r w:rsidR="000F5D27">
                    <w:rPr>
                      <w:noProof/>
                      <w:webHidden/>
                    </w:rPr>
                  </w:r>
                  <w:r w:rsidR="000F5D27">
                    <w:rPr>
                      <w:noProof/>
                      <w:webHidden/>
                    </w:rPr>
                    <w:fldChar w:fldCharType="separate"/>
                  </w:r>
                  <w:r w:rsidR="000F5D27">
                    <w:rPr>
                      <w:noProof/>
                      <w:webHidden/>
                    </w:rPr>
                    <w:t>21</w:t>
                  </w:r>
                  <w:r w:rsidR="000F5D27">
                    <w:rPr>
                      <w:noProof/>
                      <w:webHidden/>
                    </w:rPr>
                    <w:fldChar w:fldCharType="end"/>
                  </w:r>
                </w:hyperlink>
              </w:p>
              <w:p w14:paraId="733F39D9" w14:textId="77777777" w:rsidR="000F5D27" w:rsidRDefault="00891948" w:rsidP="000F5D27">
                <w:pPr>
                  <w:pStyle w:val="TOC2"/>
                  <w:framePr w:hSpace="0" w:wrap="auto" w:vAnchor="margin" w:hAnchor="text" w:xAlign="left" w:yAlign="inline"/>
                  <w:rPr>
                    <w:noProof/>
                    <w:szCs w:val="22"/>
                    <w:lang w:val="en-GB" w:eastAsia="en-GB"/>
                  </w:rPr>
                </w:pPr>
                <w:hyperlink w:anchor="_Toc19268863" w:history="1">
                  <w:r w:rsidR="000F5D27" w:rsidRPr="00C10577">
                    <w:rPr>
                      <w:rStyle w:val="Hyperlink"/>
                      <w:noProof/>
                    </w:rPr>
                    <w:t>C.3</w:t>
                  </w:r>
                  <w:r w:rsidR="000F5D27">
                    <w:rPr>
                      <w:noProof/>
                      <w:szCs w:val="22"/>
                      <w:lang w:val="en-GB" w:eastAsia="en-GB"/>
                    </w:rPr>
                    <w:tab/>
                  </w:r>
                  <w:r w:rsidR="000F5D27" w:rsidRPr="00C10577">
                    <w:rPr>
                      <w:rStyle w:val="Hyperlink"/>
                      <w:noProof/>
                    </w:rPr>
                    <w:t>Contracts</w:t>
                  </w:r>
                  <w:r w:rsidR="000F5D27">
                    <w:rPr>
                      <w:noProof/>
                      <w:webHidden/>
                    </w:rPr>
                    <w:tab/>
                  </w:r>
                  <w:r w:rsidR="000F5D27">
                    <w:rPr>
                      <w:noProof/>
                      <w:webHidden/>
                    </w:rPr>
                    <w:fldChar w:fldCharType="begin"/>
                  </w:r>
                  <w:r w:rsidR="000F5D27">
                    <w:rPr>
                      <w:noProof/>
                      <w:webHidden/>
                    </w:rPr>
                    <w:instrText xml:space="preserve"> PAGEREF _Toc19268863 \h </w:instrText>
                  </w:r>
                  <w:r w:rsidR="000F5D27">
                    <w:rPr>
                      <w:noProof/>
                      <w:webHidden/>
                    </w:rPr>
                  </w:r>
                  <w:r w:rsidR="000F5D27">
                    <w:rPr>
                      <w:noProof/>
                      <w:webHidden/>
                    </w:rPr>
                    <w:fldChar w:fldCharType="separate"/>
                  </w:r>
                  <w:r w:rsidR="000F5D27">
                    <w:rPr>
                      <w:noProof/>
                      <w:webHidden/>
                    </w:rPr>
                    <w:t>21</w:t>
                  </w:r>
                  <w:r w:rsidR="000F5D27">
                    <w:rPr>
                      <w:noProof/>
                      <w:webHidden/>
                    </w:rPr>
                    <w:fldChar w:fldCharType="end"/>
                  </w:r>
                </w:hyperlink>
              </w:p>
              <w:p w14:paraId="5B9B1C83" w14:textId="77777777" w:rsidR="000F5D27" w:rsidRDefault="00891948" w:rsidP="000F5D27">
                <w:pPr>
                  <w:pStyle w:val="TOC3"/>
                  <w:framePr w:hSpace="0" w:wrap="auto" w:vAnchor="margin" w:hAnchor="text" w:xAlign="left" w:yAlign="inline"/>
                  <w:tabs>
                    <w:tab w:val="left" w:pos="1100"/>
                  </w:tabs>
                  <w:rPr>
                    <w:noProof/>
                    <w:szCs w:val="22"/>
                    <w:lang w:val="en-GB" w:eastAsia="en-GB"/>
                  </w:rPr>
                </w:pPr>
                <w:hyperlink w:anchor="_Toc19268864" w:history="1">
                  <w:r w:rsidR="000F5D27" w:rsidRPr="00C10577">
                    <w:rPr>
                      <w:rStyle w:val="Hyperlink"/>
                      <w:noProof/>
                    </w:rPr>
                    <w:t>C.3.1</w:t>
                  </w:r>
                  <w:r w:rsidR="000F5D27">
                    <w:rPr>
                      <w:noProof/>
                      <w:szCs w:val="22"/>
                      <w:lang w:val="en-GB" w:eastAsia="en-GB"/>
                    </w:rPr>
                    <w:tab/>
                  </w:r>
                  <w:r w:rsidR="000F5D27" w:rsidRPr="00C10577">
                    <w:rPr>
                      <w:rStyle w:val="Hyperlink"/>
                      <w:noProof/>
                    </w:rPr>
                    <w:t>Contracts for the sale or purchase of electricity</w:t>
                  </w:r>
                  <w:r w:rsidR="000F5D27">
                    <w:rPr>
                      <w:noProof/>
                      <w:webHidden/>
                    </w:rPr>
                    <w:tab/>
                  </w:r>
                  <w:r w:rsidR="000F5D27">
                    <w:rPr>
                      <w:noProof/>
                      <w:webHidden/>
                    </w:rPr>
                    <w:fldChar w:fldCharType="begin"/>
                  </w:r>
                  <w:r w:rsidR="000F5D27">
                    <w:rPr>
                      <w:noProof/>
                      <w:webHidden/>
                    </w:rPr>
                    <w:instrText xml:space="preserve"> PAGEREF _Toc19268864 \h </w:instrText>
                  </w:r>
                  <w:r w:rsidR="000F5D27">
                    <w:rPr>
                      <w:noProof/>
                      <w:webHidden/>
                    </w:rPr>
                  </w:r>
                  <w:r w:rsidR="000F5D27">
                    <w:rPr>
                      <w:noProof/>
                      <w:webHidden/>
                    </w:rPr>
                    <w:fldChar w:fldCharType="separate"/>
                  </w:r>
                  <w:r w:rsidR="000F5D27">
                    <w:rPr>
                      <w:noProof/>
                      <w:webHidden/>
                    </w:rPr>
                    <w:t>21</w:t>
                  </w:r>
                  <w:r w:rsidR="000F5D27">
                    <w:rPr>
                      <w:noProof/>
                      <w:webHidden/>
                    </w:rPr>
                    <w:fldChar w:fldCharType="end"/>
                  </w:r>
                </w:hyperlink>
              </w:p>
              <w:p w14:paraId="68A1AFF8" w14:textId="77777777" w:rsidR="000F5D27" w:rsidRDefault="00891948" w:rsidP="000F5D27">
                <w:pPr>
                  <w:pStyle w:val="TOC3"/>
                  <w:framePr w:hSpace="0" w:wrap="auto" w:vAnchor="margin" w:hAnchor="text" w:xAlign="left" w:yAlign="inline"/>
                  <w:tabs>
                    <w:tab w:val="left" w:pos="1100"/>
                  </w:tabs>
                  <w:rPr>
                    <w:noProof/>
                    <w:szCs w:val="22"/>
                    <w:lang w:val="en-GB" w:eastAsia="en-GB"/>
                  </w:rPr>
                </w:pPr>
                <w:hyperlink w:anchor="_Toc19268865" w:history="1">
                  <w:r w:rsidR="000F5D27" w:rsidRPr="00C10577">
                    <w:rPr>
                      <w:rStyle w:val="Hyperlink"/>
                      <w:noProof/>
                    </w:rPr>
                    <w:t>C.3.2</w:t>
                  </w:r>
                  <w:r w:rsidR="000F5D27">
                    <w:rPr>
                      <w:noProof/>
                      <w:szCs w:val="22"/>
                      <w:lang w:val="en-GB" w:eastAsia="en-GB"/>
                    </w:rPr>
                    <w:tab/>
                  </w:r>
                  <w:r w:rsidR="000F5D27" w:rsidRPr="00C10577">
                    <w:rPr>
                      <w:rStyle w:val="Hyperlink"/>
                      <w:noProof/>
                    </w:rPr>
                    <w:t>Market Coupling Contracts</w:t>
                  </w:r>
                  <w:r w:rsidR="000F5D27">
                    <w:rPr>
                      <w:noProof/>
                      <w:webHidden/>
                    </w:rPr>
                    <w:tab/>
                  </w:r>
                  <w:r w:rsidR="000F5D27">
                    <w:rPr>
                      <w:noProof/>
                      <w:webHidden/>
                    </w:rPr>
                    <w:fldChar w:fldCharType="begin"/>
                  </w:r>
                  <w:r w:rsidR="000F5D27">
                    <w:rPr>
                      <w:noProof/>
                      <w:webHidden/>
                    </w:rPr>
                    <w:instrText xml:space="preserve"> PAGEREF _Toc19268865 \h </w:instrText>
                  </w:r>
                  <w:r w:rsidR="000F5D27">
                    <w:rPr>
                      <w:noProof/>
                      <w:webHidden/>
                    </w:rPr>
                  </w:r>
                  <w:r w:rsidR="000F5D27">
                    <w:rPr>
                      <w:noProof/>
                      <w:webHidden/>
                    </w:rPr>
                    <w:fldChar w:fldCharType="separate"/>
                  </w:r>
                  <w:r w:rsidR="000F5D27">
                    <w:rPr>
                      <w:noProof/>
                      <w:webHidden/>
                    </w:rPr>
                    <w:t>22</w:t>
                  </w:r>
                  <w:r w:rsidR="000F5D27">
                    <w:rPr>
                      <w:noProof/>
                      <w:webHidden/>
                    </w:rPr>
                    <w:fldChar w:fldCharType="end"/>
                  </w:r>
                </w:hyperlink>
              </w:p>
              <w:p w14:paraId="1DE8A9E4" w14:textId="77777777" w:rsidR="000F5D27" w:rsidRDefault="00891948" w:rsidP="000F5D27">
                <w:pPr>
                  <w:pStyle w:val="TOC2"/>
                  <w:framePr w:hSpace="0" w:wrap="auto" w:vAnchor="margin" w:hAnchor="text" w:xAlign="left" w:yAlign="inline"/>
                  <w:rPr>
                    <w:noProof/>
                    <w:szCs w:val="22"/>
                    <w:lang w:val="en-GB" w:eastAsia="en-GB"/>
                  </w:rPr>
                </w:pPr>
                <w:hyperlink w:anchor="_Toc19268866" w:history="1">
                  <w:r w:rsidR="000F5D27" w:rsidRPr="00C10577">
                    <w:rPr>
                      <w:rStyle w:val="Hyperlink"/>
                      <w:noProof/>
                    </w:rPr>
                    <w:t>C.4</w:t>
                  </w:r>
                  <w:r w:rsidR="000F5D27">
                    <w:rPr>
                      <w:noProof/>
                      <w:szCs w:val="22"/>
                      <w:lang w:val="en-GB" w:eastAsia="en-GB"/>
                    </w:rPr>
                    <w:tab/>
                  </w:r>
                  <w:r w:rsidR="000F5D27" w:rsidRPr="00C10577">
                    <w:rPr>
                      <w:rStyle w:val="Hyperlink"/>
                      <w:noProof/>
                    </w:rPr>
                    <w:t>Intraday Auctions - provision of outcomes</w:t>
                  </w:r>
                  <w:r w:rsidR="000F5D27">
                    <w:rPr>
                      <w:noProof/>
                      <w:webHidden/>
                    </w:rPr>
                    <w:tab/>
                  </w:r>
                  <w:r w:rsidR="000F5D27">
                    <w:rPr>
                      <w:noProof/>
                      <w:webHidden/>
                    </w:rPr>
                    <w:fldChar w:fldCharType="begin"/>
                  </w:r>
                  <w:r w:rsidR="000F5D27">
                    <w:rPr>
                      <w:noProof/>
                      <w:webHidden/>
                    </w:rPr>
                    <w:instrText xml:space="preserve"> PAGEREF _Toc19268866 \h </w:instrText>
                  </w:r>
                  <w:r w:rsidR="000F5D27">
                    <w:rPr>
                      <w:noProof/>
                      <w:webHidden/>
                    </w:rPr>
                  </w:r>
                  <w:r w:rsidR="000F5D27">
                    <w:rPr>
                      <w:noProof/>
                      <w:webHidden/>
                    </w:rPr>
                    <w:fldChar w:fldCharType="separate"/>
                  </w:r>
                  <w:r w:rsidR="000F5D27">
                    <w:rPr>
                      <w:noProof/>
                      <w:webHidden/>
                    </w:rPr>
                    <w:t>22</w:t>
                  </w:r>
                  <w:r w:rsidR="000F5D27">
                    <w:rPr>
                      <w:noProof/>
                      <w:webHidden/>
                    </w:rPr>
                    <w:fldChar w:fldCharType="end"/>
                  </w:r>
                </w:hyperlink>
              </w:p>
              <w:p w14:paraId="01CA5FC8" w14:textId="77777777" w:rsidR="000F5D27" w:rsidRDefault="00891948" w:rsidP="000F5D27">
                <w:pPr>
                  <w:pStyle w:val="TOC3"/>
                  <w:framePr w:hSpace="0" w:wrap="auto" w:vAnchor="margin" w:hAnchor="text" w:xAlign="left" w:yAlign="inline"/>
                  <w:tabs>
                    <w:tab w:val="left" w:pos="1100"/>
                  </w:tabs>
                  <w:rPr>
                    <w:noProof/>
                    <w:szCs w:val="22"/>
                    <w:lang w:val="en-GB" w:eastAsia="en-GB"/>
                  </w:rPr>
                </w:pPr>
                <w:hyperlink w:anchor="_Toc19268867" w:history="1">
                  <w:r w:rsidR="000F5D27" w:rsidRPr="00C10577">
                    <w:rPr>
                      <w:rStyle w:val="Hyperlink"/>
                      <w:noProof/>
                    </w:rPr>
                    <w:t>C.4.1</w:t>
                  </w:r>
                  <w:r w:rsidR="000F5D27">
                    <w:rPr>
                      <w:noProof/>
                      <w:szCs w:val="22"/>
                      <w:lang w:val="en-GB" w:eastAsia="en-GB"/>
                    </w:rPr>
                    <w:tab/>
                  </w:r>
                  <w:r w:rsidR="000F5D27" w:rsidRPr="00C10577">
                    <w:rPr>
                      <w:rStyle w:val="Hyperlink"/>
                      <w:noProof/>
                    </w:rPr>
                    <w:t>Provision of outcomes – member private</w:t>
                  </w:r>
                  <w:r w:rsidR="000F5D27">
                    <w:rPr>
                      <w:noProof/>
                      <w:webHidden/>
                    </w:rPr>
                    <w:tab/>
                  </w:r>
                  <w:r w:rsidR="000F5D27">
                    <w:rPr>
                      <w:noProof/>
                      <w:webHidden/>
                    </w:rPr>
                    <w:fldChar w:fldCharType="begin"/>
                  </w:r>
                  <w:r w:rsidR="000F5D27">
                    <w:rPr>
                      <w:noProof/>
                      <w:webHidden/>
                    </w:rPr>
                    <w:instrText xml:space="preserve"> PAGEREF _Toc19268867 \h </w:instrText>
                  </w:r>
                  <w:r w:rsidR="000F5D27">
                    <w:rPr>
                      <w:noProof/>
                      <w:webHidden/>
                    </w:rPr>
                  </w:r>
                  <w:r w:rsidR="000F5D27">
                    <w:rPr>
                      <w:noProof/>
                      <w:webHidden/>
                    </w:rPr>
                    <w:fldChar w:fldCharType="separate"/>
                  </w:r>
                  <w:r w:rsidR="000F5D27">
                    <w:rPr>
                      <w:noProof/>
                      <w:webHidden/>
                    </w:rPr>
                    <w:t>22</w:t>
                  </w:r>
                  <w:r w:rsidR="000F5D27">
                    <w:rPr>
                      <w:noProof/>
                      <w:webHidden/>
                    </w:rPr>
                    <w:fldChar w:fldCharType="end"/>
                  </w:r>
                </w:hyperlink>
              </w:p>
              <w:p w14:paraId="4BC927DD" w14:textId="77777777" w:rsidR="000F5D27" w:rsidRDefault="00891948" w:rsidP="000F5D27">
                <w:pPr>
                  <w:pStyle w:val="TOC3"/>
                  <w:framePr w:hSpace="0" w:wrap="auto" w:vAnchor="margin" w:hAnchor="text" w:xAlign="left" w:yAlign="inline"/>
                  <w:tabs>
                    <w:tab w:val="left" w:pos="1100"/>
                  </w:tabs>
                  <w:rPr>
                    <w:noProof/>
                    <w:szCs w:val="22"/>
                    <w:lang w:val="en-GB" w:eastAsia="en-GB"/>
                  </w:rPr>
                </w:pPr>
                <w:hyperlink w:anchor="_Toc19268868" w:history="1">
                  <w:r w:rsidR="000F5D27" w:rsidRPr="00C10577">
                    <w:rPr>
                      <w:rStyle w:val="Hyperlink"/>
                      <w:noProof/>
                    </w:rPr>
                    <w:t>C.4.2</w:t>
                  </w:r>
                  <w:r w:rsidR="000F5D27">
                    <w:rPr>
                      <w:noProof/>
                      <w:szCs w:val="22"/>
                      <w:lang w:val="en-GB" w:eastAsia="en-GB"/>
                    </w:rPr>
                    <w:tab/>
                  </w:r>
                  <w:r w:rsidR="000F5D27" w:rsidRPr="00C10577">
                    <w:rPr>
                      <w:rStyle w:val="Hyperlink"/>
                      <w:noProof/>
                    </w:rPr>
                    <w:t>Published data – generally available</w:t>
                  </w:r>
                  <w:r w:rsidR="000F5D27">
                    <w:rPr>
                      <w:noProof/>
                      <w:webHidden/>
                    </w:rPr>
                    <w:tab/>
                  </w:r>
                  <w:r w:rsidR="000F5D27">
                    <w:rPr>
                      <w:noProof/>
                      <w:webHidden/>
                    </w:rPr>
                    <w:fldChar w:fldCharType="begin"/>
                  </w:r>
                  <w:r w:rsidR="000F5D27">
                    <w:rPr>
                      <w:noProof/>
                      <w:webHidden/>
                    </w:rPr>
                    <w:instrText xml:space="preserve"> PAGEREF _Toc19268868 \h </w:instrText>
                  </w:r>
                  <w:r w:rsidR="000F5D27">
                    <w:rPr>
                      <w:noProof/>
                      <w:webHidden/>
                    </w:rPr>
                  </w:r>
                  <w:r w:rsidR="000F5D27">
                    <w:rPr>
                      <w:noProof/>
                      <w:webHidden/>
                    </w:rPr>
                    <w:fldChar w:fldCharType="separate"/>
                  </w:r>
                  <w:r w:rsidR="000F5D27">
                    <w:rPr>
                      <w:noProof/>
                      <w:webHidden/>
                    </w:rPr>
                    <w:t>22</w:t>
                  </w:r>
                  <w:r w:rsidR="000F5D27">
                    <w:rPr>
                      <w:noProof/>
                      <w:webHidden/>
                    </w:rPr>
                    <w:fldChar w:fldCharType="end"/>
                  </w:r>
                </w:hyperlink>
              </w:p>
              <w:p w14:paraId="7F0B2991" w14:textId="77777777" w:rsidR="000F5D27" w:rsidRDefault="00891948" w:rsidP="000F5D27">
                <w:pPr>
                  <w:pStyle w:val="TOC1"/>
                  <w:framePr w:hSpace="0" w:wrap="auto" w:vAnchor="margin" w:hAnchor="text" w:xAlign="left" w:yAlign="inline"/>
                  <w:rPr>
                    <w:noProof/>
                    <w:szCs w:val="22"/>
                    <w:lang w:val="en-GB" w:eastAsia="en-GB"/>
                  </w:rPr>
                </w:pPr>
                <w:hyperlink w:anchor="_Toc19268869" w:history="1">
                  <w:r w:rsidR="000F5D27" w:rsidRPr="00C10577">
                    <w:rPr>
                      <w:rStyle w:val="Hyperlink"/>
                      <w:noProof/>
                    </w:rPr>
                    <w:t>D. Intraday Continuous Market</w:t>
                  </w:r>
                  <w:r w:rsidR="000F5D27">
                    <w:rPr>
                      <w:noProof/>
                      <w:webHidden/>
                    </w:rPr>
                    <w:tab/>
                  </w:r>
                  <w:r w:rsidR="000F5D27">
                    <w:rPr>
                      <w:noProof/>
                      <w:webHidden/>
                    </w:rPr>
                    <w:fldChar w:fldCharType="begin"/>
                  </w:r>
                  <w:r w:rsidR="000F5D27">
                    <w:rPr>
                      <w:noProof/>
                      <w:webHidden/>
                    </w:rPr>
                    <w:instrText xml:space="preserve"> PAGEREF _Toc19268869 \h </w:instrText>
                  </w:r>
                  <w:r w:rsidR="000F5D27">
                    <w:rPr>
                      <w:noProof/>
                      <w:webHidden/>
                    </w:rPr>
                  </w:r>
                  <w:r w:rsidR="000F5D27">
                    <w:rPr>
                      <w:noProof/>
                      <w:webHidden/>
                    </w:rPr>
                    <w:fldChar w:fldCharType="separate"/>
                  </w:r>
                  <w:r w:rsidR="000F5D27">
                    <w:rPr>
                      <w:noProof/>
                      <w:webHidden/>
                    </w:rPr>
                    <w:t>23</w:t>
                  </w:r>
                  <w:r w:rsidR="000F5D27">
                    <w:rPr>
                      <w:noProof/>
                      <w:webHidden/>
                    </w:rPr>
                    <w:fldChar w:fldCharType="end"/>
                  </w:r>
                </w:hyperlink>
              </w:p>
              <w:p w14:paraId="6A46A02D" w14:textId="77777777" w:rsidR="000F5D27" w:rsidRDefault="00891948" w:rsidP="000F5D27">
                <w:pPr>
                  <w:pStyle w:val="TOC2"/>
                  <w:framePr w:hSpace="0" w:wrap="auto" w:vAnchor="margin" w:hAnchor="text" w:xAlign="left" w:yAlign="inline"/>
                  <w:rPr>
                    <w:noProof/>
                    <w:szCs w:val="22"/>
                    <w:lang w:val="en-GB" w:eastAsia="en-GB"/>
                  </w:rPr>
                </w:pPr>
                <w:hyperlink w:anchor="_Toc19268870" w:history="1">
                  <w:r w:rsidR="000F5D27" w:rsidRPr="00C10577">
                    <w:rPr>
                      <w:rStyle w:val="Hyperlink"/>
                      <w:noProof/>
                    </w:rPr>
                    <w:t>D.1</w:t>
                  </w:r>
                  <w:r w:rsidR="000F5D27">
                    <w:rPr>
                      <w:noProof/>
                      <w:szCs w:val="22"/>
                      <w:lang w:val="en-GB" w:eastAsia="en-GB"/>
                    </w:rPr>
                    <w:tab/>
                  </w:r>
                  <w:r w:rsidR="000F5D27" w:rsidRPr="00C10577">
                    <w:rPr>
                      <w:rStyle w:val="Hyperlink"/>
                      <w:noProof/>
                    </w:rPr>
                    <w:t>Overview of intraday continuous market Products</w:t>
                  </w:r>
                  <w:r w:rsidR="000F5D27">
                    <w:rPr>
                      <w:noProof/>
                      <w:webHidden/>
                    </w:rPr>
                    <w:tab/>
                  </w:r>
                  <w:r w:rsidR="000F5D27">
                    <w:rPr>
                      <w:noProof/>
                      <w:webHidden/>
                    </w:rPr>
                    <w:fldChar w:fldCharType="begin"/>
                  </w:r>
                  <w:r w:rsidR="000F5D27">
                    <w:rPr>
                      <w:noProof/>
                      <w:webHidden/>
                    </w:rPr>
                    <w:instrText xml:space="preserve"> PAGEREF _Toc19268870 \h </w:instrText>
                  </w:r>
                  <w:r w:rsidR="000F5D27">
                    <w:rPr>
                      <w:noProof/>
                      <w:webHidden/>
                    </w:rPr>
                  </w:r>
                  <w:r w:rsidR="000F5D27">
                    <w:rPr>
                      <w:noProof/>
                      <w:webHidden/>
                    </w:rPr>
                    <w:fldChar w:fldCharType="separate"/>
                  </w:r>
                  <w:r w:rsidR="000F5D27">
                    <w:rPr>
                      <w:noProof/>
                      <w:webHidden/>
                    </w:rPr>
                    <w:t>23</w:t>
                  </w:r>
                  <w:r w:rsidR="000F5D27">
                    <w:rPr>
                      <w:noProof/>
                      <w:webHidden/>
                    </w:rPr>
                    <w:fldChar w:fldCharType="end"/>
                  </w:r>
                </w:hyperlink>
              </w:p>
              <w:p w14:paraId="327BCBF8" w14:textId="77777777" w:rsidR="000F5D27" w:rsidRDefault="00891948" w:rsidP="000F5D27">
                <w:pPr>
                  <w:pStyle w:val="TOC3"/>
                  <w:framePr w:hSpace="0" w:wrap="auto" w:vAnchor="margin" w:hAnchor="text" w:xAlign="left" w:yAlign="inline"/>
                  <w:tabs>
                    <w:tab w:val="left" w:pos="1100"/>
                  </w:tabs>
                  <w:rPr>
                    <w:noProof/>
                    <w:szCs w:val="22"/>
                    <w:lang w:val="en-GB" w:eastAsia="en-GB"/>
                  </w:rPr>
                </w:pPr>
                <w:hyperlink w:anchor="_Toc19268871" w:history="1">
                  <w:r w:rsidR="000F5D27" w:rsidRPr="00C10577">
                    <w:rPr>
                      <w:rStyle w:val="Hyperlink"/>
                      <w:noProof/>
                    </w:rPr>
                    <w:t>D.1.1</w:t>
                  </w:r>
                  <w:r w:rsidR="000F5D27">
                    <w:rPr>
                      <w:noProof/>
                      <w:szCs w:val="22"/>
                      <w:lang w:val="en-GB" w:eastAsia="en-GB"/>
                    </w:rPr>
                    <w:tab/>
                  </w:r>
                  <w:r w:rsidR="000F5D27" w:rsidRPr="00C10577">
                    <w:rPr>
                      <w:rStyle w:val="Hyperlink"/>
                      <w:noProof/>
                    </w:rPr>
                    <w:t>Intraday continuous market Products</w:t>
                  </w:r>
                  <w:r w:rsidR="000F5D27">
                    <w:rPr>
                      <w:noProof/>
                      <w:webHidden/>
                    </w:rPr>
                    <w:tab/>
                  </w:r>
                  <w:r w:rsidR="000F5D27">
                    <w:rPr>
                      <w:noProof/>
                      <w:webHidden/>
                    </w:rPr>
                    <w:fldChar w:fldCharType="begin"/>
                  </w:r>
                  <w:r w:rsidR="000F5D27">
                    <w:rPr>
                      <w:noProof/>
                      <w:webHidden/>
                    </w:rPr>
                    <w:instrText xml:space="preserve"> PAGEREF _Toc19268871 \h </w:instrText>
                  </w:r>
                  <w:r w:rsidR="000F5D27">
                    <w:rPr>
                      <w:noProof/>
                      <w:webHidden/>
                    </w:rPr>
                  </w:r>
                  <w:r w:rsidR="000F5D27">
                    <w:rPr>
                      <w:noProof/>
                      <w:webHidden/>
                    </w:rPr>
                    <w:fldChar w:fldCharType="separate"/>
                  </w:r>
                  <w:r w:rsidR="000F5D27">
                    <w:rPr>
                      <w:noProof/>
                      <w:webHidden/>
                    </w:rPr>
                    <w:t>23</w:t>
                  </w:r>
                  <w:r w:rsidR="000F5D27">
                    <w:rPr>
                      <w:noProof/>
                      <w:webHidden/>
                    </w:rPr>
                    <w:fldChar w:fldCharType="end"/>
                  </w:r>
                </w:hyperlink>
              </w:p>
              <w:p w14:paraId="524CB8F7" w14:textId="77777777" w:rsidR="000F5D27" w:rsidRDefault="00891948" w:rsidP="000F5D27">
                <w:pPr>
                  <w:pStyle w:val="TOC3"/>
                  <w:framePr w:hSpace="0" w:wrap="auto" w:vAnchor="margin" w:hAnchor="text" w:xAlign="left" w:yAlign="inline"/>
                  <w:tabs>
                    <w:tab w:val="left" w:pos="1100"/>
                  </w:tabs>
                  <w:rPr>
                    <w:noProof/>
                    <w:szCs w:val="22"/>
                    <w:lang w:val="en-GB" w:eastAsia="en-GB"/>
                  </w:rPr>
                </w:pPr>
                <w:hyperlink w:anchor="_Toc19268872" w:history="1">
                  <w:r w:rsidR="000F5D27" w:rsidRPr="00C10577">
                    <w:rPr>
                      <w:rStyle w:val="Hyperlink"/>
                      <w:noProof/>
                    </w:rPr>
                    <w:t>D.1.2</w:t>
                  </w:r>
                  <w:r w:rsidR="000F5D27">
                    <w:rPr>
                      <w:noProof/>
                      <w:szCs w:val="22"/>
                      <w:lang w:val="en-GB" w:eastAsia="en-GB"/>
                    </w:rPr>
                    <w:tab/>
                  </w:r>
                  <w:r w:rsidR="000F5D27" w:rsidRPr="00C10577">
                    <w:rPr>
                      <w:rStyle w:val="Hyperlink"/>
                      <w:noProof/>
                    </w:rPr>
                    <w:t>Simple Orders in the intraday continuous market</w:t>
                  </w:r>
                  <w:r w:rsidR="000F5D27">
                    <w:rPr>
                      <w:noProof/>
                      <w:webHidden/>
                    </w:rPr>
                    <w:tab/>
                  </w:r>
                  <w:r w:rsidR="000F5D27">
                    <w:rPr>
                      <w:noProof/>
                      <w:webHidden/>
                    </w:rPr>
                    <w:fldChar w:fldCharType="begin"/>
                  </w:r>
                  <w:r w:rsidR="000F5D27">
                    <w:rPr>
                      <w:noProof/>
                      <w:webHidden/>
                    </w:rPr>
                    <w:instrText xml:space="preserve"> PAGEREF _Toc19268872 \h </w:instrText>
                  </w:r>
                  <w:r w:rsidR="000F5D27">
                    <w:rPr>
                      <w:noProof/>
                      <w:webHidden/>
                    </w:rPr>
                  </w:r>
                  <w:r w:rsidR="000F5D27">
                    <w:rPr>
                      <w:noProof/>
                      <w:webHidden/>
                    </w:rPr>
                    <w:fldChar w:fldCharType="separate"/>
                  </w:r>
                  <w:r w:rsidR="000F5D27">
                    <w:rPr>
                      <w:noProof/>
                      <w:webHidden/>
                    </w:rPr>
                    <w:t>23</w:t>
                  </w:r>
                  <w:r w:rsidR="000F5D27">
                    <w:rPr>
                      <w:noProof/>
                      <w:webHidden/>
                    </w:rPr>
                    <w:fldChar w:fldCharType="end"/>
                  </w:r>
                </w:hyperlink>
              </w:p>
              <w:p w14:paraId="6460CDB2" w14:textId="77777777" w:rsidR="000F5D27" w:rsidRDefault="00891948" w:rsidP="000F5D27">
                <w:pPr>
                  <w:pStyle w:val="TOC3"/>
                  <w:framePr w:hSpace="0" w:wrap="auto" w:vAnchor="margin" w:hAnchor="text" w:xAlign="left" w:yAlign="inline"/>
                  <w:tabs>
                    <w:tab w:val="left" w:pos="1100"/>
                  </w:tabs>
                  <w:rPr>
                    <w:noProof/>
                    <w:szCs w:val="22"/>
                    <w:lang w:val="en-GB" w:eastAsia="en-GB"/>
                  </w:rPr>
                </w:pPr>
                <w:hyperlink w:anchor="_Toc19268873" w:history="1">
                  <w:r w:rsidR="000F5D27" w:rsidRPr="00C10577">
                    <w:rPr>
                      <w:rStyle w:val="Hyperlink"/>
                      <w:noProof/>
                    </w:rPr>
                    <w:t>D.1.3</w:t>
                  </w:r>
                  <w:r w:rsidR="000F5D27">
                    <w:rPr>
                      <w:noProof/>
                      <w:szCs w:val="22"/>
                      <w:lang w:val="en-GB" w:eastAsia="en-GB"/>
                    </w:rPr>
                    <w:tab/>
                  </w:r>
                  <w:r w:rsidR="000F5D27" w:rsidRPr="00C10577">
                    <w:rPr>
                      <w:rStyle w:val="Hyperlink"/>
                      <w:noProof/>
                    </w:rPr>
                    <w:t>Block Orders in the intraday continuous market</w:t>
                  </w:r>
                  <w:r w:rsidR="000F5D27">
                    <w:rPr>
                      <w:noProof/>
                      <w:webHidden/>
                    </w:rPr>
                    <w:tab/>
                  </w:r>
                  <w:r w:rsidR="000F5D27">
                    <w:rPr>
                      <w:noProof/>
                      <w:webHidden/>
                    </w:rPr>
                    <w:fldChar w:fldCharType="begin"/>
                  </w:r>
                  <w:r w:rsidR="000F5D27">
                    <w:rPr>
                      <w:noProof/>
                      <w:webHidden/>
                    </w:rPr>
                    <w:instrText xml:space="preserve"> PAGEREF _Toc19268873 \h </w:instrText>
                  </w:r>
                  <w:r w:rsidR="000F5D27">
                    <w:rPr>
                      <w:noProof/>
                      <w:webHidden/>
                    </w:rPr>
                  </w:r>
                  <w:r w:rsidR="000F5D27">
                    <w:rPr>
                      <w:noProof/>
                      <w:webHidden/>
                    </w:rPr>
                    <w:fldChar w:fldCharType="separate"/>
                  </w:r>
                  <w:r w:rsidR="000F5D27">
                    <w:rPr>
                      <w:noProof/>
                      <w:webHidden/>
                    </w:rPr>
                    <w:t>23</w:t>
                  </w:r>
                  <w:r w:rsidR="000F5D27">
                    <w:rPr>
                      <w:noProof/>
                      <w:webHidden/>
                    </w:rPr>
                    <w:fldChar w:fldCharType="end"/>
                  </w:r>
                </w:hyperlink>
              </w:p>
              <w:p w14:paraId="70C00A11" w14:textId="77777777" w:rsidR="000F5D27" w:rsidRDefault="00891948" w:rsidP="000F5D27">
                <w:pPr>
                  <w:pStyle w:val="TOC3"/>
                  <w:framePr w:hSpace="0" w:wrap="auto" w:vAnchor="margin" w:hAnchor="text" w:xAlign="left" w:yAlign="inline"/>
                  <w:tabs>
                    <w:tab w:val="left" w:pos="1100"/>
                  </w:tabs>
                  <w:rPr>
                    <w:noProof/>
                    <w:szCs w:val="22"/>
                    <w:lang w:val="en-GB" w:eastAsia="en-GB"/>
                  </w:rPr>
                </w:pPr>
                <w:hyperlink w:anchor="_Toc19268874" w:history="1">
                  <w:r w:rsidR="000F5D27" w:rsidRPr="00C10577">
                    <w:rPr>
                      <w:rStyle w:val="Hyperlink"/>
                      <w:noProof/>
                    </w:rPr>
                    <w:t>D.1.4</w:t>
                  </w:r>
                  <w:r w:rsidR="000F5D27">
                    <w:rPr>
                      <w:noProof/>
                      <w:szCs w:val="22"/>
                      <w:lang w:val="en-GB" w:eastAsia="en-GB"/>
                    </w:rPr>
                    <w:tab/>
                  </w:r>
                  <w:r w:rsidR="000F5D27" w:rsidRPr="00C10577">
                    <w:rPr>
                      <w:rStyle w:val="Hyperlink"/>
                      <w:noProof/>
                    </w:rPr>
                    <w:t>Additional Conditions</w:t>
                  </w:r>
                  <w:r w:rsidR="000F5D27">
                    <w:rPr>
                      <w:noProof/>
                      <w:webHidden/>
                    </w:rPr>
                    <w:tab/>
                  </w:r>
                  <w:r w:rsidR="000F5D27">
                    <w:rPr>
                      <w:noProof/>
                      <w:webHidden/>
                    </w:rPr>
                    <w:fldChar w:fldCharType="begin"/>
                  </w:r>
                  <w:r w:rsidR="000F5D27">
                    <w:rPr>
                      <w:noProof/>
                      <w:webHidden/>
                    </w:rPr>
                    <w:instrText xml:space="preserve"> PAGEREF _Toc19268874 \h </w:instrText>
                  </w:r>
                  <w:r w:rsidR="000F5D27">
                    <w:rPr>
                      <w:noProof/>
                      <w:webHidden/>
                    </w:rPr>
                  </w:r>
                  <w:r w:rsidR="000F5D27">
                    <w:rPr>
                      <w:noProof/>
                      <w:webHidden/>
                    </w:rPr>
                    <w:fldChar w:fldCharType="separate"/>
                  </w:r>
                  <w:r w:rsidR="000F5D27">
                    <w:rPr>
                      <w:noProof/>
                      <w:webHidden/>
                    </w:rPr>
                    <w:t>23</w:t>
                  </w:r>
                  <w:r w:rsidR="000F5D27">
                    <w:rPr>
                      <w:noProof/>
                      <w:webHidden/>
                    </w:rPr>
                    <w:fldChar w:fldCharType="end"/>
                  </w:r>
                </w:hyperlink>
              </w:p>
              <w:p w14:paraId="124F174E" w14:textId="77777777" w:rsidR="000F5D27" w:rsidRDefault="00891948" w:rsidP="000F5D27">
                <w:pPr>
                  <w:pStyle w:val="TOC2"/>
                  <w:framePr w:hSpace="0" w:wrap="auto" w:vAnchor="margin" w:hAnchor="text" w:xAlign="left" w:yAlign="inline"/>
                  <w:rPr>
                    <w:noProof/>
                    <w:szCs w:val="22"/>
                    <w:lang w:val="en-GB" w:eastAsia="en-GB"/>
                  </w:rPr>
                </w:pPr>
                <w:hyperlink w:anchor="_Toc19268875" w:history="1">
                  <w:r w:rsidR="000F5D27" w:rsidRPr="00C10577">
                    <w:rPr>
                      <w:rStyle w:val="Hyperlink"/>
                      <w:noProof/>
                    </w:rPr>
                    <w:t>D.2</w:t>
                  </w:r>
                  <w:r w:rsidR="000F5D27">
                    <w:rPr>
                      <w:noProof/>
                      <w:szCs w:val="22"/>
                      <w:lang w:val="en-GB" w:eastAsia="en-GB"/>
                    </w:rPr>
                    <w:tab/>
                  </w:r>
                  <w:r w:rsidR="000F5D27" w:rsidRPr="00C10577">
                    <w:rPr>
                      <w:rStyle w:val="Hyperlink"/>
                      <w:noProof/>
                    </w:rPr>
                    <w:t>Order matching and processing in the IDC</w:t>
                  </w:r>
                  <w:r w:rsidR="000F5D27">
                    <w:rPr>
                      <w:noProof/>
                      <w:webHidden/>
                    </w:rPr>
                    <w:tab/>
                  </w:r>
                  <w:r w:rsidR="000F5D27">
                    <w:rPr>
                      <w:noProof/>
                      <w:webHidden/>
                    </w:rPr>
                    <w:fldChar w:fldCharType="begin"/>
                  </w:r>
                  <w:r w:rsidR="000F5D27">
                    <w:rPr>
                      <w:noProof/>
                      <w:webHidden/>
                    </w:rPr>
                    <w:instrText xml:space="preserve"> PAGEREF _Toc19268875 \h </w:instrText>
                  </w:r>
                  <w:r w:rsidR="000F5D27">
                    <w:rPr>
                      <w:noProof/>
                      <w:webHidden/>
                    </w:rPr>
                  </w:r>
                  <w:r w:rsidR="000F5D27">
                    <w:rPr>
                      <w:noProof/>
                      <w:webHidden/>
                    </w:rPr>
                    <w:fldChar w:fldCharType="separate"/>
                  </w:r>
                  <w:r w:rsidR="000F5D27">
                    <w:rPr>
                      <w:noProof/>
                      <w:webHidden/>
                    </w:rPr>
                    <w:t>25</w:t>
                  </w:r>
                  <w:r w:rsidR="000F5D27">
                    <w:rPr>
                      <w:noProof/>
                      <w:webHidden/>
                    </w:rPr>
                    <w:fldChar w:fldCharType="end"/>
                  </w:r>
                </w:hyperlink>
              </w:p>
              <w:p w14:paraId="7F3DB8D0" w14:textId="77777777" w:rsidR="000F5D27" w:rsidRDefault="00891948" w:rsidP="000F5D27">
                <w:pPr>
                  <w:pStyle w:val="TOC3"/>
                  <w:framePr w:hSpace="0" w:wrap="auto" w:vAnchor="margin" w:hAnchor="text" w:xAlign="left" w:yAlign="inline"/>
                  <w:tabs>
                    <w:tab w:val="left" w:pos="1100"/>
                  </w:tabs>
                  <w:rPr>
                    <w:noProof/>
                    <w:szCs w:val="22"/>
                    <w:lang w:val="en-GB" w:eastAsia="en-GB"/>
                  </w:rPr>
                </w:pPr>
                <w:hyperlink w:anchor="_Toc19268876" w:history="1">
                  <w:r w:rsidR="000F5D27" w:rsidRPr="00C10577">
                    <w:rPr>
                      <w:rStyle w:val="Hyperlink"/>
                      <w:noProof/>
                    </w:rPr>
                    <w:t>D.2.1</w:t>
                  </w:r>
                  <w:r w:rsidR="000F5D27">
                    <w:rPr>
                      <w:noProof/>
                      <w:szCs w:val="22"/>
                      <w:lang w:val="en-GB" w:eastAsia="en-GB"/>
                    </w:rPr>
                    <w:tab/>
                  </w:r>
                  <w:r w:rsidR="000F5D27" w:rsidRPr="00C10577">
                    <w:rPr>
                      <w:rStyle w:val="Hyperlink"/>
                      <w:noProof/>
                    </w:rPr>
                    <w:t>Order Book for the intraday continuous market</w:t>
                  </w:r>
                  <w:r w:rsidR="000F5D27">
                    <w:rPr>
                      <w:noProof/>
                      <w:webHidden/>
                    </w:rPr>
                    <w:tab/>
                  </w:r>
                  <w:r w:rsidR="000F5D27">
                    <w:rPr>
                      <w:noProof/>
                      <w:webHidden/>
                    </w:rPr>
                    <w:fldChar w:fldCharType="begin"/>
                  </w:r>
                  <w:r w:rsidR="000F5D27">
                    <w:rPr>
                      <w:noProof/>
                      <w:webHidden/>
                    </w:rPr>
                    <w:instrText xml:space="preserve"> PAGEREF _Toc19268876 \h </w:instrText>
                  </w:r>
                  <w:r w:rsidR="000F5D27">
                    <w:rPr>
                      <w:noProof/>
                      <w:webHidden/>
                    </w:rPr>
                  </w:r>
                  <w:r w:rsidR="000F5D27">
                    <w:rPr>
                      <w:noProof/>
                      <w:webHidden/>
                    </w:rPr>
                    <w:fldChar w:fldCharType="separate"/>
                  </w:r>
                  <w:r w:rsidR="000F5D27">
                    <w:rPr>
                      <w:noProof/>
                      <w:webHidden/>
                    </w:rPr>
                    <w:t>25</w:t>
                  </w:r>
                  <w:r w:rsidR="000F5D27">
                    <w:rPr>
                      <w:noProof/>
                      <w:webHidden/>
                    </w:rPr>
                    <w:fldChar w:fldCharType="end"/>
                  </w:r>
                </w:hyperlink>
              </w:p>
              <w:p w14:paraId="7DE80D94" w14:textId="77777777" w:rsidR="000F5D27" w:rsidRDefault="00891948" w:rsidP="000F5D27">
                <w:pPr>
                  <w:pStyle w:val="TOC3"/>
                  <w:framePr w:hSpace="0" w:wrap="auto" w:vAnchor="margin" w:hAnchor="text" w:xAlign="left" w:yAlign="inline"/>
                  <w:tabs>
                    <w:tab w:val="left" w:pos="1100"/>
                  </w:tabs>
                  <w:rPr>
                    <w:noProof/>
                    <w:szCs w:val="22"/>
                    <w:lang w:val="en-GB" w:eastAsia="en-GB"/>
                  </w:rPr>
                </w:pPr>
                <w:hyperlink w:anchor="_Toc19268877" w:history="1">
                  <w:r w:rsidR="000F5D27" w:rsidRPr="00C10577">
                    <w:rPr>
                      <w:rStyle w:val="Hyperlink"/>
                      <w:noProof/>
                    </w:rPr>
                    <w:t>D.2.2</w:t>
                  </w:r>
                  <w:r w:rsidR="000F5D27">
                    <w:rPr>
                      <w:noProof/>
                      <w:szCs w:val="22"/>
                      <w:lang w:val="en-GB" w:eastAsia="en-GB"/>
                    </w:rPr>
                    <w:tab/>
                  </w:r>
                  <w:r w:rsidR="000F5D27" w:rsidRPr="00C10577">
                    <w:rPr>
                      <w:rStyle w:val="Hyperlink"/>
                      <w:noProof/>
                    </w:rPr>
                    <w:t>Matching in the intraday continuous market</w:t>
                  </w:r>
                  <w:r w:rsidR="000F5D27">
                    <w:rPr>
                      <w:noProof/>
                      <w:webHidden/>
                    </w:rPr>
                    <w:tab/>
                  </w:r>
                  <w:r w:rsidR="000F5D27">
                    <w:rPr>
                      <w:noProof/>
                      <w:webHidden/>
                    </w:rPr>
                    <w:fldChar w:fldCharType="begin"/>
                  </w:r>
                  <w:r w:rsidR="000F5D27">
                    <w:rPr>
                      <w:noProof/>
                      <w:webHidden/>
                    </w:rPr>
                    <w:instrText xml:space="preserve"> PAGEREF _Toc19268877 \h </w:instrText>
                  </w:r>
                  <w:r w:rsidR="000F5D27">
                    <w:rPr>
                      <w:noProof/>
                      <w:webHidden/>
                    </w:rPr>
                  </w:r>
                  <w:r w:rsidR="000F5D27">
                    <w:rPr>
                      <w:noProof/>
                      <w:webHidden/>
                    </w:rPr>
                    <w:fldChar w:fldCharType="separate"/>
                  </w:r>
                  <w:r w:rsidR="000F5D27">
                    <w:rPr>
                      <w:noProof/>
                      <w:webHidden/>
                    </w:rPr>
                    <w:t>25</w:t>
                  </w:r>
                  <w:r w:rsidR="000F5D27">
                    <w:rPr>
                      <w:noProof/>
                      <w:webHidden/>
                    </w:rPr>
                    <w:fldChar w:fldCharType="end"/>
                  </w:r>
                </w:hyperlink>
              </w:p>
              <w:p w14:paraId="4A5DD6EF" w14:textId="77777777" w:rsidR="000F5D27" w:rsidRDefault="00891948" w:rsidP="000F5D27">
                <w:pPr>
                  <w:pStyle w:val="TOC3"/>
                  <w:framePr w:hSpace="0" w:wrap="auto" w:vAnchor="margin" w:hAnchor="text" w:xAlign="left" w:yAlign="inline"/>
                  <w:tabs>
                    <w:tab w:val="left" w:pos="1100"/>
                  </w:tabs>
                  <w:rPr>
                    <w:noProof/>
                    <w:szCs w:val="22"/>
                    <w:lang w:val="en-GB" w:eastAsia="en-GB"/>
                  </w:rPr>
                </w:pPr>
                <w:hyperlink w:anchor="_Toc19268878" w:history="1">
                  <w:r w:rsidR="000F5D27" w:rsidRPr="00C10577">
                    <w:rPr>
                      <w:rStyle w:val="Hyperlink"/>
                      <w:noProof/>
                    </w:rPr>
                    <w:t>D.2.3</w:t>
                  </w:r>
                  <w:r w:rsidR="000F5D27">
                    <w:rPr>
                      <w:noProof/>
                      <w:szCs w:val="22"/>
                      <w:lang w:val="en-GB" w:eastAsia="en-GB"/>
                    </w:rPr>
                    <w:tab/>
                  </w:r>
                  <w:r w:rsidR="000F5D27" w:rsidRPr="00C10577">
                    <w:rPr>
                      <w:rStyle w:val="Hyperlink"/>
                      <w:noProof/>
                    </w:rPr>
                    <w:t>Creation of a Contract</w:t>
                  </w:r>
                  <w:r w:rsidR="000F5D27">
                    <w:rPr>
                      <w:noProof/>
                      <w:webHidden/>
                    </w:rPr>
                    <w:tab/>
                  </w:r>
                  <w:r w:rsidR="000F5D27">
                    <w:rPr>
                      <w:noProof/>
                      <w:webHidden/>
                    </w:rPr>
                    <w:fldChar w:fldCharType="begin"/>
                  </w:r>
                  <w:r w:rsidR="000F5D27">
                    <w:rPr>
                      <w:noProof/>
                      <w:webHidden/>
                    </w:rPr>
                    <w:instrText xml:space="preserve"> PAGEREF _Toc19268878 \h </w:instrText>
                  </w:r>
                  <w:r w:rsidR="000F5D27">
                    <w:rPr>
                      <w:noProof/>
                      <w:webHidden/>
                    </w:rPr>
                  </w:r>
                  <w:r w:rsidR="000F5D27">
                    <w:rPr>
                      <w:noProof/>
                      <w:webHidden/>
                    </w:rPr>
                    <w:fldChar w:fldCharType="separate"/>
                  </w:r>
                  <w:r w:rsidR="000F5D27">
                    <w:rPr>
                      <w:noProof/>
                      <w:webHidden/>
                    </w:rPr>
                    <w:t>26</w:t>
                  </w:r>
                  <w:r w:rsidR="000F5D27">
                    <w:rPr>
                      <w:noProof/>
                      <w:webHidden/>
                    </w:rPr>
                    <w:fldChar w:fldCharType="end"/>
                  </w:r>
                </w:hyperlink>
              </w:p>
              <w:p w14:paraId="0D0B6585" w14:textId="77777777" w:rsidR="000F5D27" w:rsidRDefault="00891948" w:rsidP="000F5D27">
                <w:pPr>
                  <w:pStyle w:val="TOC2"/>
                  <w:framePr w:hSpace="0" w:wrap="auto" w:vAnchor="margin" w:hAnchor="text" w:xAlign="left" w:yAlign="inline"/>
                  <w:rPr>
                    <w:noProof/>
                    <w:szCs w:val="22"/>
                    <w:lang w:val="en-GB" w:eastAsia="en-GB"/>
                  </w:rPr>
                </w:pPr>
                <w:hyperlink w:anchor="_Toc19268879" w:history="1">
                  <w:r w:rsidR="000F5D27" w:rsidRPr="00C10577">
                    <w:rPr>
                      <w:rStyle w:val="Hyperlink"/>
                      <w:noProof/>
                    </w:rPr>
                    <w:t>D.3</w:t>
                  </w:r>
                  <w:r w:rsidR="000F5D27">
                    <w:rPr>
                      <w:noProof/>
                      <w:szCs w:val="22"/>
                      <w:lang w:val="en-GB" w:eastAsia="en-GB"/>
                    </w:rPr>
                    <w:tab/>
                  </w:r>
                  <w:r w:rsidR="000F5D27" w:rsidRPr="00C10577">
                    <w:rPr>
                      <w:rStyle w:val="Hyperlink"/>
                      <w:noProof/>
                    </w:rPr>
                    <w:t>Intraday continuous market - provision of outcomes</w:t>
                  </w:r>
                  <w:r w:rsidR="000F5D27">
                    <w:rPr>
                      <w:noProof/>
                      <w:webHidden/>
                    </w:rPr>
                    <w:tab/>
                  </w:r>
                  <w:r w:rsidR="000F5D27">
                    <w:rPr>
                      <w:noProof/>
                      <w:webHidden/>
                    </w:rPr>
                    <w:fldChar w:fldCharType="begin"/>
                  </w:r>
                  <w:r w:rsidR="000F5D27">
                    <w:rPr>
                      <w:noProof/>
                      <w:webHidden/>
                    </w:rPr>
                    <w:instrText xml:space="preserve"> PAGEREF _Toc19268879 \h </w:instrText>
                  </w:r>
                  <w:r w:rsidR="000F5D27">
                    <w:rPr>
                      <w:noProof/>
                      <w:webHidden/>
                    </w:rPr>
                  </w:r>
                  <w:r w:rsidR="000F5D27">
                    <w:rPr>
                      <w:noProof/>
                      <w:webHidden/>
                    </w:rPr>
                    <w:fldChar w:fldCharType="separate"/>
                  </w:r>
                  <w:r w:rsidR="000F5D27">
                    <w:rPr>
                      <w:noProof/>
                      <w:webHidden/>
                    </w:rPr>
                    <w:t>27</w:t>
                  </w:r>
                  <w:r w:rsidR="000F5D27">
                    <w:rPr>
                      <w:noProof/>
                      <w:webHidden/>
                    </w:rPr>
                    <w:fldChar w:fldCharType="end"/>
                  </w:r>
                </w:hyperlink>
              </w:p>
              <w:p w14:paraId="094258DD" w14:textId="77777777" w:rsidR="000F5D27" w:rsidRDefault="00891948" w:rsidP="000F5D27">
                <w:pPr>
                  <w:pStyle w:val="TOC3"/>
                  <w:framePr w:hSpace="0" w:wrap="auto" w:vAnchor="margin" w:hAnchor="text" w:xAlign="left" w:yAlign="inline"/>
                  <w:tabs>
                    <w:tab w:val="left" w:pos="1100"/>
                  </w:tabs>
                  <w:rPr>
                    <w:noProof/>
                    <w:szCs w:val="22"/>
                    <w:lang w:val="en-GB" w:eastAsia="en-GB"/>
                  </w:rPr>
                </w:pPr>
                <w:hyperlink w:anchor="_Toc19268880" w:history="1">
                  <w:r w:rsidR="000F5D27" w:rsidRPr="00C10577">
                    <w:rPr>
                      <w:rStyle w:val="Hyperlink"/>
                      <w:noProof/>
                    </w:rPr>
                    <w:t>D.3.1</w:t>
                  </w:r>
                  <w:r w:rsidR="000F5D27">
                    <w:rPr>
                      <w:noProof/>
                      <w:szCs w:val="22"/>
                      <w:lang w:val="en-GB" w:eastAsia="en-GB"/>
                    </w:rPr>
                    <w:tab/>
                  </w:r>
                  <w:r w:rsidR="000F5D27" w:rsidRPr="00C10577">
                    <w:rPr>
                      <w:rStyle w:val="Hyperlink"/>
                      <w:noProof/>
                    </w:rPr>
                    <w:t>Publishing trades in the intraday continuous market</w:t>
                  </w:r>
                  <w:r w:rsidR="000F5D27">
                    <w:rPr>
                      <w:noProof/>
                      <w:webHidden/>
                    </w:rPr>
                    <w:tab/>
                  </w:r>
                  <w:r w:rsidR="000F5D27">
                    <w:rPr>
                      <w:noProof/>
                      <w:webHidden/>
                    </w:rPr>
                    <w:fldChar w:fldCharType="begin"/>
                  </w:r>
                  <w:r w:rsidR="000F5D27">
                    <w:rPr>
                      <w:noProof/>
                      <w:webHidden/>
                    </w:rPr>
                    <w:instrText xml:space="preserve"> PAGEREF _Toc19268880 \h </w:instrText>
                  </w:r>
                  <w:r w:rsidR="000F5D27">
                    <w:rPr>
                      <w:noProof/>
                      <w:webHidden/>
                    </w:rPr>
                  </w:r>
                  <w:r w:rsidR="000F5D27">
                    <w:rPr>
                      <w:noProof/>
                      <w:webHidden/>
                    </w:rPr>
                    <w:fldChar w:fldCharType="separate"/>
                  </w:r>
                  <w:r w:rsidR="000F5D27">
                    <w:rPr>
                      <w:noProof/>
                      <w:webHidden/>
                    </w:rPr>
                    <w:t>27</w:t>
                  </w:r>
                  <w:r w:rsidR="000F5D27">
                    <w:rPr>
                      <w:noProof/>
                      <w:webHidden/>
                    </w:rPr>
                    <w:fldChar w:fldCharType="end"/>
                  </w:r>
                </w:hyperlink>
              </w:p>
              <w:p w14:paraId="5157DCF1" w14:textId="77777777" w:rsidR="000F5D27" w:rsidRDefault="00891948" w:rsidP="000F5D27">
                <w:pPr>
                  <w:pStyle w:val="TOC3"/>
                  <w:framePr w:hSpace="0" w:wrap="auto" w:vAnchor="margin" w:hAnchor="text" w:xAlign="left" w:yAlign="inline"/>
                  <w:tabs>
                    <w:tab w:val="left" w:pos="1100"/>
                  </w:tabs>
                  <w:rPr>
                    <w:noProof/>
                    <w:szCs w:val="22"/>
                    <w:lang w:val="en-GB" w:eastAsia="en-GB"/>
                  </w:rPr>
                </w:pPr>
                <w:hyperlink w:anchor="_Toc19268881" w:history="1">
                  <w:r w:rsidR="000F5D27" w:rsidRPr="00C10577">
                    <w:rPr>
                      <w:rStyle w:val="Hyperlink"/>
                      <w:noProof/>
                    </w:rPr>
                    <w:t>D.3.2</w:t>
                  </w:r>
                  <w:r w:rsidR="000F5D27">
                    <w:rPr>
                      <w:noProof/>
                      <w:szCs w:val="22"/>
                      <w:lang w:val="en-GB" w:eastAsia="en-GB"/>
                    </w:rPr>
                    <w:tab/>
                  </w:r>
                  <w:r w:rsidR="000F5D27" w:rsidRPr="00C10577">
                    <w:rPr>
                      <w:rStyle w:val="Hyperlink"/>
                      <w:noProof/>
                    </w:rPr>
                    <w:t>Provision of outcomes – member private</w:t>
                  </w:r>
                  <w:r w:rsidR="000F5D27">
                    <w:rPr>
                      <w:noProof/>
                      <w:webHidden/>
                    </w:rPr>
                    <w:tab/>
                  </w:r>
                  <w:r w:rsidR="000F5D27">
                    <w:rPr>
                      <w:noProof/>
                      <w:webHidden/>
                    </w:rPr>
                    <w:fldChar w:fldCharType="begin"/>
                  </w:r>
                  <w:r w:rsidR="000F5D27">
                    <w:rPr>
                      <w:noProof/>
                      <w:webHidden/>
                    </w:rPr>
                    <w:instrText xml:space="preserve"> PAGEREF _Toc19268881 \h </w:instrText>
                  </w:r>
                  <w:r w:rsidR="000F5D27">
                    <w:rPr>
                      <w:noProof/>
                      <w:webHidden/>
                    </w:rPr>
                  </w:r>
                  <w:r w:rsidR="000F5D27">
                    <w:rPr>
                      <w:noProof/>
                      <w:webHidden/>
                    </w:rPr>
                    <w:fldChar w:fldCharType="separate"/>
                  </w:r>
                  <w:r w:rsidR="000F5D27">
                    <w:rPr>
                      <w:noProof/>
                      <w:webHidden/>
                    </w:rPr>
                    <w:t>27</w:t>
                  </w:r>
                  <w:r w:rsidR="000F5D27">
                    <w:rPr>
                      <w:noProof/>
                      <w:webHidden/>
                    </w:rPr>
                    <w:fldChar w:fldCharType="end"/>
                  </w:r>
                </w:hyperlink>
              </w:p>
              <w:p w14:paraId="32C3EE68" w14:textId="77777777" w:rsidR="000F5D27" w:rsidRDefault="00891948" w:rsidP="000F5D27">
                <w:pPr>
                  <w:pStyle w:val="TOC3"/>
                  <w:framePr w:hSpace="0" w:wrap="auto" w:vAnchor="margin" w:hAnchor="text" w:xAlign="left" w:yAlign="inline"/>
                  <w:tabs>
                    <w:tab w:val="left" w:pos="1100"/>
                  </w:tabs>
                  <w:rPr>
                    <w:noProof/>
                    <w:szCs w:val="22"/>
                    <w:lang w:val="en-GB" w:eastAsia="en-GB"/>
                  </w:rPr>
                </w:pPr>
                <w:hyperlink w:anchor="_Toc19268882" w:history="1">
                  <w:r w:rsidR="000F5D27" w:rsidRPr="00C10577">
                    <w:rPr>
                      <w:rStyle w:val="Hyperlink"/>
                      <w:noProof/>
                    </w:rPr>
                    <w:t>D.3.3</w:t>
                  </w:r>
                  <w:r w:rsidR="000F5D27">
                    <w:rPr>
                      <w:noProof/>
                      <w:szCs w:val="22"/>
                      <w:lang w:val="en-GB" w:eastAsia="en-GB"/>
                    </w:rPr>
                    <w:tab/>
                  </w:r>
                  <w:r w:rsidR="000F5D27" w:rsidRPr="00C10577">
                    <w:rPr>
                      <w:rStyle w:val="Hyperlink"/>
                      <w:noProof/>
                    </w:rPr>
                    <w:t>Published data– generally available</w:t>
                  </w:r>
                  <w:r w:rsidR="000F5D27">
                    <w:rPr>
                      <w:noProof/>
                      <w:webHidden/>
                    </w:rPr>
                    <w:tab/>
                  </w:r>
                  <w:r w:rsidR="000F5D27">
                    <w:rPr>
                      <w:noProof/>
                      <w:webHidden/>
                    </w:rPr>
                    <w:fldChar w:fldCharType="begin"/>
                  </w:r>
                  <w:r w:rsidR="000F5D27">
                    <w:rPr>
                      <w:noProof/>
                      <w:webHidden/>
                    </w:rPr>
                    <w:instrText xml:space="preserve"> PAGEREF _Toc19268882 \h </w:instrText>
                  </w:r>
                  <w:r w:rsidR="000F5D27">
                    <w:rPr>
                      <w:noProof/>
                      <w:webHidden/>
                    </w:rPr>
                  </w:r>
                  <w:r w:rsidR="000F5D27">
                    <w:rPr>
                      <w:noProof/>
                      <w:webHidden/>
                    </w:rPr>
                    <w:fldChar w:fldCharType="separate"/>
                  </w:r>
                  <w:r w:rsidR="000F5D27">
                    <w:rPr>
                      <w:noProof/>
                      <w:webHidden/>
                    </w:rPr>
                    <w:t>27</w:t>
                  </w:r>
                  <w:r w:rsidR="000F5D27">
                    <w:rPr>
                      <w:noProof/>
                      <w:webHidden/>
                    </w:rPr>
                    <w:fldChar w:fldCharType="end"/>
                  </w:r>
                </w:hyperlink>
              </w:p>
              <w:p w14:paraId="219DD1FE" w14:textId="77777777" w:rsidR="000F5D27" w:rsidRDefault="00891948" w:rsidP="000F5D27">
                <w:pPr>
                  <w:pStyle w:val="TOC2"/>
                  <w:framePr w:hSpace="0" w:wrap="auto" w:vAnchor="margin" w:hAnchor="text" w:xAlign="left" w:yAlign="inline"/>
                  <w:rPr>
                    <w:noProof/>
                    <w:szCs w:val="22"/>
                    <w:lang w:val="en-GB" w:eastAsia="en-GB"/>
                  </w:rPr>
                </w:pPr>
                <w:hyperlink w:anchor="_Toc19268883" w:history="1">
                  <w:r w:rsidR="000F5D27" w:rsidRPr="00C10577">
                    <w:rPr>
                      <w:rStyle w:val="Hyperlink"/>
                      <w:noProof/>
                    </w:rPr>
                    <w:t>D.4</w:t>
                  </w:r>
                  <w:r w:rsidR="000F5D27">
                    <w:rPr>
                      <w:noProof/>
                      <w:szCs w:val="22"/>
                      <w:lang w:val="en-GB" w:eastAsia="en-GB"/>
                    </w:rPr>
                    <w:tab/>
                  </w:r>
                  <w:r w:rsidR="000F5D27" w:rsidRPr="00C10577">
                    <w:rPr>
                      <w:rStyle w:val="Hyperlink"/>
                      <w:noProof/>
                    </w:rPr>
                    <w:t>Manifest errors on continuous Trading Systems</w:t>
                  </w:r>
                  <w:r w:rsidR="000F5D27">
                    <w:rPr>
                      <w:noProof/>
                      <w:webHidden/>
                    </w:rPr>
                    <w:tab/>
                  </w:r>
                  <w:r w:rsidR="000F5D27">
                    <w:rPr>
                      <w:noProof/>
                      <w:webHidden/>
                    </w:rPr>
                    <w:fldChar w:fldCharType="begin"/>
                  </w:r>
                  <w:r w:rsidR="000F5D27">
                    <w:rPr>
                      <w:noProof/>
                      <w:webHidden/>
                    </w:rPr>
                    <w:instrText xml:space="preserve"> PAGEREF _Toc19268883 \h </w:instrText>
                  </w:r>
                  <w:r w:rsidR="000F5D27">
                    <w:rPr>
                      <w:noProof/>
                      <w:webHidden/>
                    </w:rPr>
                  </w:r>
                  <w:r w:rsidR="000F5D27">
                    <w:rPr>
                      <w:noProof/>
                      <w:webHidden/>
                    </w:rPr>
                    <w:fldChar w:fldCharType="separate"/>
                  </w:r>
                  <w:r w:rsidR="000F5D27">
                    <w:rPr>
                      <w:noProof/>
                      <w:webHidden/>
                    </w:rPr>
                    <w:t>27</w:t>
                  </w:r>
                  <w:r w:rsidR="000F5D27">
                    <w:rPr>
                      <w:noProof/>
                      <w:webHidden/>
                    </w:rPr>
                    <w:fldChar w:fldCharType="end"/>
                  </w:r>
                </w:hyperlink>
              </w:p>
              <w:p w14:paraId="3E8DB851" w14:textId="77777777" w:rsidR="000F5D27" w:rsidRDefault="00891948" w:rsidP="000F5D27">
                <w:pPr>
                  <w:pStyle w:val="TOC3"/>
                  <w:framePr w:hSpace="0" w:wrap="auto" w:vAnchor="margin" w:hAnchor="text" w:xAlign="left" w:yAlign="inline"/>
                  <w:tabs>
                    <w:tab w:val="left" w:pos="1100"/>
                  </w:tabs>
                  <w:rPr>
                    <w:noProof/>
                    <w:szCs w:val="22"/>
                    <w:lang w:val="en-GB" w:eastAsia="en-GB"/>
                  </w:rPr>
                </w:pPr>
                <w:hyperlink w:anchor="_Toc19268884" w:history="1">
                  <w:r w:rsidR="000F5D27" w:rsidRPr="00C10577">
                    <w:rPr>
                      <w:rStyle w:val="Hyperlink"/>
                      <w:noProof/>
                    </w:rPr>
                    <w:t>D.4.1</w:t>
                  </w:r>
                  <w:r w:rsidR="000F5D27">
                    <w:rPr>
                      <w:noProof/>
                      <w:szCs w:val="22"/>
                      <w:lang w:val="en-GB" w:eastAsia="en-GB"/>
                    </w:rPr>
                    <w:tab/>
                  </w:r>
                  <w:r w:rsidR="000F5D27" w:rsidRPr="00C10577">
                    <w:rPr>
                      <w:rStyle w:val="Hyperlink"/>
                      <w:noProof/>
                    </w:rPr>
                    <w:t>Manifest error</w:t>
                  </w:r>
                  <w:r w:rsidR="000F5D27">
                    <w:rPr>
                      <w:noProof/>
                      <w:webHidden/>
                    </w:rPr>
                    <w:tab/>
                  </w:r>
                  <w:r w:rsidR="000F5D27">
                    <w:rPr>
                      <w:noProof/>
                      <w:webHidden/>
                    </w:rPr>
                    <w:fldChar w:fldCharType="begin"/>
                  </w:r>
                  <w:r w:rsidR="000F5D27">
                    <w:rPr>
                      <w:noProof/>
                      <w:webHidden/>
                    </w:rPr>
                    <w:instrText xml:space="preserve"> PAGEREF _Toc19268884 \h </w:instrText>
                  </w:r>
                  <w:r w:rsidR="000F5D27">
                    <w:rPr>
                      <w:noProof/>
                      <w:webHidden/>
                    </w:rPr>
                  </w:r>
                  <w:r w:rsidR="000F5D27">
                    <w:rPr>
                      <w:noProof/>
                      <w:webHidden/>
                    </w:rPr>
                    <w:fldChar w:fldCharType="separate"/>
                  </w:r>
                  <w:r w:rsidR="000F5D27">
                    <w:rPr>
                      <w:noProof/>
                      <w:webHidden/>
                    </w:rPr>
                    <w:t>27</w:t>
                  </w:r>
                  <w:r w:rsidR="000F5D27">
                    <w:rPr>
                      <w:noProof/>
                      <w:webHidden/>
                    </w:rPr>
                    <w:fldChar w:fldCharType="end"/>
                  </w:r>
                </w:hyperlink>
              </w:p>
              <w:p w14:paraId="5DE4DA5C" w14:textId="77777777" w:rsidR="000F5D27" w:rsidRDefault="00891948" w:rsidP="000F5D27">
                <w:pPr>
                  <w:pStyle w:val="TOC1"/>
                  <w:framePr w:hSpace="0" w:wrap="auto" w:vAnchor="margin" w:hAnchor="text" w:xAlign="left" w:yAlign="inline"/>
                  <w:rPr>
                    <w:noProof/>
                    <w:szCs w:val="22"/>
                    <w:lang w:val="en-GB" w:eastAsia="en-GB"/>
                  </w:rPr>
                </w:pPr>
                <w:hyperlink w:anchor="_Toc19268885" w:history="1">
                  <w:r w:rsidR="000F5D27" w:rsidRPr="00C10577">
                    <w:rPr>
                      <w:rStyle w:val="Hyperlink"/>
                      <w:noProof/>
                    </w:rPr>
                    <w:t>E. Fallback Procedures</w:t>
                  </w:r>
                  <w:r w:rsidR="000F5D27">
                    <w:rPr>
                      <w:noProof/>
                      <w:webHidden/>
                    </w:rPr>
                    <w:tab/>
                  </w:r>
                  <w:r w:rsidR="000F5D27">
                    <w:rPr>
                      <w:noProof/>
                      <w:webHidden/>
                    </w:rPr>
                    <w:fldChar w:fldCharType="begin"/>
                  </w:r>
                  <w:r w:rsidR="000F5D27">
                    <w:rPr>
                      <w:noProof/>
                      <w:webHidden/>
                    </w:rPr>
                    <w:instrText xml:space="preserve"> PAGEREF _Toc19268885 \h </w:instrText>
                  </w:r>
                  <w:r w:rsidR="000F5D27">
                    <w:rPr>
                      <w:noProof/>
                      <w:webHidden/>
                    </w:rPr>
                  </w:r>
                  <w:r w:rsidR="000F5D27">
                    <w:rPr>
                      <w:noProof/>
                      <w:webHidden/>
                    </w:rPr>
                    <w:fldChar w:fldCharType="separate"/>
                  </w:r>
                  <w:r w:rsidR="000F5D27">
                    <w:rPr>
                      <w:noProof/>
                      <w:webHidden/>
                    </w:rPr>
                    <w:t>29</w:t>
                  </w:r>
                  <w:r w:rsidR="000F5D27">
                    <w:rPr>
                      <w:noProof/>
                      <w:webHidden/>
                    </w:rPr>
                    <w:fldChar w:fldCharType="end"/>
                  </w:r>
                </w:hyperlink>
              </w:p>
              <w:p w14:paraId="2F99DA95" w14:textId="77777777" w:rsidR="000F5D27" w:rsidRDefault="00891948" w:rsidP="000F5D27">
                <w:pPr>
                  <w:pStyle w:val="TOC2"/>
                  <w:framePr w:hSpace="0" w:wrap="auto" w:vAnchor="margin" w:hAnchor="text" w:xAlign="left" w:yAlign="inline"/>
                  <w:rPr>
                    <w:noProof/>
                    <w:szCs w:val="22"/>
                    <w:lang w:val="en-GB" w:eastAsia="en-GB"/>
                  </w:rPr>
                </w:pPr>
                <w:hyperlink w:anchor="_Toc19268886" w:history="1">
                  <w:r w:rsidR="000F5D27" w:rsidRPr="00C10577">
                    <w:rPr>
                      <w:rStyle w:val="Hyperlink"/>
                      <w:noProof/>
                    </w:rPr>
                    <w:t>E.1</w:t>
                  </w:r>
                  <w:r w:rsidR="000F5D27">
                    <w:rPr>
                      <w:noProof/>
                      <w:szCs w:val="22"/>
                      <w:lang w:val="en-GB" w:eastAsia="en-GB"/>
                    </w:rPr>
                    <w:tab/>
                  </w:r>
                  <w:r w:rsidR="000F5D27" w:rsidRPr="00C10577">
                    <w:rPr>
                      <w:rStyle w:val="Hyperlink"/>
                      <w:noProof/>
                    </w:rPr>
                    <w:t>Fallback Procedures for A Day-Ahead Auction</w:t>
                  </w:r>
                  <w:r w:rsidR="000F5D27">
                    <w:rPr>
                      <w:noProof/>
                      <w:webHidden/>
                    </w:rPr>
                    <w:tab/>
                  </w:r>
                  <w:r w:rsidR="000F5D27">
                    <w:rPr>
                      <w:noProof/>
                      <w:webHidden/>
                    </w:rPr>
                    <w:fldChar w:fldCharType="begin"/>
                  </w:r>
                  <w:r w:rsidR="000F5D27">
                    <w:rPr>
                      <w:noProof/>
                      <w:webHidden/>
                    </w:rPr>
                    <w:instrText xml:space="preserve"> PAGEREF _Toc19268886 \h </w:instrText>
                  </w:r>
                  <w:r w:rsidR="000F5D27">
                    <w:rPr>
                      <w:noProof/>
                      <w:webHidden/>
                    </w:rPr>
                  </w:r>
                  <w:r w:rsidR="000F5D27">
                    <w:rPr>
                      <w:noProof/>
                      <w:webHidden/>
                    </w:rPr>
                    <w:fldChar w:fldCharType="separate"/>
                  </w:r>
                  <w:r w:rsidR="000F5D27">
                    <w:rPr>
                      <w:noProof/>
                      <w:webHidden/>
                    </w:rPr>
                    <w:t>29</w:t>
                  </w:r>
                  <w:r w:rsidR="000F5D27">
                    <w:rPr>
                      <w:noProof/>
                      <w:webHidden/>
                    </w:rPr>
                    <w:fldChar w:fldCharType="end"/>
                  </w:r>
                </w:hyperlink>
              </w:p>
              <w:p w14:paraId="3C6353D5" w14:textId="77777777" w:rsidR="000F5D27" w:rsidRDefault="00891948" w:rsidP="000F5D27">
                <w:pPr>
                  <w:pStyle w:val="TOC3"/>
                  <w:framePr w:hSpace="0" w:wrap="auto" w:vAnchor="margin" w:hAnchor="text" w:xAlign="left" w:yAlign="inline"/>
                  <w:tabs>
                    <w:tab w:val="left" w:pos="1100"/>
                  </w:tabs>
                  <w:rPr>
                    <w:noProof/>
                    <w:szCs w:val="22"/>
                    <w:lang w:val="en-GB" w:eastAsia="en-GB"/>
                  </w:rPr>
                </w:pPr>
                <w:hyperlink w:anchor="_Toc19268887" w:history="1">
                  <w:r w:rsidR="000F5D27" w:rsidRPr="00C10577">
                    <w:rPr>
                      <w:rStyle w:val="Hyperlink"/>
                      <w:noProof/>
                    </w:rPr>
                    <w:t>E.1.1</w:t>
                  </w:r>
                  <w:r w:rsidR="000F5D27">
                    <w:rPr>
                      <w:noProof/>
                      <w:szCs w:val="22"/>
                      <w:lang w:val="en-GB" w:eastAsia="en-GB"/>
                    </w:rPr>
                    <w:tab/>
                  </w:r>
                  <w:r w:rsidR="000F5D27" w:rsidRPr="00C10577">
                    <w:rPr>
                      <w:rStyle w:val="Hyperlink"/>
                      <w:noProof/>
                    </w:rPr>
                    <w:t>Triggers</w:t>
                  </w:r>
                  <w:r w:rsidR="000F5D27">
                    <w:rPr>
                      <w:noProof/>
                      <w:webHidden/>
                    </w:rPr>
                    <w:tab/>
                  </w:r>
                  <w:r w:rsidR="000F5D27">
                    <w:rPr>
                      <w:noProof/>
                      <w:webHidden/>
                    </w:rPr>
                    <w:fldChar w:fldCharType="begin"/>
                  </w:r>
                  <w:r w:rsidR="000F5D27">
                    <w:rPr>
                      <w:noProof/>
                      <w:webHidden/>
                    </w:rPr>
                    <w:instrText xml:space="preserve"> PAGEREF _Toc19268887 \h </w:instrText>
                  </w:r>
                  <w:r w:rsidR="000F5D27">
                    <w:rPr>
                      <w:noProof/>
                      <w:webHidden/>
                    </w:rPr>
                  </w:r>
                  <w:r w:rsidR="000F5D27">
                    <w:rPr>
                      <w:noProof/>
                      <w:webHidden/>
                    </w:rPr>
                    <w:fldChar w:fldCharType="separate"/>
                  </w:r>
                  <w:r w:rsidR="000F5D27">
                    <w:rPr>
                      <w:noProof/>
                      <w:webHidden/>
                    </w:rPr>
                    <w:t>29</w:t>
                  </w:r>
                  <w:r w:rsidR="000F5D27">
                    <w:rPr>
                      <w:noProof/>
                      <w:webHidden/>
                    </w:rPr>
                    <w:fldChar w:fldCharType="end"/>
                  </w:r>
                </w:hyperlink>
              </w:p>
              <w:p w14:paraId="4993D3B7" w14:textId="77777777" w:rsidR="000F5D27" w:rsidRDefault="00891948" w:rsidP="000F5D27">
                <w:pPr>
                  <w:pStyle w:val="TOC3"/>
                  <w:framePr w:hSpace="0" w:wrap="auto" w:vAnchor="margin" w:hAnchor="text" w:xAlign="left" w:yAlign="inline"/>
                  <w:tabs>
                    <w:tab w:val="left" w:pos="1100"/>
                  </w:tabs>
                  <w:rPr>
                    <w:noProof/>
                    <w:szCs w:val="22"/>
                    <w:lang w:val="en-GB" w:eastAsia="en-GB"/>
                  </w:rPr>
                </w:pPr>
                <w:hyperlink w:anchor="_Toc19268888" w:history="1">
                  <w:r w:rsidR="000F5D27" w:rsidRPr="00C10577">
                    <w:rPr>
                      <w:rStyle w:val="Hyperlink"/>
                      <w:noProof/>
                    </w:rPr>
                    <w:t>E.1.2</w:t>
                  </w:r>
                  <w:r w:rsidR="000F5D27">
                    <w:rPr>
                      <w:noProof/>
                      <w:szCs w:val="22"/>
                      <w:lang w:val="en-GB" w:eastAsia="en-GB"/>
                    </w:rPr>
                    <w:tab/>
                  </w:r>
                  <w:r w:rsidR="000F5D27" w:rsidRPr="00C10577">
                    <w:rPr>
                      <w:rStyle w:val="Hyperlink"/>
                      <w:noProof/>
                    </w:rPr>
                    <w:t>PD 1 - Late Submission of Cross-Zonal Capacities</w:t>
                  </w:r>
                  <w:r w:rsidR="000F5D27">
                    <w:rPr>
                      <w:noProof/>
                      <w:webHidden/>
                    </w:rPr>
                    <w:tab/>
                  </w:r>
                  <w:r w:rsidR="000F5D27">
                    <w:rPr>
                      <w:noProof/>
                      <w:webHidden/>
                    </w:rPr>
                    <w:fldChar w:fldCharType="begin"/>
                  </w:r>
                  <w:r w:rsidR="000F5D27">
                    <w:rPr>
                      <w:noProof/>
                      <w:webHidden/>
                    </w:rPr>
                    <w:instrText xml:space="preserve"> PAGEREF _Toc19268888 \h </w:instrText>
                  </w:r>
                  <w:r w:rsidR="000F5D27">
                    <w:rPr>
                      <w:noProof/>
                      <w:webHidden/>
                    </w:rPr>
                  </w:r>
                  <w:r w:rsidR="000F5D27">
                    <w:rPr>
                      <w:noProof/>
                      <w:webHidden/>
                    </w:rPr>
                    <w:fldChar w:fldCharType="separate"/>
                  </w:r>
                  <w:r w:rsidR="000F5D27">
                    <w:rPr>
                      <w:noProof/>
                      <w:webHidden/>
                    </w:rPr>
                    <w:t>29</w:t>
                  </w:r>
                  <w:r w:rsidR="000F5D27">
                    <w:rPr>
                      <w:noProof/>
                      <w:webHidden/>
                    </w:rPr>
                    <w:fldChar w:fldCharType="end"/>
                  </w:r>
                </w:hyperlink>
              </w:p>
              <w:p w14:paraId="472DFC4E" w14:textId="77777777" w:rsidR="000F5D27" w:rsidRDefault="00891948" w:rsidP="000F5D27">
                <w:pPr>
                  <w:pStyle w:val="TOC3"/>
                  <w:framePr w:hSpace="0" w:wrap="auto" w:vAnchor="margin" w:hAnchor="text" w:xAlign="left" w:yAlign="inline"/>
                  <w:tabs>
                    <w:tab w:val="left" w:pos="1100"/>
                  </w:tabs>
                  <w:rPr>
                    <w:noProof/>
                    <w:szCs w:val="22"/>
                    <w:lang w:val="en-GB" w:eastAsia="en-GB"/>
                  </w:rPr>
                </w:pPr>
                <w:hyperlink w:anchor="_Toc19268889" w:history="1">
                  <w:r w:rsidR="000F5D27" w:rsidRPr="00C10577">
                    <w:rPr>
                      <w:rStyle w:val="Hyperlink"/>
                      <w:noProof/>
                    </w:rPr>
                    <w:t>E.1.3</w:t>
                  </w:r>
                  <w:r w:rsidR="000F5D27">
                    <w:rPr>
                      <w:noProof/>
                      <w:szCs w:val="22"/>
                      <w:lang w:val="en-GB" w:eastAsia="en-GB"/>
                    </w:rPr>
                    <w:tab/>
                  </w:r>
                  <w:r w:rsidR="000F5D27" w:rsidRPr="00C10577">
                    <w:rPr>
                      <w:rStyle w:val="Hyperlink"/>
                      <w:noProof/>
                    </w:rPr>
                    <w:t>PD 2 – Technical or Market Issues Experienced by Participating Exchanges(s)</w:t>
                  </w:r>
                  <w:r w:rsidR="000F5D27">
                    <w:rPr>
                      <w:noProof/>
                      <w:webHidden/>
                    </w:rPr>
                    <w:tab/>
                  </w:r>
                  <w:r w:rsidR="000F5D27">
                    <w:rPr>
                      <w:noProof/>
                      <w:webHidden/>
                    </w:rPr>
                    <w:fldChar w:fldCharType="begin"/>
                  </w:r>
                  <w:r w:rsidR="000F5D27">
                    <w:rPr>
                      <w:noProof/>
                      <w:webHidden/>
                    </w:rPr>
                    <w:instrText xml:space="preserve"> PAGEREF _Toc19268889 \h </w:instrText>
                  </w:r>
                  <w:r w:rsidR="000F5D27">
                    <w:rPr>
                      <w:noProof/>
                      <w:webHidden/>
                    </w:rPr>
                  </w:r>
                  <w:r w:rsidR="000F5D27">
                    <w:rPr>
                      <w:noProof/>
                      <w:webHidden/>
                    </w:rPr>
                    <w:fldChar w:fldCharType="separate"/>
                  </w:r>
                  <w:r w:rsidR="000F5D27">
                    <w:rPr>
                      <w:noProof/>
                      <w:webHidden/>
                    </w:rPr>
                    <w:t>30</w:t>
                  </w:r>
                  <w:r w:rsidR="000F5D27">
                    <w:rPr>
                      <w:noProof/>
                      <w:webHidden/>
                    </w:rPr>
                    <w:fldChar w:fldCharType="end"/>
                  </w:r>
                </w:hyperlink>
              </w:p>
              <w:p w14:paraId="4A351A98" w14:textId="77777777" w:rsidR="000F5D27" w:rsidRDefault="00891948" w:rsidP="000F5D27">
                <w:pPr>
                  <w:pStyle w:val="TOC3"/>
                  <w:framePr w:hSpace="0" w:wrap="auto" w:vAnchor="margin" w:hAnchor="text" w:xAlign="left" w:yAlign="inline"/>
                  <w:tabs>
                    <w:tab w:val="left" w:pos="1100"/>
                  </w:tabs>
                  <w:rPr>
                    <w:noProof/>
                    <w:szCs w:val="22"/>
                    <w:lang w:val="en-GB" w:eastAsia="en-GB"/>
                  </w:rPr>
                </w:pPr>
                <w:hyperlink w:anchor="_Toc19268890" w:history="1">
                  <w:r w:rsidR="000F5D27" w:rsidRPr="00C10577">
                    <w:rPr>
                      <w:rStyle w:val="Hyperlink"/>
                      <w:noProof/>
                    </w:rPr>
                    <w:t>E.1.4</w:t>
                  </w:r>
                  <w:r w:rsidR="000F5D27">
                    <w:rPr>
                      <w:noProof/>
                      <w:szCs w:val="22"/>
                      <w:lang w:val="en-GB" w:eastAsia="en-GB"/>
                    </w:rPr>
                    <w:tab/>
                  </w:r>
                  <w:r w:rsidR="000F5D27" w:rsidRPr="00C10577">
                    <w:rPr>
                      <w:rStyle w:val="Hyperlink"/>
                      <w:noProof/>
                    </w:rPr>
                    <w:t>PD 3 – Partial Decoupling Known in Advance</w:t>
                  </w:r>
                  <w:r w:rsidR="000F5D27">
                    <w:rPr>
                      <w:noProof/>
                      <w:webHidden/>
                    </w:rPr>
                    <w:tab/>
                  </w:r>
                  <w:r w:rsidR="000F5D27">
                    <w:rPr>
                      <w:noProof/>
                      <w:webHidden/>
                    </w:rPr>
                    <w:fldChar w:fldCharType="begin"/>
                  </w:r>
                  <w:r w:rsidR="000F5D27">
                    <w:rPr>
                      <w:noProof/>
                      <w:webHidden/>
                    </w:rPr>
                    <w:instrText xml:space="preserve"> PAGEREF _Toc19268890 \h </w:instrText>
                  </w:r>
                  <w:r w:rsidR="000F5D27">
                    <w:rPr>
                      <w:noProof/>
                      <w:webHidden/>
                    </w:rPr>
                  </w:r>
                  <w:r w:rsidR="000F5D27">
                    <w:rPr>
                      <w:noProof/>
                      <w:webHidden/>
                    </w:rPr>
                    <w:fldChar w:fldCharType="separate"/>
                  </w:r>
                  <w:r w:rsidR="000F5D27">
                    <w:rPr>
                      <w:noProof/>
                      <w:webHidden/>
                    </w:rPr>
                    <w:t>31</w:t>
                  </w:r>
                  <w:r w:rsidR="000F5D27">
                    <w:rPr>
                      <w:noProof/>
                      <w:webHidden/>
                    </w:rPr>
                    <w:fldChar w:fldCharType="end"/>
                  </w:r>
                </w:hyperlink>
              </w:p>
              <w:p w14:paraId="724A2663" w14:textId="77777777" w:rsidR="000F5D27" w:rsidRDefault="00891948" w:rsidP="000F5D27">
                <w:pPr>
                  <w:pStyle w:val="TOC3"/>
                  <w:framePr w:hSpace="0" w:wrap="auto" w:vAnchor="margin" w:hAnchor="text" w:xAlign="left" w:yAlign="inline"/>
                  <w:tabs>
                    <w:tab w:val="left" w:pos="1100"/>
                  </w:tabs>
                  <w:rPr>
                    <w:noProof/>
                    <w:szCs w:val="22"/>
                    <w:lang w:val="en-GB" w:eastAsia="en-GB"/>
                  </w:rPr>
                </w:pPr>
                <w:hyperlink w:anchor="_Toc19268891" w:history="1">
                  <w:r w:rsidR="000F5D27" w:rsidRPr="00C10577">
                    <w:rPr>
                      <w:rStyle w:val="Hyperlink"/>
                      <w:noProof/>
                    </w:rPr>
                    <w:t>E.1.5</w:t>
                  </w:r>
                  <w:r w:rsidR="000F5D27">
                    <w:rPr>
                      <w:noProof/>
                      <w:szCs w:val="22"/>
                      <w:lang w:val="en-GB" w:eastAsia="en-GB"/>
                    </w:rPr>
                    <w:tab/>
                  </w:r>
                  <w:r w:rsidR="000F5D27" w:rsidRPr="00C10577">
                    <w:rPr>
                      <w:rStyle w:val="Hyperlink"/>
                      <w:noProof/>
                    </w:rPr>
                    <w:t>FD 1 - Day-ahead Auction results cannot be determined</w:t>
                  </w:r>
                  <w:r w:rsidR="000F5D27">
                    <w:rPr>
                      <w:noProof/>
                      <w:webHidden/>
                    </w:rPr>
                    <w:tab/>
                  </w:r>
                  <w:r w:rsidR="000F5D27">
                    <w:rPr>
                      <w:noProof/>
                      <w:webHidden/>
                    </w:rPr>
                    <w:fldChar w:fldCharType="begin"/>
                  </w:r>
                  <w:r w:rsidR="000F5D27">
                    <w:rPr>
                      <w:noProof/>
                      <w:webHidden/>
                    </w:rPr>
                    <w:instrText xml:space="preserve"> PAGEREF _Toc19268891 \h </w:instrText>
                  </w:r>
                  <w:r w:rsidR="000F5D27">
                    <w:rPr>
                      <w:noProof/>
                      <w:webHidden/>
                    </w:rPr>
                  </w:r>
                  <w:r w:rsidR="000F5D27">
                    <w:rPr>
                      <w:noProof/>
                      <w:webHidden/>
                    </w:rPr>
                    <w:fldChar w:fldCharType="separate"/>
                  </w:r>
                  <w:r w:rsidR="000F5D27">
                    <w:rPr>
                      <w:noProof/>
                      <w:webHidden/>
                    </w:rPr>
                    <w:t>31</w:t>
                  </w:r>
                  <w:r w:rsidR="000F5D27">
                    <w:rPr>
                      <w:noProof/>
                      <w:webHidden/>
                    </w:rPr>
                    <w:fldChar w:fldCharType="end"/>
                  </w:r>
                </w:hyperlink>
              </w:p>
              <w:p w14:paraId="21AF96C2" w14:textId="77777777" w:rsidR="000F5D27" w:rsidRDefault="00891948" w:rsidP="000F5D27">
                <w:pPr>
                  <w:pStyle w:val="TOC3"/>
                  <w:framePr w:hSpace="0" w:wrap="auto" w:vAnchor="margin" w:hAnchor="text" w:xAlign="left" w:yAlign="inline"/>
                  <w:tabs>
                    <w:tab w:val="left" w:pos="1100"/>
                  </w:tabs>
                  <w:rPr>
                    <w:noProof/>
                    <w:szCs w:val="22"/>
                    <w:lang w:val="en-GB" w:eastAsia="en-GB"/>
                  </w:rPr>
                </w:pPr>
                <w:hyperlink w:anchor="_Toc19268892" w:history="1">
                  <w:r w:rsidR="000F5D27" w:rsidRPr="00C10577">
                    <w:rPr>
                      <w:rStyle w:val="Hyperlink"/>
                      <w:noProof/>
                    </w:rPr>
                    <w:t>E.1.6</w:t>
                  </w:r>
                  <w:r w:rsidR="000F5D27">
                    <w:rPr>
                      <w:noProof/>
                      <w:szCs w:val="22"/>
                      <w:lang w:val="en-GB" w:eastAsia="en-GB"/>
                    </w:rPr>
                    <w:tab/>
                  </w:r>
                  <w:r w:rsidR="000F5D27" w:rsidRPr="00C10577">
                    <w:rPr>
                      <w:rStyle w:val="Hyperlink"/>
                      <w:noProof/>
                    </w:rPr>
                    <w:t>FD 2 – Full Decoupling Known in Advance</w:t>
                  </w:r>
                  <w:r w:rsidR="000F5D27">
                    <w:rPr>
                      <w:noProof/>
                      <w:webHidden/>
                    </w:rPr>
                    <w:tab/>
                  </w:r>
                  <w:r w:rsidR="000F5D27">
                    <w:rPr>
                      <w:noProof/>
                      <w:webHidden/>
                    </w:rPr>
                    <w:fldChar w:fldCharType="begin"/>
                  </w:r>
                  <w:r w:rsidR="000F5D27">
                    <w:rPr>
                      <w:noProof/>
                      <w:webHidden/>
                    </w:rPr>
                    <w:instrText xml:space="preserve"> PAGEREF _Toc19268892 \h </w:instrText>
                  </w:r>
                  <w:r w:rsidR="000F5D27">
                    <w:rPr>
                      <w:noProof/>
                      <w:webHidden/>
                    </w:rPr>
                  </w:r>
                  <w:r w:rsidR="000F5D27">
                    <w:rPr>
                      <w:noProof/>
                      <w:webHidden/>
                    </w:rPr>
                    <w:fldChar w:fldCharType="separate"/>
                  </w:r>
                  <w:r w:rsidR="000F5D27">
                    <w:rPr>
                      <w:noProof/>
                      <w:webHidden/>
                    </w:rPr>
                    <w:t>32</w:t>
                  </w:r>
                  <w:r w:rsidR="000F5D27">
                    <w:rPr>
                      <w:noProof/>
                      <w:webHidden/>
                    </w:rPr>
                    <w:fldChar w:fldCharType="end"/>
                  </w:r>
                </w:hyperlink>
              </w:p>
              <w:p w14:paraId="68374E71" w14:textId="77777777" w:rsidR="000F5D27" w:rsidRDefault="00891948" w:rsidP="000F5D27">
                <w:pPr>
                  <w:pStyle w:val="TOC3"/>
                  <w:framePr w:hSpace="0" w:wrap="auto" w:vAnchor="margin" w:hAnchor="text" w:xAlign="left" w:yAlign="inline"/>
                  <w:tabs>
                    <w:tab w:val="left" w:pos="1100"/>
                  </w:tabs>
                  <w:rPr>
                    <w:noProof/>
                    <w:szCs w:val="22"/>
                    <w:lang w:val="en-GB" w:eastAsia="en-GB"/>
                  </w:rPr>
                </w:pPr>
                <w:hyperlink w:anchor="_Toc19268893" w:history="1">
                  <w:r w:rsidR="000F5D27" w:rsidRPr="00C10577">
                    <w:rPr>
                      <w:rStyle w:val="Hyperlink"/>
                      <w:noProof/>
                    </w:rPr>
                    <w:t>E.1.7</w:t>
                  </w:r>
                  <w:r w:rsidR="000F5D27">
                    <w:rPr>
                      <w:noProof/>
                      <w:szCs w:val="22"/>
                      <w:lang w:val="en-GB" w:eastAsia="en-GB"/>
                    </w:rPr>
                    <w:tab/>
                  </w:r>
                  <w:r w:rsidR="000F5D27" w:rsidRPr="00C10577">
                    <w:rPr>
                      <w:rStyle w:val="Hyperlink"/>
                      <w:noProof/>
                    </w:rPr>
                    <w:t>Local Auction Procedures</w:t>
                  </w:r>
                  <w:r w:rsidR="000F5D27">
                    <w:rPr>
                      <w:noProof/>
                      <w:webHidden/>
                    </w:rPr>
                    <w:tab/>
                  </w:r>
                  <w:r w:rsidR="000F5D27">
                    <w:rPr>
                      <w:noProof/>
                      <w:webHidden/>
                    </w:rPr>
                    <w:fldChar w:fldCharType="begin"/>
                  </w:r>
                  <w:r w:rsidR="000F5D27">
                    <w:rPr>
                      <w:noProof/>
                      <w:webHidden/>
                    </w:rPr>
                    <w:instrText xml:space="preserve"> PAGEREF _Toc19268893 \h </w:instrText>
                  </w:r>
                  <w:r w:rsidR="000F5D27">
                    <w:rPr>
                      <w:noProof/>
                      <w:webHidden/>
                    </w:rPr>
                  </w:r>
                  <w:r w:rsidR="000F5D27">
                    <w:rPr>
                      <w:noProof/>
                      <w:webHidden/>
                    </w:rPr>
                    <w:fldChar w:fldCharType="separate"/>
                  </w:r>
                  <w:r w:rsidR="000F5D27">
                    <w:rPr>
                      <w:noProof/>
                      <w:webHidden/>
                    </w:rPr>
                    <w:t>32</w:t>
                  </w:r>
                  <w:r w:rsidR="000F5D27">
                    <w:rPr>
                      <w:noProof/>
                      <w:webHidden/>
                    </w:rPr>
                    <w:fldChar w:fldCharType="end"/>
                  </w:r>
                </w:hyperlink>
              </w:p>
              <w:p w14:paraId="2CC92735" w14:textId="77777777" w:rsidR="000F5D27" w:rsidRDefault="00891948" w:rsidP="000F5D27">
                <w:pPr>
                  <w:pStyle w:val="TOC2"/>
                  <w:framePr w:hSpace="0" w:wrap="auto" w:vAnchor="margin" w:hAnchor="text" w:xAlign="left" w:yAlign="inline"/>
                  <w:rPr>
                    <w:noProof/>
                    <w:szCs w:val="22"/>
                    <w:lang w:val="en-GB" w:eastAsia="en-GB"/>
                  </w:rPr>
                </w:pPr>
                <w:hyperlink w:anchor="_Toc19268894" w:history="1">
                  <w:r w:rsidR="000F5D27" w:rsidRPr="00C10577">
                    <w:rPr>
                      <w:rStyle w:val="Hyperlink"/>
                      <w:noProof/>
                    </w:rPr>
                    <w:t>E.2</w:t>
                  </w:r>
                  <w:r w:rsidR="000F5D27">
                    <w:rPr>
                      <w:noProof/>
                      <w:szCs w:val="22"/>
                      <w:lang w:val="en-GB" w:eastAsia="en-GB"/>
                    </w:rPr>
                    <w:tab/>
                  </w:r>
                  <w:r w:rsidR="000F5D27" w:rsidRPr="00C10577">
                    <w:rPr>
                      <w:rStyle w:val="Hyperlink"/>
                      <w:noProof/>
                    </w:rPr>
                    <w:t>Fallback Procedures for Intraday Market</w:t>
                  </w:r>
                  <w:r w:rsidR="000F5D27">
                    <w:rPr>
                      <w:noProof/>
                      <w:webHidden/>
                    </w:rPr>
                    <w:tab/>
                  </w:r>
                  <w:r w:rsidR="000F5D27">
                    <w:rPr>
                      <w:noProof/>
                      <w:webHidden/>
                    </w:rPr>
                    <w:fldChar w:fldCharType="begin"/>
                  </w:r>
                  <w:r w:rsidR="000F5D27">
                    <w:rPr>
                      <w:noProof/>
                      <w:webHidden/>
                    </w:rPr>
                    <w:instrText xml:space="preserve"> PAGEREF _Toc19268894 \h </w:instrText>
                  </w:r>
                  <w:r w:rsidR="000F5D27">
                    <w:rPr>
                      <w:noProof/>
                      <w:webHidden/>
                    </w:rPr>
                  </w:r>
                  <w:r w:rsidR="000F5D27">
                    <w:rPr>
                      <w:noProof/>
                      <w:webHidden/>
                    </w:rPr>
                    <w:fldChar w:fldCharType="separate"/>
                  </w:r>
                  <w:r w:rsidR="000F5D27">
                    <w:rPr>
                      <w:noProof/>
                      <w:webHidden/>
                    </w:rPr>
                    <w:t>32</w:t>
                  </w:r>
                  <w:r w:rsidR="000F5D27">
                    <w:rPr>
                      <w:noProof/>
                      <w:webHidden/>
                    </w:rPr>
                    <w:fldChar w:fldCharType="end"/>
                  </w:r>
                </w:hyperlink>
              </w:p>
              <w:p w14:paraId="3BF1F425" w14:textId="77777777" w:rsidR="000F5D27" w:rsidRDefault="00891948" w:rsidP="000F5D27">
                <w:pPr>
                  <w:pStyle w:val="TOC3"/>
                  <w:framePr w:hSpace="0" w:wrap="auto" w:vAnchor="margin" w:hAnchor="text" w:xAlign="left" w:yAlign="inline"/>
                  <w:tabs>
                    <w:tab w:val="left" w:pos="1100"/>
                  </w:tabs>
                  <w:rPr>
                    <w:noProof/>
                    <w:szCs w:val="22"/>
                    <w:lang w:val="en-GB" w:eastAsia="en-GB"/>
                  </w:rPr>
                </w:pPr>
                <w:hyperlink w:anchor="_Toc19268895" w:history="1">
                  <w:r w:rsidR="000F5D27" w:rsidRPr="00C10577">
                    <w:rPr>
                      <w:rStyle w:val="Hyperlink"/>
                      <w:noProof/>
                    </w:rPr>
                    <w:t>E.2.1</w:t>
                  </w:r>
                  <w:r w:rsidR="000F5D27">
                    <w:rPr>
                      <w:noProof/>
                      <w:szCs w:val="22"/>
                      <w:lang w:val="en-GB" w:eastAsia="en-GB"/>
                    </w:rPr>
                    <w:tab/>
                  </w:r>
                  <w:r w:rsidR="000F5D27" w:rsidRPr="00C10577">
                    <w:rPr>
                      <w:rStyle w:val="Hyperlink"/>
                      <w:noProof/>
                    </w:rPr>
                    <w:t>Triggers</w:t>
                  </w:r>
                  <w:r w:rsidR="000F5D27">
                    <w:rPr>
                      <w:noProof/>
                      <w:webHidden/>
                    </w:rPr>
                    <w:tab/>
                  </w:r>
                  <w:r w:rsidR="000F5D27">
                    <w:rPr>
                      <w:noProof/>
                      <w:webHidden/>
                    </w:rPr>
                    <w:fldChar w:fldCharType="begin"/>
                  </w:r>
                  <w:r w:rsidR="000F5D27">
                    <w:rPr>
                      <w:noProof/>
                      <w:webHidden/>
                    </w:rPr>
                    <w:instrText xml:space="preserve"> PAGEREF _Toc19268895 \h </w:instrText>
                  </w:r>
                  <w:r w:rsidR="000F5D27">
                    <w:rPr>
                      <w:noProof/>
                      <w:webHidden/>
                    </w:rPr>
                  </w:r>
                  <w:r w:rsidR="000F5D27">
                    <w:rPr>
                      <w:noProof/>
                      <w:webHidden/>
                    </w:rPr>
                    <w:fldChar w:fldCharType="separate"/>
                  </w:r>
                  <w:r w:rsidR="000F5D27">
                    <w:rPr>
                      <w:noProof/>
                      <w:webHidden/>
                    </w:rPr>
                    <w:t>32</w:t>
                  </w:r>
                  <w:r w:rsidR="000F5D27">
                    <w:rPr>
                      <w:noProof/>
                      <w:webHidden/>
                    </w:rPr>
                    <w:fldChar w:fldCharType="end"/>
                  </w:r>
                </w:hyperlink>
              </w:p>
              <w:p w14:paraId="4C300BC1" w14:textId="77777777" w:rsidR="000F5D27" w:rsidRDefault="00891948" w:rsidP="000F5D27">
                <w:pPr>
                  <w:pStyle w:val="TOC3"/>
                  <w:framePr w:hSpace="0" w:wrap="auto" w:vAnchor="margin" w:hAnchor="text" w:xAlign="left" w:yAlign="inline"/>
                  <w:tabs>
                    <w:tab w:val="left" w:pos="1100"/>
                  </w:tabs>
                  <w:rPr>
                    <w:noProof/>
                    <w:szCs w:val="22"/>
                    <w:lang w:val="en-GB" w:eastAsia="en-GB"/>
                  </w:rPr>
                </w:pPr>
                <w:hyperlink w:anchor="_Toc19268896" w:history="1">
                  <w:r w:rsidR="000F5D27" w:rsidRPr="00C10577">
                    <w:rPr>
                      <w:rStyle w:val="Hyperlink"/>
                      <w:noProof/>
                    </w:rPr>
                    <w:t>E.2.2</w:t>
                  </w:r>
                  <w:r w:rsidR="000F5D27">
                    <w:rPr>
                      <w:noProof/>
                      <w:szCs w:val="22"/>
                      <w:lang w:val="en-GB" w:eastAsia="en-GB"/>
                    </w:rPr>
                    <w:tab/>
                  </w:r>
                  <w:r w:rsidR="000F5D27" w:rsidRPr="00C10577">
                    <w:rPr>
                      <w:rStyle w:val="Hyperlink"/>
                      <w:noProof/>
                    </w:rPr>
                    <w:t>FD 1 - Late submission of cross-zonal capacities</w:t>
                  </w:r>
                  <w:r w:rsidR="000F5D27">
                    <w:rPr>
                      <w:noProof/>
                      <w:webHidden/>
                    </w:rPr>
                    <w:tab/>
                  </w:r>
                  <w:r w:rsidR="000F5D27">
                    <w:rPr>
                      <w:noProof/>
                      <w:webHidden/>
                    </w:rPr>
                    <w:fldChar w:fldCharType="begin"/>
                  </w:r>
                  <w:r w:rsidR="000F5D27">
                    <w:rPr>
                      <w:noProof/>
                      <w:webHidden/>
                    </w:rPr>
                    <w:instrText xml:space="preserve"> PAGEREF _Toc19268896 \h </w:instrText>
                  </w:r>
                  <w:r w:rsidR="000F5D27">
                    <w:rPr>
                      <w:noProof/>
                      <w:webHidden/>
                    </w:rPr>
                  </w:r>
                  <w:r w:rsidR="000F5D27">
                    <w:rPr>
                      <w:noProof/>
                      <w:webHidden/>
                    </w:rPr>
                    <w:fldChar w:fldCharType="separate"/>
                  </w:r>
                  <w:r w:rsidR="000F5D27">
                    <w:rPr>
                      <w:noProof/>
                      <w:webHidden/>
                    </w:rPr>
                    <w:t>33</w:t>
                  </w:r>
                  <w:r w:rsidR="000F5D27">
                    <w:rPr>
                      <w:noProof/>
                      <w:webHidden/>
                    </w:rPr>
                    <w:fldChar w:fldCharType="end"/>
                  </w:r>
                </w:hyperlink>
              </w:p>
              <w:p w14:paraId="6A3FBC8F" w14:textId="77777777" w:rsidR="000F5D27" w:rsidRDefault="00891948" w:rsidP="000F5D27">
                <w:pPr>
                  <w:pStyle w:val="TOC3"/>
                  <w:framePr w:hSpace="0" w:wrap="auto" w:vAnchor="margin" w:hAnchor="text" w:xAlign="left" w:yAlign="inline"/>
                  <w:tabs>
                    <w:tab w:val="left" w:pos="1100"/>
                  </w:tabs>
                  <w:rPr>
                    <w:noProof/>
                    <w:szCs w:val="22"/>
                    <w:lang w:val="en-GB" w:eastAsia="en-GB"/>
                  </w:rPr>
                </w:pPr>
                <w:hyperlink w:anchor="_Toc19268897" w:history="1">
                  <w:r w:rsidR="000F5D27" w:rsidRPr="00C10577">
                    <w:rPr>
                      <w:rStyle w:val="Hyperlink"/>
                      <w:noProof/>
                    </w:rPr>
                    <w:t>E.2.3</w:t>
                  </w:r>
                  <w:r w:rsidR="000F5D27">
                    <w:rPr>
                      <w:noProof/>
                      <w:szCs w:val="22"/>
                      <w:lang w:val="en-GB" w:eastAsia="en-GB"/>
                    </w:rPr>
                    <w:tab/>
                  </w:r>
                  <w:r w:rsidR="000F5D27" w:rsidRPr="00C10577">
                    <w:rPr>
                      <w:rStyle w:val="Hyperlink"/>
                      <w:noProof/>
                    </w:rPr>
                    <w:t>FD 2 - Intraday Auction results cannot be determined</w:t>
                  </w:r>
                  <w:r w:rsidR="000F5D27">
                    <w:rPr>
                      <w:noProof/>
                      <w:webHidden/>
                    </w:rPr>
                    <w:tab/>
                  </w:r>
                  <w:r w:rsidR="000F5D27">
                    <w:rPr>
                      <w:noProof/>
                      <w:webHidden/>
                    </w:rPr>
                    <w:fldChar w:fldCharType="begin"/>
                  </w:r>
                  <w:r w:rsidR="000F5D27">
                    <w:rPr>
                      <w:noProof/>
                      <w:webHidden/>
                    </w:rPr>
                    <w:instrText xml:space="preserve"> PAGEREF _Toc19268897 \h </w:instrText>
                  </w:r>
                  <w:r w:rsidR="000F5D27">
                    <w:rPr>
                      <w:noProof/>
                      <w:webHidden/>
                    </w:rPr>
                  </w:r>
                  <w:r w:rsidR="000F5D27">
                    <w:rPr>
                      <w:noProof/>
                      <w:webHidden/>
                    </w:rPr>
                    <w:fldChar w:fldCharType="separate"/>
                  </w:r>
                  <w:r w:rsidR="000F5D27">
                    <w:rPr>
                      <w:noProof/>
                      <w:webHidden/>
                    </w:rPr>
                    <w:t>33</w:t>
                  </w:r>
                  <w:r w:rsidR="000F5D27">
                    <w:rPr>
                      <w:noProof/>
                      <w:webHidden/>
                    </w:rPr>
                    <w:fldChar w:fldCharType="end"/>
                  </w:r>
                </w:hyperlink>
              </w:p>
              <w:p w14:paraId="2A31A4CC" w14:textId="77777777" w:rsidR="000F5D27" w:rsidRDefault="00891948" w:rsidP="000F5D27">
                <w:pPr>
                  <w:pStyle w:val="TOC2"/>
                  <w:framePr w:hSpace="0" w:wrap="auto" w:vAnchor="margin" w:hAnchor="text" w:xAlign="left" w:yAlign="inline"/>
                  <w:rPr>
                    <w:noProof/>
                    <w:szCs w:val="22"/>
                    <w:lang w:val="en-GB" w:eastAsia="en-GB"/>
                  </w:rPr>
                </w:pPr>
                <w:hyperlink w:anchor="_Toc19268898" w:history="1">
                  <w:r w:rsidR="000F5D27" w:rsidRPr="00C10577">
                    <w:rPr>
                      <w:rStyle w:val="Hyperlink"/>
                      <w:noProof/>
                    </w:rPr>
                    <w:t>E.3</w:t>
                  </w:r>
                  <w:r w:rsidR="000F5D27">
                    <w:rPr>
                      <w:noProof/>
                      <w:szCs w:val="22"/>
                      <w:lang w:val="en-GB" w:eastAsia="en-GB"/>
                    </w:rPr>
                    <w:tab/>
                  </w:r>
                  <w:r w:rsidR="000F5D27" w:rsidRPr="00C10577">
                    <w:rPr>
                      <w:rStyle w:val="Hyperlink"/>
                      <w:noProof/>
                    </w:rPr>
                    <w:t>General</w:t>
                  </w:r>
                  <w:r w:rsidR="000F5D27">
                    <w:rPr>
                      <w:noProof/>
                      <w:webHidden/>
                    </w:rPr>
                    <w:tab/>
                  </w:r>
                  <w:r w:rsidR="000F5D27">
                    <w:rPr>
                      <w:noProof/>
                      <w:webHidden/>
                    </w:rPr>
                    <w:fldChar w:fldCharType="begin"/>
                  </w:r>
                  <w:r w:rsidR="000F5D27">
                    <w:rPr>
                      <w:noProof/>
                      <w:webHidden/>
                    </w:rPr>
                    <w:instrText xml:space="preserve"> PAGEREF _Toc19268898 \h </w:instrText>
                  </w:r>
                  <w:r w:rsidR="000F5D27">
                    <w:rPr>
                      <w:noProof/>
                      <w:webHidden/>
                    </w:rPr>
                  </w:r>
                  <w:r w:rsidR="000F5D27">
                    <w:rPr>
                      <w:noProof/>
                      <w:webHidden/>
                    </w:rPr>
                    <w:fldChar w:fldCharType="separate"/>
                  </w:r>
                  <w:r w:rsidR="000F5D27">
                    <w:rPr>
                      <w:noProof/>
                      <w:webHidden/>
                    </w:rPr>
                    <w:t>34</w:t>
                  </w:r>
                  <w:r w:rsidR="000F5D27">
                    <w:rPr>
                      <w:noProof/>
                      <w:webHidden/>
                    </w:rPr>
                    <w:fldChar w:fldCharType="end"/>
                  </w:r>
                </w:hyperlink>
              </w:p>
              <w:p w14:paraId="4D8C00B2" w14:textId="77777777" w:rsidR="000F5D27" w:rsidRDefault="00891948" w:rsidP="000F5D27">
                <w:pPr>
                  <w:pStyle w:val="TOC3"/>
                  <w:framePr w:hSpace="0" w:wrap="auto" w:vAnchor="margin" w:hAnchor="text" w:xAlign="left" w:yAlign="inline"/>
                  <w:tabs>
                    <w:tab w:val="left" w:pos="1100"/>
                  </w:tabs>
                  <w:rPr>
                    <w:noProof/>
                    <w:szCs w:val="22"/>
                    <w:lang w:val="en-GB" w:eastAsia="en-GB"/>
                  </w:rPr>
                </w:pPr>
                <w:hyperlink w:anchor="_Toc19268899" w:history="1">
                  <w:r w:rsidR="000F5D27" w:rsidRPr="00C10577">
                    <w:rPr>
                      <w:rStyle w:val="Hyperlink"/>
                      <w:noProof/>
                    </w:rPr>
                    <w:t>E.3.1</w:t>
                  </w:r>
                  <w:r w:rsidR="000F5D27">
                    <w:rPr>
                      <w:noProof/>
                      <w:szCs w:val="22"/>
                      <w:lang w:val="en-GB" w:eastAsia="en-GB"/>
                    </w:rPr>
                    <w:tab/>
                  </w:r>
                  <w:r w:rsidR="000F5D27" w:rsidRPr="00C10577">
                    <w:rPr>
                      <w:rStyle w:val="Hyperlink"/>
                      <w:noProof/>
                    </w:rPr>
                    <w:t>Market Notices</w:t>
                  </w:r>
                  <w:r w:rsidR="000F5D27">
                    <w:rPr>
                      <w:noProof/>
                      <w:webHidden/>
                    </w:rPr>
                    <w:tab/>
                  </w:r>
                  <w:r w:rsidR="000F5D27">
                    <w:rPr>
                      <w:noProof/>
                      <w:webHidden/>
                    </w:rPr>
                    <w:fldChar w:fldCharType="begin"/>
                  </w:r>
                  <w:r w:rsidR="000F5D27">
                    <w:rPr>
                      <w:noProof/>
                      <w:webHidden/>
                    </w:rPr>
                    <w:instrText xml:space="preserve"> PAGEREF _Toc19268899 \h </w:instrText>
                  </w:r>
                  <w:r w:rsidR="000F5D27">
                    <w:rPr>
                      <w:noProof/>
                      <w:webHidden/>
                    </w:rPr>
                  </w:r>
                  <w:r w:rsidR="000F5D27">
                    <w:rPr>
                      <w:noProof/>
                      <w:webHidden/>
                    </w:rPr>
                    <w:fldChar w:fldCharType="separate"/>
                  </w:r>
                  <w:r w:rsidR="000F5D27">
                    <w:rPr>
                      <w:noProof/>
                      <w:webHidden/>
                    </w:rPr>
                    <w:t>34</w:t>
                  </w:r>
                  <w:r w:rsidR="000F5D27">
                    <w:rPr>
                      <w:noProof/>
                      <w:webHidden/>
                    </w:rPr>
                    <w:fldChar w:fldCharType="end"/>
                  </w:r>
                </w:hyperlink>
              </w:p>
              <w:p w14:paraId="0F039DA9" w14:textId="77777777" w:rsidR="000F5D27" w:rsidRDefault="00891948" w:rsidP="000F5D27">
                <w:pPr>
                  <w:pStyle w:val="TOC1"/>
                  <w:framePr w:hSpace="0" w:wrap="auto" w:vAnchor="margin" w:hAnchor="text" w:xAlign="left" w:yAlign="inline"/>
                  <w:rPr>
                    <w:noProof/>
                    <w:szCs w:val="22"/>
                    <w:lang w:val="en-GB" w:eastAsia="en-GB"/>
                  </w:rPr>
                </w:pPr>
                <w:hyperlink w:anchor="_Toc19268900" w:history="1">
                  <w:r w:rsidR="000F5D27" w:rsidRPr="00C10577">
                    <w:rPr>
                      <w:rStyle w:val="Hyperlink"/>
                      <w:noProof/>
                    </w:rPr>
                    <w:t>F. Other Matters</w:t>
                  </w:r>
                  <w:r w:rsidR="000F5D27">
                    <w:rPr>
                      <w:noProof/>
                      <w:webHidden/>
                    </w:rPr>
                    <w:tab/>
                  </w:r>
                  <w:r w:rsidR="000F5D27">
                    <w:rPr>
                      <w:noProof/>
                      <w:webHidden/>
                    </w:rPr>
                    <w:fldChar w:fldCharType="begin"/>
                  </w:r>
                  <w:r w:rsidR="000F5D27">
                    <w:rPr>
                      <w:noProof/>
                      <w:webHidden/>
                    </w:rPr>
                    <w:instrText xml:space="preserve"> PAGEREF _Toc19268900 \h </w:instrText>
                  </w:r>
                  <w:r w:rsidR="000F5D27">
                    <w:rPr>
                      <w:noProof/>
                      <w:webHidden/>
                    </w:rPr>
                  </w:r>
                  <w:r w:rsidR="000F5D27">
                    <w:rPr>
                      <w:noProof/>
                      <w:webHidden/>
                    </w:rPr>
                    <w:fldChar w:fldCharType="separate"/>
                  </w:r>
                  <w:r w:rsidR="000F5D27">
                    <w:rPr>
                      <w:noProof/>
                      <w:webHidden/>
                    </w:rPr>
                    <w:t>35</w:t>
                  </w:r>
                  <w:r w:rsidR="000F5D27">
                    <w:rPr>
                      <w:noProof/>
                      <w:webHidden/>
                    </w:rPr>
                    <w:fldChar w:fldCharType="end"/>
                  </w:r>
                </w:hyperlink>
              </w:p>
              <w:p w14:paraId="18C40C93" w14:textId="77777777" w:rsidR="000F5D27" w:rsidRDefault="00891948" w:rsidP="000F5D27">
                <w:pPr>
                  <w:pStyle w:val="TOC2"/>
                  <w:framePr w:hSpace="0" w:wrap="auto" w:vAnchor="margin" w:hAnchor="text" w:xAlign="left" w:yAlign="inline"/>
                  <w:rPr>
                    <w:noProof/>
                    <w:szCs w:val="22"/>
                    <w:lang w:val="en-GB" w:eastAsia="en-GB"/>
                  </w:rPr>
                </w:pPr>
                <w:hyperlink w:anchor="_Toc19268901" w:history="1">
                  <w:r w:rsidR="000F5D27" w:rsidRPr="00C10577">
                    <w:rPr>
                      <w:rStyle w:val="Hyperlink"/>
                      <w:noProof/>
                    </w:rPr>
                    <w:t>F.1</w:t>
                  </w:r>
                  <w:r w:rsidR="000F5D27">
                    <w:rPr>
                      <w:noProof/>
                      <w:szCs w:val="22"/>
                      <w:lang w:val="en-GB" w:eastAsia="en-GB"/>
                    </w:rPr>
                    <w:tab/>
                  </w:r>
                  <w:r w:rsidR="000F5D27" w:rsidRPr="00C10577">
                    <w:rPr>
                      <w:rStyle w:val="Hyperlink"/>
                      <w:noProof/>
                    </w:rPr>
                    <w:t>Information requests, Audits and inspections</w:t>
                  </w:r>
                  <w:r w:rsidR="000F5D27">
                    <w:rPr>
                      <w:noProof/>
                      <w:webHidden/>
                    </w:rPr>
                    <w:tab/>
                  </w:r>
                  <w:r w:rsidR="000F5D27">
                    <w:rPr>
                      <w:noProof/>
                      <w:webHidden/>
                    </w:rPr>
                    <w:fldChar w:fldCharType="begin"/>
                  </w:r>
                  <w:r w:rsidR="000F5D27">
                    <w:rPr>
                      <w:noProof/>
                      <w:webHidden/>
                    </w:rPr>
                    <w:instrText xml:space="preserve"> PAGEREF _Toc19268901 \h </w:instrText>
                  </w:r>
                  <w:r w:rsidR="000F5D27">
                    <w:rPr>
                      <w:noProof/>
                      <w:webHidden/>
                    </w:rPr>
                  </w:r>
                  <w:r w:rsidR="000F5D27">
                    <w:rPr>
                      <w:noProof/>
                      <w:webHidden/>
                    </w:rPr>
                    <w:fldChar w:fldCharType="separate"/>
                  </w:r>
                  <w:r w:rsidR="000F5D27">
                    <w:rPr>
                      <w:noProof/>
                      <w:webHidden/>
                    </w:rPr>
                    <w:t>35</w:t>
                  </w:r>
                  <w:r w:rsidR="000F5D27">
                    <w:rPr>
                      <w:noProof/>
                      <w:webHidden/>
                    </w:rPr>
                    <w:fldChar w:fldCharType="end"/>
                  </w:r>
                </w:hyperlink>
              </w:p>
              <w:p w14:paraId="34233560" w14:textId="77777777" w:rsidR="000F5D27" w:rsidRDefault="00891948" w:rsidP="000F5D27">
                <w:pPr>
                  <w:pStyle w:val="TOC3"/>
                  <w:framePr w:hSpace="0" w:wrap="auto" w:vAnchor="margin" w:hAnchor="text" w:xAlign="left" w:yAlign="inline"/>
                  <w:tabs>
                    <w:tab w:val="left" w:pos="880"/>
                  </w:tabs>
                  <w:rPr>
                    <w:noProof/>
                    <w:szCs w:val="22"/>
                    <w:lang w:val="en-GB" w:eastAsia="en-GB"/>
                  </w:rPr>
                </w:pPr>
                <w:hyperlink w:anchor="_Toc19268902" w:history="1">
                  <w:r w:rsidR="000F5D27" w:rsidRPr="00C10577">
                    <w:rPr>
                      <w:rStyle w:val="Hyperlink"/>
                      <w:noProof/>
                    </w:rPr>
                    <w:t>F.1.1</w:t>
                  </w:r>
                  <w:r w:rsidR="000F5D27">
                    <w:rPr>
                      <w:noProof/>
                      <w:szCs w:val="22"/>
                      <w:lang w:val="en-GB" w:eastAsia="en-GB"/>
                    </w:rPr>
                    <w:tab/>
                  </w:r>
                  <w:r w:rsidR="000F5D27" w:rsidRPr="00C10577">
                    <w:rPr>
                      <w:rStyle w:val="Hyperlink"/>
                      <w:noProof/>
                    </w:rPr>
                    <w:t>Requests</w:t>
                  </w:r>
                  <w:r w:rsidR="000F5D27">
                    <w:rPr>
                      <w:noProof/>
                      <w:webHidden/>
                    </w:rPr>
                    <w:tab/>
                  </w:r>
                  <w:r w:rsidR="000F5D27">
                    <w:rPr>
                      <w:noProof/>
                      <w:webHidden/>
                    </w:rPr>
                    <w:fldChar w:fldCharType="begin"/>
                  </w:r>
                  <w:r w:rsidR="000F5D27">
                    <w:rPr>
                      <w:noProof/>
                      <w:webHidden/>
                    </w:rPr>
                    <w:instrText xml:space="preserve"> PAGEREF _Toc19268902 \h </w:instrText>
                  </w:r>
                  <w:r w:rsidR="000F5D27">
                    <w:rPr>
                      <w:noProof/>
                      <w:webHidden/>
                    </w:rPr>
                  </w:r>
                  <w:r w:rsidR="000F5D27">
                    <w:rPr>
                      <w:noProof/>
                      <w:webHidden/>
                    </w:rPr>
                    <w:fldChar w:fldCharType="separate"/>
                  </w:r>
                  <w:r w:rsidR="000F5D27">
                    <w:rPr>
                      <w:noProof/>
                      <w:webHidden/>
                    </w:rPr>
                    <w:t>35</w:t>
                  </w:r>
                  <w:r w:rsidR="000F5D27">
                    <w:rPr>
                      <w:noProof/>
                      <w:webHidden/>
                    </w:rPr>
                    <w:fldChar w:fldCharType="end"/>
                  </w:r>
                </w:hyperlink>
              </w:p>
              <w:p w14:paraId="45C372C6" w14:textId="77777777" w:rsidR="000F5D27" w:rsidRDefault="00891948" w:rsidP="000F5D27">
                <w:pPr>
                  <w:pStyle w:val="TOC2"/>
                  <w:framePr w:hSpace="0" w:wrap="auto" w:vAnchor="margin" w:hAnchor="text" w:xAlign="left" w:yAlign="inline"/>
                  <w:rPr>
                    <w:noProof/>
                    <w:szCs w:val="22"/>
                    <w:lang w:val="en-GB" w:eastAsia="en-GB"/>
                  </w:rPr>
                </w:pPr>
                <w:hyperlink w:anchor="_Toc19268903" w:history="1">
                  <w:r w:rsidR="000F5D27" w:rsidRPr="00C10577">
                    <w:rPr>
                      <w:rStyle w:val="Hyperlink"/>
                      <w:noProof/>
                    </w:rPr>
                    <w:t>F.2</w:t>
                  </w:r>
                  <w:r w:rsidR="000F5D27">
                    <w:rPr>
                      <w:noProof/>
                      <w:szCs w:val="22"/>
                      <w:lang w:val="en-GB" w:eastAsia="en-GB"/>
                    </w:rPr>
                    <w:tab/>
                  </w:r>
                  <w:r w:rsidR="000F5D27" w:rsidRPr="00C10577">
                    <w:rPr>
                      <w:rStyle w:val="Hyperlink"/>
                      <w:noProof/>
                    </w:rPr>
                    <w:t>Pricing procedures</w:t>
                  </w:r>
                  <w:r w:rsidR="000F5D27">
                    <w:rPr>
                      <w:noProof/>
                      <w:webHidden/>
                    </w:rPr>
                    <w:tab/>
                  </w:r>
                  <w:r w:rsidR="000F5D27">
                    <w:rPr>
                      <w:noProof/>
                      <w:webHidden/>
                    </w:rPr>
                    <w:fldChar w:fldCharType="begin"/>
                  </w:r>
                  <w:r w:rsidR="000F5D27">
                    <w:rPr>
                      <w:noProof/>
                      <w:webHidden/>
                    </w:rPr>
                    <w:instrText xml:space="preserve"> PAGEREF _Toc19268903 \h </w:instrText>
                  </w:r>
                  <w:r w:rsidR="000F5D27">
                    <w:rPr>
                      <w:noProof/>
                      <w:webHidden/>
                    </w:rPr>
                  </w:r>
                  <w:r w:rsidR="000F5D27">
                    <w:rPr>
                      <w:noProof/>
                      <w:webHidden/>
                    </w:rPr>
                    <w:fldChar w:fldCharType="separate"/>
                  </w:r>
                  <w:r w:rsidR="000F5D27">
                    <w:rPr>
                      <w:noProof/>
                      <w:webHidden/>
                    </w:rPr>
                    <w:t>35</w:t>
                  </w:r>
                  <w:r w:rsidR="000F5D27">
                    <w:rPr>
                      <w:noProof/>
                      <w:webHidden/>
                    </w:rPr>
                    <w:fldChar w:fldCharType="end"/>
                  </w:r>
                </w:hyperlink>
              </w:p>
              <w:p w14:paraId="7616FA08" w14:textId="77777777" w:rsidR="000F5D27" w:rsidRDefault="00891948" w:rsidP="000F5D27">
                <w:pPr>
                  <w:pStyle w:val="TOC3"/>
                  <w:framePr w:hSpace="0" w:wrap="auto" w:vAnchor="margin" w:hAnchor="text" w:xAlign="left" w:yAlign="inline"/>
                  <w:tabs>
                    <w:tab w:val="left" w:pos="880"/>
                  </w:tabs>
                  <w:rPr>
                    <w:noProof/>
                    <w:szCs w:val="22"/>
                    <w:lang w:val="en-GB" w:eastAsia="en-GB"/>
                  </w:rPr>
                </w:pPr>
                <w:hyperlink w:anchor="_Toc19268904" w:history="1">
                  <w:r w:rsidR="000F5D27" w:rsidRPr="00C10577">
                    <w:rPr>
                      <w:rStyle w:val="Hyperlink"/>
                      <w:noProof/>
                    </w:rPr>
                    <w:t>F.2.1</w:t>
                  </w:r>
                  <w:r w:rsidR="000F5D27">
                    <w:rPr>
                      <w:noProof/>
                      <w:szCs w:val="22"/>
                      <w:lang w:val="en-GB" w:eastAsia="en-GB"/>
                    </w:rPr>
                    <w:tab/>
                  </w:r>
                  <w:r w:rsidR="000F5D27" w:rsidRPr="00C10577">
                    <w:rPr>
                      <w:rStyle w:val="Hyperlink"/>
                      <w:noProof/>
                    </w:rPr>
                    <w:t>SEMOpx Statement of Charges</w:t>
                  </w:r>
                  <w:r w:rsidR="000F5D27">
                    <w:rPr>
                      <w:noProof/>
                      <w:webHidden/>
                    </w:rPr>
                    <w:tab/>
                  </w:r>
                  <w:r w:rsidR="000F5D27">
                    <w:rPr>
                      <w:noProof/>
                      <w:webHidden/>
                    </w:rPr>
                    <w:fldChar w:fldCharType="begin"/>
                  </w:r>
                  <w:r w:rsidR="000F5D27">
                    <w:rPr>
                      <w:noProof/>
                      <w:webHidden/>
                    </w:rPr>
                    <w:instrText xml:space="preserve"> PAGEREF _Toc19268904 \h </w:instrText>
                  </w:r>
                  <w:r w:rsidR="000F5D27">
                    <w:rPr>
                      <w:noProof/>
                      <w:webHidden/>
                    </w:rPr>
                  </w:r>
                  <w:r w:rsidR="000F5D27">
                    <w:rPr>
                      <w:noProof/>
                      <w:webHidden/>
                    </w:rPr>
                    <w:fldChar w:fldCharType="separate"/>
                  </w:r>
                  <w:r w:rsidR="000F5D27">
                    <w:rPr>
                      <w:noProof/>
                      <w:webHidden/>
                    </w:rPr>
                    <w:t>35</w:t>
                  </w:r>
                  <w:r w:rsidR="000F5D27">
                    <w:rPr>
                      <w:noProof/>
                      <w:webHidden/>
                    </w:rPr>
                    <w:fldChar w:fldCharType="end"/>
                  </w:r>
                </w:hyperlink>
              </w:p>
              <w:p w14:paraId="6A82F885" w14:textId="77777777" w:rsidR="000F5D27" w:rsidRDefault="00891948" w:rsidP="000F5D27">
                <w:pPr>
                  <w:pStyle w:val="TOC3"/>
                  <w:framePr w:hSpace="0" w:wrap="auto" w:vAnchor="margin" w:hAnchor="text" w:xAlign="left" w:yAlign="inline"/>
                  <w:tabs>
                    <w:tab w:val="left" w:pos="880"/>
                  </w:tabs>
                  <w:rPr>
                    <w:noProof/>
                    <w:szCs w:val="22"/>
                    <w:lang w:val="en-GB" w:eastAsia="en-GB"/>
                  </w:rPr>
                </w:pPr>
                <w:hyperlink w:anchor="_Toc19268905" w:history="1">
                  <w:r w:rsidR="000F5D27" w:rsidRPr="00C10577">
                    <w:rPr>
                      <w:rStyle w:val="Hyperlink"/>
                      <w:noProof/>
                    </w:rPr>
                    <w:t>F.2.2</w:t>
                  </w:r>
                  <w:r w:rsidR="000F5D27">
                    <w:rPr>
                      <w:noProof/>
                      <w:szCs w:val="22"/>
                      <w:lang w:val="en-GB" w:eastAsia="en-GB"/>
                    </w:rPr>
                    <w:tab/>
                  </w:r>
                  <w:r w:rsidR="000F5D27" w:rsidRPr="00C10577">
                    <w:rPr>
                      <w:rStyle w:val="Hyperlink"/>
                      <w:noProof/>
                    </w:rPr>
                    <w:t>Payment of SEMOpx fees and other charges</w:t>
                  </w:r>
                  <w:r w:rsidR="000F5D27">
                    <w:rPr>
                      <w:noProof/>
                      <w:webHidden/>
                    </w:rPr>
                    <w:tab/>
                  </w:r>
                  <w:r w:rsidR="000F5D27">
                    <w:rPr>
                      <w:noProof/>
                      <w:webHidden/>
                    </w:rPr>
                    <w:fldChar w:fldCharType="begin"/>
                  </w:r>
                  <w:r w:rsidR="000F5D27">
                    <w:rPr>
                      <w:noProof/>
                      <w:webHidden/>
                    </w:rPr>
                    <w:instrText xml:space="preserve"> PAGEREF _Toc19268905 \h </w:instrText>
                  </w:r>
                  <w:r w:rsidR="000F5D27">
                    <w:rPr>
                      <w:noProof/>
                      <w:webHidden/>
                    </w:rPr>
                  </w:r>
                  <w:r w:rsidR="000F5D27">
                    <w:rPr>
                      <w:noProof/>
                      <w:webHidden/>
                    </w:rPr>
                    <w:fldChar w:fldCharType="separate"/>
                  </w:r>
                  <w:r w:rsidR="000F5D27">
                    <w:rPr>
                      <w:noProof/>
                      <w:webHidden/>
                    </w:rPr>
                    <w:t>35</w:t>
                  </w:r>
                  <w:r w:rsidR="000F5D27">
                    <w:rPr>
                      <w:noProof/>
                      <w:webHidden/>
                    </w:rPr>
                    <w:fldChar w:fldCharType="end"/>
                  </w:r>
                </w:hyperlink>
              </w:p>
              <w:p w14:paraId="3D84EAA5" w14:textId="77777777" w:rsidR="000F5D27" w:rsidRDefault="00891948" w:rsidP="000F5D27">
                <w:pPr>
                  <w:pStyle w:val="TOC3"/>
                  <w:framePr w:hSpace="0" w:wrap="auto" w:vAnchor="margin" w:hAnchor="text" w:xAlign="left" w:yAlign="inline"/>
                  <w:tabs>
                    <w:tab w:val="left" w:pos="880"/>
                  </w:tabs>
                  <w:rPr>
                    <w:noProof/>
                    <w:szCs w:val="22"/>
                    <w:lang w:val="en-GB" w:eastAsia="en-GB"/>
                  </w:rPr>
                </w:pPr>
                <w:hyperlink w:anchor="_Toc19268906" w:history="1">
                  <w:r w:rsidR="000F5D27" w:rsidRPr="00C10577">
                    <w:rPr>
                      <w:rStyle w:val="Hyperlink"/>
                      <w:noProof/>
                    </w:rPr>
                    <w:t>F.2.3</w:t>
                  </w:r>
                  <w:r w:rsidR="000F5D27">
                    <w:rPr>
                      <w:noProof/>
                      <w:szCs w:val="22"/>
                      <w:lang w:val="en-GB" w:eastAsia="en-GB"/>
                    </w:rPr>
                    <w:tab/>
                  </w:r>
                  <w:r w:rsidR="000F5D27" w:rsidRPr="00C10577">
                    <w:rPr>
                      <w:rStyle w:val="Hyperlink"/>
                      <w:noProof/>
                    </w:rPr>
                    <w:t>Payment of clearing fees and other charges</w:t>
                  </w:r>
                  <w:r w:rsidR="000F5D27">
                    <w:rPr>
                      <w:noProof/>
                      <w:webHidden/>
                    </w:rPr>
                    <w:tab/>
                  </w:r>
                  <w:r w:rsidR="000F5D27">
                    <w:rPr>
                      <w:noProof/>
                      <w:webHidden/>
                    </w:rPr>
                    <w:fldChar w:fldCharType="begin"/>
                  </w:r>
                  <w:r w:rsidR="000F5D27">
                    <w:rPr>
                      <w:noProof/>
                      <w:webHidden/>
                    </w:rPr>
                    <w:instrText xml:space="preserve"> PAGEREF _Toc19268906 \h </w:instrText>
                  </w:r>
                  <w:r w:rsidR="000F5D27">
                    <w:rPr>
                      <w:noProof/>
                      <w:webHidden/>
                    </w:rPr>
                  </w:r>
                  <w:r w:rsidR="000F5D27">
                    <w:rPr>
                      <w:noProof/>
                      <w:webHidden/>
                    </w:rPr>
                    <w:fldChar w:fldCharType="separate"/>
                  </w:r>
                  <w:r w:rsidR="000F5D27">
                    <w:rPr>
                      <w:noProof/>
                      <w:webHidden/>
                    </w:rPr>
                    <w:t>35</w:t>
                  </w:r>
                  <w:r w:rsidR="000F5D27">
                    <w:rPr>
                      <w:noProof/>
                      <w:webHidden/>
                    </w:rPr>
                    <w:fldChar w:fldCharType="end"/>
                  </w:r>
                </w:hyperlink>
              </w:p>
              <w:p w14:paraId="2F2A9E19" w14:textId="77777777" w:rsidR="000F5D27" w:rsidRDefault="00891948" w:rsidP="000F5D27">
                <w:pPr>
                  <w:pStyle w:val="TOC3"/>
                  <w:framePr w:hSpace="0" w:wrap="auto" w:vAnchor="margin" w:hAnchor="text" w:xAlign="left" w:yAlign="inline"/>
                  <w:tabs>
                    <w:tab w:val="left" w:pos="880"/>
                  </w:tabs>
                  <w:rPr>
                    <w:noProof/>
                    <w:szCs w:val="22"/>
                    <w:lang w:val="en-GB" w:eastAsia="en-GB"/>
                  </w:rPr>
                </w:pPr>
                <w:hyperlink w:anchor="_Toc19268907" w:history="1">
                  <w:r w:rsidR="000F5D27" w:rsidRPr="00C10577">
                    <w:rPr>
                      <w:rStyle w:val="Hyperlink"/>
                      <w:noProof/>
                    </w:rPr>
                    <w:t>F.2.4</w:t>
                  </w:r>
                  <w:r w:rsidR="000F5D27">
                    <w:rPr>
                      <w:noProof/>
                      <w:szCs w:val="22"/>
                      <w:lang w:val="en-GB" w:eastAsia="en-GB"/>
                    </w:rPr>
                    <w:tab/>
                  </w:r>
                  <w:r w:rsidR="000F5D27" w:rsidRPr="00C10577">
                    <w:rPr>
                      <w:rStyle w:val="Hyperlink"/>
                      <w:noProof/>
                    </w:rPr>
                    <w:t>Invoicing and Payment of SEMOpx fees</w:t>
                  </w:r>
                  <w:r w:rsidR="000F5D27">
                    <w:rPr>
                      <w:noProof/>
                      <w:webHidden/>
                    </w:rPr>
                    <w:tab/>
                  </w:r>
                  <w:r w:rsidR="000F5D27">
                    <w:rPr>
                      <w:noProof/>
                      <w:webHidden/>
                    </w:rPr>
                    <w:fldChar w:fldCharType="begin"/>
                  </w:r>
                  <w:r w:rsidR="000F5D27">
                    <w:rPr>
                      <w:noProof/>
                      <w:webHidden/>
                    </w:rPr>
                    <w:instrText xml:space="preserve"> PAGEREF _Toc19268907 \h </w:instrText>
                  </w:r>
                  <w:r w:rsidR="000F5D27">
                    <w:rPr>
                      <w:noProof/>
                      <w:webHidden/>
                    </w:rPr>
                  </w:r>
                  <w:r w:rsidR="000F5D27">
                    <w:rPr>
                      <w:noProof/>
                      <w:webHidden/>
                    </w:rPr>
                    <w:fldChar w:fldCharType="separate"/>
                  </w:r>
                  <w:r w:rsidR="000F5D27">
                    <w:rPr>
                      <w:noProof/>
                      <w:webHidden/>
                    </w:rPr>
                    <w:t>35</w:t>
                  </w:r>
                  <w:r w:rsidR="000F5D27">
                    <w:rPr>
                      <w:noProof/>
                      <w:webHidden/>
                    </w:rPr>
                    <w:fldChar w:fldCharType="end"/>
                  </w:r>
                </w:hyperlink>
              </w:p>
              <w:p w14:paraId="10FFFCFA" w14:textId="77777777" w:rsidR="000F5D27" w:rsidRDefault="00891948" w:rsidP="000F5D27">
                <w:pPr>
                  <w:pStyle w:val="TOC3"/>
                  <w:framePr w:hSpace="0" w:wrap="auto" w:vAnchor="margin" w:hAnchor="text" w:xAlign="left" w:yAlign="inline"/>
                  <w:tabs>
                    <w:tab w:val="left" w:pos="880"/>
                  </w:tabs>
                  <w:rPr>
                    <w:noProof/>
                    <w:szCs w:val="22"/>
                    <w:lang w:val="en-GB" w:eastAsia="en-GB"/>
                  </w:rPr>
                </w:pPr>
                <w:hyperlink w:anchor="_Toc19268908" w:history="1">
                  <w:r w:rsidR="000F5D27" w:rsidRPr="00C10577">
                    <w:rPr>
                      <w:rStyle w:val="Hyperlink"/>
                      <w:noProof/>
                    </w:rPr>
                    <w:t>F.2.5</w:t>
                  </w:r>
                  <w:r w:rsidR="000F5D27">
                    <w:rPr>
                      <w:noProof/>
                      <w:szCs w:val="22"/>
                      <w:lang w:val="en-GB" w:eastAsia="en-GB"/>
                    </w:rPr>
                    <w:tab/>
                  </w:r>
                  <w:r w:rsidR="000F5D27" w:rsidRPr="00C10577">
                    <w:rPr>
                      <w:rStyle w:val="Hyperlink"/>
                      <w:noProof/>
                    </w:rPr>
                    <w:t>VAT</w:t>
                  </w:r>
                  <w:r w:rsidR="000F5D27">
                    <w:rPr>
                      <w:noProof/>
                      <w:webHidden/>
                    </w:rPr>
                    <w:tab/>
                  </w:r>
                  <w:r w:rsidR="000F5D27">
                    <w:rPr>
                      <w:noProof/>
                      <w:webHidden/>
                    </w:rPr>
                    <w:fldChar w:fldCharType="begin"/>
                  </w:r>
                  <w:r w:rsidR="000F5D27">
                    <w:rPr>
                      <w:noProof/>
                      <w:webHidden/>
                    </w:rPr>
                    <w:instrText xml:space="preserve"> PAGEREF _Toc19268908 \h </w:instrText>
                  </w:r>
                  <w:r w:rsidR="000F5D27">
                    <w:rPr>
                      <w:noProof/>
                      <w:webHidden/>
                    </w:rPr>
                  </w:r>
                  <w:r w:rsidR="000F5D27">
                    <w:rPr>
                      <w:noProof/>
                      <w:webHidden/>
                    </w:rPr>
                    <w:fldChar w:fldCharType="separate"/>
                  </w:r>
                  <w:r w:rsidR="000F5D27">
                    <w:rPr>
                      <w:noProof/>
                      <w:webHidden/>
                    </w:rPr>
                    <w:t>36</w:t>
                  </w:r>
                  <w:r w:rsidR="000F5D27">
                    <w:rPr>
                      <w:noProof/>
                      <w:webHidden/>
                    </w:rPr>
                    <w:fldChar w:fldCharType="end"/>
                  </w:r>
                </w:hyperlink>
              </w:p>
              <w:p w14:paraId="4798B8C5" w14:textId="77777777" w:rsidR="000F5D27" w:rsidRDefault="00891948" w:rsidP="000F5D27">
                <w:pPr>
                  <w:pStyle w:val="TOC1"/>
                  <w:framePr w:hSpace="0" w:wrap="auto" w:vAnchor="margin" w:hAnchor="text" w:xAlign="left" w:yAlign="inline"/>
                  <w:rPr>
                    <w:noProof/>
                    <w:szCs w:val="22"/>
                    <w:lang w:val="en-GB" w:eastAsia="en-GB"/>
                  </w:rPr>
                </w:pPr>
                <w:hyperlink w:anchor="_Toc19268909" w:history="1">
                  <w:r w:rsidR="000F5D27" w:rsidRPr="00C10577">
                    <w:rPr>
                      <w:rStyle w:val="Hyperlink"/>
                      <w:noProof/>
                    </w:rPr>
                    <w:t>G. Technical Access Procedures</w:t>
                  </w:r>
                  <w:r w:rsidR="000F5D27">
                    <w:rPr>
                      <w:noProof/>
                      <w:webHidden/>
                    </w:rPr>
                    <w:tab/>
                  </w:r>
                  <w:r w:rsidR="000F5D27">
                    <w:rPr>
                      <w:noProof/>
                      <w:webHidden/>
                    </w:rPr>
                    <w:fldChar w:fldCharType="begin"/>
                  </w:r>
                  <w:r w:rsidR="000F5D27">
                    <w:rPr>
                      <w:noProof/>
                      <w:webHidden/>
                    </w:rPr>
                    <w:instrText xml:space="preserve"> PAGEREF _Toc19268909 \h </w:instrText>
                  </w:r>
                  <w:r w:rsidR="000F5D27">
                    <w:rPr>
                      <w:noProof/>
                      <w:webHidden/>
                    </w:rPr>
                  </w:r>
                  <w:r w:rsidR="000F5D27">
                    <w:rPr>
                      <w:noProof/>
                      <w:webHidden/>
                    </w:rPr>
                    <w:fldChar w:fldCharType="separate"/>
                  </w:r>
                  <w:r w:rsidR="000F5D27">
                    <w:rPr>
                      <w:noProof/>
                      <w:webHidden/>
                    </w:rPr>
                    <w:t>37</w:t>
                  </w:r>
                  <w:r w:rsidR="000F5D27">
                    <w:rPr>
                      <w:noProof/>
                      <w:webHidden/>
                    </w:rPr>
                    <w:fldChar w:fldCharType="end"/>
                  </w:r>
                </w:hyperlink>
              </w:p>
              <w:p w14:paraId="48F52F03" w14:textId="77777777" w:rsidR="000F5D27" w:rsidRDefault="00891948" w:rsidP="000F5D27">
                <w:pPr>
                  <w:pStyle w:val="TOC2"/>
                  <w:framePr w:hSpace="0" w:wrap="auto" w:vAnchor="margin" w:hAnchor="text" w:xAlign="left" w:yAlign="inline"/>
                  <w:rPr>
                    <w:noProof/>
                    <w:szCs w:val="22"/>
                    <w:lang w:val="en-GB" w:eastAsia="en-GB"/>
                  </w:rPr>
                </w:pPr>
                <w:hyperlink w:anchor="_Toc19268910" w:history="1">
                  <w:r w:rsidR="000F5D27" w:rsidRPr="00C10577">
                    <w:rPr>
                      <w:rStyle w:val="Hyperlink"/>
                      <w:noProof/>
                    </w:rPr>
                    <w:t>G.1</w:t>
                  </w:r>
                  <w:r w:rsidR="000F5D27">
                    <w:rPr>
                      <w:noProof/>
                      <w:szCs w:val="22"/>
                      <w:lang w:val="en-GB" w:eastAsia="en-GB"/>
                    </w:rPr>
                    <w:tab/>
                  </w:r>
                  <w:r w:rsidR="000F5D27" w:rsidRPr="00C10577">
                    <w:rPr>
                      <w:rStyle w:val="Hyperlink"/>
                      <w:noProof/>
                    </w:rPr>
                    <w:t>Configuration, licences and support</w:t>
                  </w:r>
                  <w:r w:rsidR="000F5D27">
                    <w:rPr>
                      <w:noProof/>
                      <w:webHidden/>
                    </w:rPr>
                    <w:tab/>
                  </w:r>
                  <w:r w:rsidR="000F5D27">
                    <w:rPr>
                      <w:noProof/>
                      <w:webHidden/>
                    </w:rPr>
                    <w:fldChar w:fldCharType="begin"/>
                  </w:r>
                  <w:r w:rsidR="000F5D27">
                    <w:rPr>
                      <w:noProof/>
                      <w:webHidden/>
                    </w:rPr>
                    <w:instrText xml:space="preserve"> PAGEREF _Toc19268910 \h </w:instrText>
                  </w:r>
                  <w:r w:rsidR="000F5D27">
                    <w:rPr>
                      <w:noProof/>
                      <w:webHidden/>
                    </w:rPr>
                  </w:r>
                  <w:r w:rsidR="000F5D27">
                    <w:rPr>
                      <w:noProof/>
                      <w:webHidden/>
                    </w:rPr>
                    <w:fldChar w:fldCharType="separate"/>
                  </w:r>
                  <w:r w:rsidR="000F5D27">
                    <w:rPr>
                      <w:noProof/>
                      <w:webHidden/>
                    </w:rPr>
                    <w:t>37</w:t>
                  </w:r>
                  <w:r w:rsidR="000F5D27">
                    <w:rPr>
                      <w:noProof/>
                      <w:webHidden/>
                    </w:rPr>
                    <w:fldChar w:fldCharType="end"/>
                  </w:r>
                </w:hyperlink>
              </w:p>
              <w:p w14:paraId="011970F1" w14:textId="77777777" w:rsidR="000F5D27" w:rsidRDefault="00891948" w:rsidP="000F5D27">
                <w:pPr>
                  <w:pStyle w:val="TOC3"/>
                  <w:framePr w:hSpace="0" w:wrap="auto" w:vAnchor="margin" w:hAnchor="text" w:xAlign="left" w:yAlign="inline"/>
                  <w:tabs>
                    <w:tab w:val="left" w:pos="1100"/>
                  </w:tabs>
                  <w:rPr>
                    <w:noProof/>
                    <w:szCs w:val="22"/>
                    <w:lang w:val="en-GB" w:eastAsia="en-GB"/>
                  </w:rPr>
                </w:pPr>
                <w:hyperlink w:anchor="_Toc19268911" w:history="1">
                  <w:r w:rsidR="000F5D27" w:rsidRPr="00C10577">
                    <w:rPr>
                      <w:rStyle w:val="Hyperlink"/>
                      <w:noProof/>
                    </w:rPr>
                    <w:t>G.1.1</w:t>
                  </w:r>
                  <w:r w:rsidR="000F5D27">
                    <w:rPr>
                      <w:noProof/>
                      <w:szCs w:val="22"/>
                      <w:lang w:val="en-GB" w:eastAsia="en-GB"/>
                    </w:rPr>
                    <w:tab/>
                  </w:r>
                  <w:r w:rsidR="000F5D27" w:rsidRPr="00C10577">
                    <w:rPr>
                      <w:rStyle w:val="Hyperlink"/>
                      <w:noProof/>
                    </w:rPr>
                    <w:t>Intellectual property and licences</w:t>
                  </w:r>
                  <w:r w:rsidR="000F5D27">
                    <w:rPr>
                      <w:noProof/>
                      <w:webHidden/>
                    </w:rPr>
                    <w:tab/>
                  </w:r>
                  <w:r w:rsidR="000F5D27">
                    <w:rPr>
                      <w:noProof/>
                      <w:webHidden/>
                    </w:rPr>
                    <w:fldChar w:fldCharType="begin"/>
                  </w:r>
                  <w:r w:rsidR="000F5D27">
                    <w:rPr>
                      <w:noProof/>
                      <w:webHidden/>
                    </w:rPr>
                    <w:instrText xml:space="preserve"> PAGEREF _Toc19268911 \h </w:instrText>
                  </w:r>
                  <w:r w:rsidR="000F5D27">
                    <w:rPr>
                      <w:noProof/>
                      <w:webHidden/>
                    </w:rPr>
                  </w:r>
                  <w:r w:rsidR="000F5D27">
                    <w:rPr>
                      <w:noProof/>
                      <w:webHidden/>
                    </w:rPr>
                    <w:fldChar w:fldCharType="separate"/>
                  </w:r>
                  <w:r w:rsidR="000F5D27">
                    <w:rPr>
                      <w:noProof/>
                      <w:webHidden/>
                    </w:rPr>
                    <w:t>37</w:t>
                  </w:r>
                  <w:r w:rsidR="000F5D27">
                    <w:rPr>
                      <w:noProof/>
                      <w:webHidden/>
                    </w:rPr>
                    <w:fldChar w:fldCharType="end"/>
                  </w:r>
                </w:hyperlink>
              </w:p>
              <w:p w14:paraId="480E81C7" w14:textId="77777777" w:rsidR="000F5D27" w:rsidRDefault="00891948" w:rsidP="000F5D27">
                <w:pPr>
                  <w:pStyle w:val="TOC3"/>
                  <w:framePr w:hSpace="0" w:wrap="auto" w:vAnchor="margin" w:hAnchor="text" w:xAlign="left" w:yAlign="inline"/>
                  <w:tabs>
                    <w:tab w:val="left" w:pos="1100"/>
                  </w:tabs>
                  <w:rPr>
                    <w:noProof/>
                    <w:szCs w:val="22"/>
                    <w:lang w:val="en-GB" w:eastAsia="en-GB"/>
                  </w:rPr>
                </w:pPr>
                <w:hyperlink w:anchor="_Toc19268912" w:history="1">
                  <w:r w:rsidR="000F5D27" w:rsidRPr="00C10577">
                    <w:rPr>
                      <w:rStyle w:val="Hyperlink"/>
                      <w:noProof/>
                    </w:rPr>
                    <w:t>G.1.2</w:t>
                  </w:r>
                  <w:r w:rsidR="000F5D27">
                    <w:rPr>
                      <w:noProof/>
                      <w:szCs w:val="22"/>
                      <w:lang w:val="en-GB" w:eastAsia="en-GB"/>
                    </w:rPr>
                    <w:tab/>
                  </w:r>
                  <w:r w:rsidR="000F5D27" w:rsidRPr="00C10577">
                    <w:rPr>
                      <w:rStyle w:val="Hyperlink"/>
                      <w:noProof/>
                    </w:rPr>
                    <w:t>Technical Access</w:t>
                  </w:r>
                  <w:r w:rsidR="000F5D27">
                    <w:rPr>
                      <w:noProof/>
                      <w:webHidden/>
                    </w:rPr>
                    <w:tab/>
                  </w:r>
                  <w:r w:rsidR="000F5D27">
                    <w:rPr>
                      <w:noProof/>
                      <w:webHidden/>
                    </w:rPr>
                    <w:fldChar w:fldCharType="begin"/>
                  </w:r>
                  <w:r w:rsidR="000F5D27">
                    <w:rPr>
                      <w:noProof/>
                      <w:webHidden/>
                    </w:rPr>
                    <w:instrText xml:space="preserve"> PAGEREF _Toc19268912 \h </w:instrText>
                  </w:r>
                  <w:r w:rsidR="000F5D27">
                    <w:rPr>
                      <w:noProof/>
                      <w:webHidden/>
                    </w:rPr>
                  </w:r>
                  <w:r w:rsidR="000F5D27">
                    <w:rPr>
                      <w:noProof/>
                      <w:webHidden/>
                    </w:rPr>
                    <w:fldChar w:fldCharType="separate"/>
                  </w:r>
                  <w:r w:rsidR="000F5D27">
                    <w:rPr>
                      <w:noProof/>
                      <w:webHidden/>
                    </w:rPr>
                    <w:t>37</w:t>
                  </w:r>
                  <w:r w:rsidR="000F5D27">
                    <w:rPr>
                      <w:noProof/>
                      <w:webHidden/>
                    </w:rPr>
                    <w:fldChar w:fldCharType="end"/>
                  </w:r>
                </w:hyperlink>
              </w:p>
              <w:p w14:paraId="6F9579EC" w14:textId="77777777" w:rsidR="000F5D27" w:rsidRDefault="00891948" w:rsidP="000F5D27">
                <w:pPr>
                  <w:pStyle w:val="TOC2"/>
                  <w:framePr w:hSpace="0" w:wrap="auto" w:vAnchor="margin" w:hAnchor="text" w:xAlign="left" w:yAlign="inline"/>
                  <w:rPr>
                    <w:noProof/>
                    <w:szCs w:val="22"/>
                    <w:lang w:val="en-GB" w:eastAsia="en-GB"/>
                  </w:rPr>
                </w:pPr>
                <w:hyperlink w:anchor="_Toc19268913" w:history="1">
                  <w:r w:rsidR="000F5D27" w:rsidRPr="00C10577">
                    <w:rPr>
                      <w:rStyle w:val="Hyperlink"/>
                      <w:noProof/>
                    </w:rPr>
                    <w:t>G.2</w:t>
                  </w:r>
                  <w:r w:rsidR="000F5D27">
                    <w:rPr>
                      <w:noProof/>
                      <w:szCs w:val="22"/>
                      <w:lang w:val="en-GB" w:eastAsia="en-GB"/>
                    </w:rPr>
                    <w:tab/>
                  </w:r>
                  <w:r w:rsidR="000F5D27" w:rsidRPr="00C10577">
                    <w:rPr>
                      <w:rStyle w:val="Hyperlink"/>
                      <w:noProof/>
                    </w:rPr>
                    <w:t>Communications Procedures</w:t>
                  </w:r>
                  <w:r w:rsidR="000F5D27">
                    <w:rPr>
                      <w:noProof/>
                      <w:webHidden/>
                    </w:rPr>
                    <w:tab/>
                  </w:r>
                  <w:r w:rsidR="000F5D27">
                    <w:rPr>
                      <w:noProof/>
                      <w:webHidden/>
                    </w:rPr>
                    <w:fldChar w:fldCharType="begin"/>
                  </w:r>
                  <w:r w:rsidR="000F5D27">
                    <w:rPr>
                      <w:noProof/>
                      <w:webHidden/>
                    </w:rPr>
                    <w:instrText xml:space="preserve"> PAGEREF _Toc19268913 \h </w:instrText>
                  </w:r>
                  <w:r w:rsidR="000F5D27">
                    <w:rPr>
                      <w:noProof/>
                      <w:webHidden/>
                    </w:rPr>
                  </w:r>
                  <w:r w:rsidR="000F5D27">
                    <w:rPr>
                      <w:noProof/>
                      <w:webHidden/>
                    </w:rPr>
                    <w:fldChar w:fldCharType="separate"/>
                  </w:r>
                  <w:r w:rsidR="000F5D27">
                    <w:rPr>
                      <w:noProof/>
                      <w:webHidden/>
                    </w:rPr>
                    <w:t>37</w:t>
                  </w:r>
                  <w:r w:rsidR="000F5D27">
                    <w:rPr>
                      <w:noProof/>
                      <w:webHidden/>
                    </w:rPr>
                    <w:fldChar w:fldCharType="end"/>
                  </w:r>
                </w:hyperlink>
              </w:p>
              <w:p w14:paraId="547334BD" w14:textId="77777777" w:rsidR="000F5D27" w:rsidRDefault="00891948" w:rsidP="000F5D27">
                <w:pPr>
                  <w:pStyle w:val="TOC3"/>
                  <w:framePr w:hSpace="0" w:wrap="auto" w:vAnchor="margin" w:hAnchor="text" w:xAlign="left" w:yAlign="inline"/>
                  <w:tabs>
                    <w:tab w:val="left" w:pos="1100"/>
                  </w:tabs>
                  <w:rPr>
                    <w:noProof/>
                    <w:szCs w:val="22"/>
                    <w:lang w:val="en-GB" w:eastAsia="en-GB"/>
                  </w:rPr>
                </w:pPr>
                <w:hyperlink w:anchor="_Toc19268914" w:history="1">
                  <w:r w:rsidR="000F5D27" w:rsidRPr="00C10577">
                    <w:rPr>
                      <w:rStyle w:val="Hyperlink"/>
                      <w:noProof/>
                    </w:rPr>
                    <w:t>G.2.1</w:t>
                  </w:r>
                  <w:r w:rsidR="000F5D27">
                    <w:rPr>
                      <w:noProof/>
                      <w:szCs w:val="22"/>
                      <w:lang w:val="en-GB" w:eastAsia="en-GB"/>
                    </w:rPr>
                    <w:tab/>
                  </w:r>
                  <w:r w:rsidR="000F5D27" w:rsidRPr="00C10577">
                    <w:rPr>
                      <w:rStyle w:val="Hyperlink"/>
                      <w:noProof/>
                    </w:rPr>
                    <w:t>SEMOpx Data Publication Guide</w:t>
                  </w:r>
                  <w:r w:rsidR="000F5D27">
                    <w:rPr>
                      <w:noProof/>
                      <w:webHidden/>
                    </w:rPr>
                    <w:tab/>
                  </w:r>
                  <w:r w:rsidR="000F5D27">
                    <w:rPr>
                      <w:noProof/>
                      <w:webHidden/>
                    </w:rPr>
                    <w:fldChar w:fldCharType="begin"/>
                  </w:r>
                  <w:r w:rsidR="000F5D27">
                    <w:rPr>
                      <w:noProof/>
                      <w:webHidden/>
                    </w:rPr>
                    <w:instrText xml:space="preserve"> PAGEREF _Toc19268914 \h </w:instrText>
                  </w:r>
                  <w:r w:rsidR="000F5D27">
                    <w:rPr>
                      <w:noProof/>
                      <w:webHidden/>
                    </w:rPr>
                  </w:r>
                  <w:r w:rsidR="000F5D27">
                    <w:rPr>
                      <w:noProof/>
                      <w:webHidden/>
                    </w:rPr>
                    <w:fldChar w:fldCharType="separate"/>
                  </w:r>
                  <w:r w:rsidR="000F5D27">
                    <w:rPr>
                      <w:noProof/>
                      <w:webHidden/>
                    </w:rPr>
                    <w:t>37</w:t>
                  </w:r>
                  <w:r w:rsidR="000F5D27">
                    <w:rPr>
                      <w:noProof/>
                      <w:webHidden/>
                    </w:rPr>
                    <w:fldChar w:fldCharType="end"/>
                  </w:r>
                </w:hyperlink>
              </w:p>
              <w:p w14:paraId="62BB26FA" w14:textId="77777777" w:rsidR="000F5D27" w:rsidRDefault="00891948" w:rsidP="000F5D27">
                <w:pPr>
                  <w:pStyle w:val="TOC3"/>
                  <w:framePr w:hSpace="0" w:wrap="auto" w:vAnchor="margin" w:hAnchor="text" w:xAlign="left" w:yAlign="inline"/>
                  <w:tabs>
                    <w:tab w:val="left" w:pos="1100"/>
                  </w:tabs>
                  <w:rPr>
                    <w:noProof/>
                    <w:szCs w:val="22"/>
                    <w:lang w:val="en-GB" w:eastAsia="en-GB"/>
                  </w:rPr>
                </w:pPr>
                <w:hyperlink w:anchor="_Toc19268915" w:history="1">
                  <w:r w:rsidR="000F5D27" w:rsidRPr="00C10577">
                    <w:rPr>
                      <w:rStyle w:val="Hyperlink"/>
                      <w:noProof/>
                    </w:rPr>
                    <w:t>G.2.2</w:t>
                  </w:r>
                  <w:r w:rsidR="000F5D27">
                    <w:rPr>
                      <w:noProof/>
                      <w:szCs w:val="22"/>
                      <w:lang w:val="en-GB" w:eastAsia="en-GB"/>
                    </w:rPr>
                    <w:tab/>
                  </w:r>
                  <w:r w:rsidR="000F5D27" w:rsidRPr="00C10577">
                    <w:rPr>
                      <w:rStyle w:val="Hyperlink"/>
                      <w:noProof/>
                    </w:rPr>
                    <w:t>Voice recordings</w:t>
                  </w:r>
                  <w:r w:rsidR="000F5D27">
                    <w:rPr>
                      <w:noProof/>
                      <w:webHidden/>
                    </w:rPr>
                    <w:tab/>
                  </w:r>
                  <w:r w:rsidR="000F5D27">
                    <w:rPr>
                      <w:noProof/>
                      <w:webHidden/>
                    </w:rPr>
                    <w:fldChar w:fldCharType="begin"/>
                  </w:r>
                  <w:r w:rsidR="000F5D27">
                    <w:rPr>
                      <w:noProof/>
                      <w:webHidden/>
                    </w:rPr>
                    <w:instrText xml:space="preserve"> PAGEREF _Toc19268915 \h </w:instrText>
                  </w:r>
                  <w:r w:rsidR="000F5D27">
                    <w:rPr>
                      <w:noProof/>
                      <w:webHidden/>
                    </w:rPr>
                  </w:r>
                  <w:r w:rsidR="000F5D27">
                    <w:rPr>
                      <w:noProof/>
                      <w:webHidden/>
                    </w:rPr>
                    <w:fldChar w:fldCharType="separate"/>
                  </w:r>
                  <w:r w:rsidR="000F5D27">
                    <w:rPr>
                      <w:noProof/>
                      <w:webHidden/>
                    </w:rPr>
                    <w:t>38</w:t>
                  </w:r>
                  <w:r w:rsidR="000F5D27">
                    <w:rPr>
                      <w:noProof/>
                      <w:webHidden/>
                    </w:rPr>
                    <w:fldChar w:fldCharType="end"/>
                  </w:r>
                </w:hyperlink>
              </w:p>
              <w:p w14:paraId="40D32960" w14:textId="77777777" w:rsidR="000F5D27" w:rsidRDefault="00891948" w:rsidP="000F5D27">
                <w:pPr>
                  <w:pStyle w:val="TOC2"/>
                  <w:framePr w:hSpace="0" w:wrap="auto" w:vAnchor="margin" w:hAnchor="text" w:xAlign="left" w:yAlign="inline"/>
                  <w:rPr>
                    <w:noProof/>
                    <w:szCs w:val="22"/>
                    <w:lang w:val="en-GB" w:eastAsia="en-GB"/>
                  </w:rPr>
                </w:pPr>
                <w:hyperlink w:anchor="_Toc19268916" w:history="1">
                  <w:r w:rsidR="000F5D27" w:rsidRPr="00C10577">
                    <w:rPr>
                      <w:rStyle w:val="Hyperlink"/>
                      <w:noProof/>
                    </w:rPr>
                    <w:t>G.3</w:t>
                  </w:r>
                  <w:r w:rsidR="000F5D27">
                    <w:rPr>
                      <w:noProof/>
                      <w:szCs w:val="22"/>
                      <w:lang w:val="en-GB" w:eastAsia="en-GB"/>
                    </w:rPr>
                    <w:tab/>
                  </w:r>
                  <w:r w:rsidR="000F5D27" w:rsidRPr="00C10577">
                    <w:rPr>
                      <w:rStyle w:val="Hyperlink"/>
                      <w:noProof/>
                    </w:rPr>
                    <w:t>Trading on Behalf</w:t>
                  </w:r>
                  <w:r w:rsidR="000F5D27">
                    <w:rPr>
                      <w:noProof/>
                      <w:webHidden/>
                    </w:rPr>
                    <w:tab/>
                  </w:r>
                  <w:r w:rsidR="000F5D27">
                    <w:rPr>
                      <w:noProof/>
                      <w:webHidden/>
                    </w:rPr>
                    <w:fldChar w:fldCharType="begin"/>
                  </w:r>
                  <w:r w:rsidR="000F5D27">
                    <w:rPr>
                      <w:noProof/>
                      <w:webHidden/>
                    </w:rPr>
                    <w:instrText xml:space="preserve"> PAGEREF _Toc19268916 \h </w:instrText>
                  </w:r>
                  <w:r w:rsidR="000F5D27">
                    <w:rPr>
                      <w:noProof/>
                      <w:webHidden/>
                    </w:rPr>
                  </w:r>
                  <w:r w:rsidR="000F5D27">
                    <w:rPr>
                      <w:noProof/>
                      <w:webHidden/>
                    </w:rPr>
                    <w:fldChar w:fldCharType="separate"/>
                  </w:r>
                  <w:r w:rsidR="000F5D27">
                    <w:rPr>
                      <w:noProof/>
                      <w:webHidden/>
                    </w:rPr>
                    <w:t>38</w:t>
                  </w:r>
                  <w:r w:rsidR="000F5D27">
                    <w:rPr>
                      <w:noProof/>
                      <w:webHidden/>
                    </w:rPr>
                    <w:fldChar w:fldCharType="end"/>
                  </w:r>
                </w:hyperlink>
              </w:p>
              <w:p w14:paraId="7FE71892" w14:textId="77777777" w:rsidR="000F5D27" w:rsidRDefault="00891948" w:rsidP="000F5D27">
                <w:pPr>
                  <w:pStyle w:val="TOC1"/>
                  <w:framePr w:hSpace="0" w:wrap="auto" w:vAnchor="margin" w:hAnchor="text" w:xAlign="left" w:yAlign="inline"/>
                  <w:rPr>
                    <w:noProof/>
                    <w:szCs w:val="22"/>
                    <w:lang w:val="en-GB" w:eastAsia="en-GB"/>
                  </w:rPr>
                </w:pPr>
                <w:hyperlink w:anchor="_Toc19268917" w:history="1">
                  <w:r w:rsidR="000F5D27" w:rsidRPr="00C10577">
                    <w:rPr>
                      <w:rStyle w:val="Hyperlink"/>
                      <w:noProof/>
                    </w:rPr>
                    <w:t>H. Cutover Arrangements</w:t>
                  </w:r>
                  <w:r w:rsidR="000F5D27">
                    <w:rPr>
                      <w:noProof/>
                      <w:webHidden/>
                    </w:rPr>
                    <w:tab/>
                  </w:r>
                  <w:r w:rsidR="000F5D27">
                    <w:rPr>
                      <w:noProof/>
                      <w:webHidden/>
                    </w:rPr>
                    <w:fldChar w:fldCharType="begin"/>
                  </w:r>
                  <w:r w:rsidR="000F5D27">
                    <w:rPr>
                      <w:noProof/>
                      <w:webHidden/>
                    </w:rPr>
                    <w:instrText xml:space="preserve"> PAGEREF _Toc19268917 \h </w:instrText>
                  </w:r>
                  <w:r w:rsidR="000F5D27">
                    <w:rPr>
                      <w:noProof/>
                      <w:webHidden/>
                    </w:rPr>
                  </w:r>
                  <w:r w:rsidR="000F5D27">
                    <w:rPr>
                      <w:noProof/>
                      <w:webHidden/>
                    </w:rPr>
                    <w:fldChar w:fldCharType="separate"/>
                  </w:r>
                  <w:r w:rsidR="000F5D27">
                    <w:rPr>
                      <w:noProof/>
                      <w:webHidden/>
                    </w:rPr>
                    <w:t>39</w:t>
                  </w:r>
                  <w:r w:rsidR="000F5D27">
                    <w:rPr>
                      <w:noProof/>
                      <w:webHidden/>
                    </w:rPr>
                    <w:fldChar w:fldCharType="end"/>
                  </w:r>
                </w:hyperlink>
              </w:p>
              <w:p w14:paraId="5FA68AEE" w14:textId="77777777" w:rsidR="000F5D27" w:rsidRDefault="00891948" w:rsidP="000F5D27">
                <w:pPr>
                  <w:pStyle w:val="TOC2"/>
                  <w:framePr w:hSpace="0" w:wrap="auto" w:vAnchor="margin" w:hAnchor="text" w:xAlign="left" w:yAlign="inline"/>
                  <w:rPr>
                    <w:noProof/>
                    <w:szCs w:val="22"/>
                    <w:lang w:val="en-GB" w:eastAsia="en-GB"/>
                  </w:rPr>
                </w:pPr>
                <w:hyperlink w:anchor="_Toc19268918" w:history="1">
                  <w:r w:rsidR="000F5D27" w:rsidRPr="00C10577">
                    <w:rPr>
                      <w:rStyle w:val="Hyperlink"/>
                      <w:noProof/>
                    </w:rPr>
                    <w:t>H.1</w:t>
                  </w:r>
                  <w:r w:rsidR="000F5D27">
                    <w:rPr>
                      <w:noProof/>
                      <w:szCs w:val="22"/>
                      <w:lang w:val="en-GB" w:eastAsia="en-GB"/>
                    </w:rPr>
                    <w:tab/>
                  </w:r>
                  <w:r w:rsidR="000F5D27" w:rsidRPr="00C10577">
                    <w:rPr>
                      <w:rStyle w:val="Hyperlink"/>
                      <w:noProof/>
                    </w:rPr>
                    <w:t>General</w:t>
                  </w:r>
                  <w:r w:rsidR="000F5D27">
                    <w:rPr>
                      <w:noProof/>
                      <w:webHidden/>
                    </w:rPr>
                    <w:tab/>
                  </w:r>
                  <w:r w:rsidR="000F5D27">
                    <w:rPr>
                      <w:noProof/>
                      <w:webHidden/>
                    </w:rPr>
                    <w:fldChar w:fldCharType="begin"/>
                  </w:r>
                  <w:r w:rsidR="000F5D27">
                    <w:rPr>
                      <w:noProof/>
                      <w:webHidden/>
                    </w:rPr>
                    <w:instrText xml:space="preserve"> PAGEREF _Toc19268918 \h </w:instrText>
                  </w:r>
                  <w:r w:rsidR="000F5D27">
                    <w:rPr>
                      <w:noProof/>
                      <w:webHidden/>
                    </w:rPr>
                  </w:r>
                  <w:r w:rsidR="000F5D27">
                    <w:rPr>
                      <w:noProof/>
                      <w:webHidden/>
                    </w:rPr>
                    <w:fldChar w:fldCharType="separate"/>
                  </w:r>
                  <w:r w:rsidR="000F5D27">
                    <w:rPr>
                      <w:noProof/>
                      <w:webHidden/>
                    </w:rPr>
                    <w:t>39</w:t>
                  </w:r>
                  <w:r w:rsidR="000F5D27">
                    <w:rPr>
                      <w:noProof/>
                      <w:webHidden/>
                    </w:rPr>
                    <w:fldChar w:fldCharType="end"/>
                  </w:r>
                </w:hyperlink>
              </w:p>
              <w:p w14:paraId="132CA9E6" w14:textId="77777777" w:rsidR="000F5D27" w:rsidRDefault="00891948" w:rsidP="000F5D27">
                <w:pPr>
                  <w:pStyle w:val="TOC2"/>
                  <w:framePr w:hSpace="0" w:wrap="auto" w:vAnchor="margin" w:hAnchor="text" w:xAlign="left" w:yAlign="inline"/>
                  <w:rPr>
                    <w:noProof/>
                    <w:szCs w:val="22"/>
                    <w:lang w:val="en-GB" w:eastAsia="en-GB"/>
                  </w:rPr>
                </w:pPr>
                <w:hyperlink w:anchor="_Toc19268919" w:history="1">
                  <w:r w:rsidR="000F5D27" w:rsidRPr="00C10577">
                    <w:rPr>
                      <w:rStyle w:val="Hyperlink"/>
                      <w:noProof/>
                    </w:rPr>
                    <w:t>H.2</w:t>
                  </w:r>
                  <w:r w:rsidR="000F5D27">
                    <w:rPr>
                      <w:noProof/>
                      <w:szCs w:val="22"/>
                      <w:lang w:val="en-GB" w:eastAsia="en-GB"/>
                    </w:rPr>
                    <w:tab/>
                  </w:r>
                  <w:r w:rsidR="000F5D27" w:rsidRPr="00C10577">
                    <w:rPr>
                      <w:rStyle w:val="Hyperlink"/>
                      <w:noProof/>
                    </w:rPr>
                    <w:t>Opening of Order Books for the period immediately following the Cutover Time</w:t>
                  </w:r>
                  <w:r w:rsidR="000F5D27">
                    <w:rPr>
                      <w:noProof/>
                      <w:webHidden/>
                    </w:rPr>
                    <w:tab/>
                  </w:r>
                  <w:r w:rsidR="000F5D27">
                    <w:rPr>
                      <w:noProof/>
                      <w:webHidden/>
                    </w:rPr>
                    <w:fldChar w:fldCharType="begin"/>
                  </w:r>
                  <w:r w:rsidR="000F5D27">
                    <w:rPr>
                      <w:noProof/>
                      <w:webHidden/>
                    </w:rPr>
                    <w:instrText xml:space="preserve"> PAGEREF _Toc19268919 \h </w:instrText>
                  </w:r>
                  <w:r w:rsidR="000F5D27">
                    <w:rPr>
                      <w:noProof/>
                      <w:webHidden/>
                    </w:rPr>
                  </w:r>
                  <w:r w:rsidR="000F5D27">
                    <w:rPr>
                      <w:noProof/>
                      <w:webHidden/>
                    </w:rPr>
                    <w:fldChar w:fldCharType="separate"/>
                  </w:r>
                  <w:r w:rsidR="000F5D27">
                    <w:rPr>
                      <w:noProof/>
                      <w:webHidden/>
                    </w:rPr>
                    <w:t>39</w:t>
                  </w:r>
                  <w:r w:rsidR="000F5D27">
                    <w:rPr>
                      <w:noProof/>
                      <w:webHidden/>
                    </w:rPr>
                    <w:fldChar w:fldCharType="end"/>
                  </w:r>
                </w:hyperlink>
              </w:p>
              <w:p w14:paraId="337EA370" w14:textId="77777777" w:rsidR="000F5D27" w:rsidRDefault="00891948" w:rsidP="000F5D27">
                <w:pPr>
                  <w:pStyle w:val="TOC1"/>
                  <w:framePr w:hSpace="0" w:wrap="auto" w:vAnchor="margin" w:hAnchor="text" w:xAlign="left" w:yAlign="inline"/>
                  <w:rPr>
                    <w:noProof/>
                    <w:szCs w:val="22"/>
                    <w:lang w:val="en-GB" w:eastAsia="en-GB"/>
                  </w:rPr>
                </w:pPr>
                <w:hyperlink w:anchor="_Toc19268920" w:history="1">
                  <w:r w:rsidR="000F5D27" w:rsidRPr="00C10577">
                    <w:rPr>
                      <w:rStyle w:val="Hyperlink"/>
                      <w:noProof/>
                    </w:rPr>
                    <w:t>APPENDIX A</w:t>
                  </w:r>
                  <w:r w:rsidR="000F5D27">
                    <w:rPr>
                      <w:noProof/>
                      <w:webHidden/>
                    </w:rPr>
                    <w:tab/>
                  </w:r>
                  <w:r w:rsidR="000F5D27">
                    <w:rPr>
                      <w:noProof/>
                      <w:webHidden/>
                    </w:rPr>
                    <w:fldChar w:fldCharType="begin"/>
                  </w:r>
                  <w:r w:rsidR="000F5D27">
                    <w:rPr>
                      <w:noProof/>
                      <w:webHidden/>
                    </w:rPr>
                    <w:instrText xml:space="preserve"> PAGEREF _Toc19268920 \h </w:instrText>
                  </w:r>
                  <w:r w:rsidR="000F5D27">
                    <w:rPr>
                      <w:noProof/>
                      <w:webHidden/>
                    </w:rPr>
                  </w:r>
                  <w:r w:rsidR="000F5D27">
                    <w:rPr>
                      <w:noProof/>
                      <w:webHidden/>
                    </w:rPr>
                    <w:fldChar w:fldCharType="separate"/>
                  </w:r>
                  <w:r w:rsidR="000F5D27">
                    <w:rPr>
                      <w:noProof/>
                      <w:webHidden/>
                    </w:rPr>
                    <w:t>40</w:t>
                  </w:r>
                  <w:r w:rsidR="000F5D27">
                    <w:rPr>
                      <w:noProof/>
                      <w:webHidden/>
                    </w:rPr>
                    <w:fldChar w:fldCharType="end"/>
                  </w:r>
                </w:hyperlink>
              </w:p>
              <w:p w14:paraId="1C50D316" w14:textId="77777777" w:rsidR="000F5D27" w:rsidRDefault="00891948" w:rsidP="000F5D27">
                <w:pPr>
                  <w:pStyle w:val="TOC2"/>
                  <w:framePr w:hSpace="0" w:wrap="auto" w:vAnchor="margin" w:hAnchor="text" w:xAlign="left" w:yAlign="inline"/>
                  <w:tabs>
                    <w:tab w:val="left" w:pos="1783"/>
                  </w:tabs>
                  <w:rPr>
                    <w:noProof/>
                    <w:szCs w:val="22"/>
                    <w:lang w:val="en-GB" w:eastAsia="en-GB"/>
                  </w:rPr>
                </w:pPr>
                <w:hyperlink w:anchor="_Toc19268921" w:history="1">
                  <w:r w:rsidR="000F5D27" w:rsidRPr="00C10577">
                    <w:rPr>
                      <w:rStyle w:val="Hyperlink"/>
                      <w:noProof/>
                    </w:rPr>
                    <w:t>SCHEDULE A.1:</w:t>
                  </w:r>
                  <w:r w:rsidR="000F5D27">
                    <w:rPr>
                      <w:noProof/>
                      <w:szCs w:val="22"/>
                      <w:lang w:val="en-GB" w:eastAsia="en-GB"/>
                    </w:rPr>
                    <w:tab/>
                  </w:r>
                  <w:r w:rsidR="000F5D27" w:rsidRPr="00C10577">
                    <w:rPr>
                      <w:rStyle w:val="Hyperlink"/>
                      <w:noProof/>
                    </w:rPr>
                    <w:t>Day-Ahead Market Segment Product Specifications</w:t>
                  </w:r>
                  <w:r w:rsidR="000F5D27">
                    <w:rPr>
                      <w:noProof/>
                      <w:webHidden/>
                    </w:rPr>
                    <w:tab/>
                  </w:r>
                  <w:r w:rsidR="000F5D27">
                    <w:rPr>
                      <w:noProof/>
                      <w:webHidden/>
                    </w:rPr>
                    <w:fldChar w:fldCharType="begin"/>
                  </w:r>
                  <w:r w:rsidR="000F5D27">
                    <w:rPr>
                      <w:noProof/>
                      <w:webHidden/>
                    </w:rPr>
                    <w:instrText xml:space="preserve"> PAGEREF _Toc19268921 \h </w:instrText>
                  </w:r>
                  <w:r w:rsidR="000F5D27">
                    <w:rPr>
                      <w:noProof/>
                      <w:webHidden/>
                    </w:rPr>
                  </w:r>
                  <w:r w:rsidR="000F5D27">
                    <w:rPr>
                      <w:noProof/>
                      <w:webHidden/>
                    </w:rPr>
                    <w:fldChar w:fldCharType="separate"/>
                  </w:r>
                  <w:r w:rsidR="000F5D27">
                    <w:rPr>
                      <w:noProof/>
                      <w:webHidden/>
                    </w:rPr>
                    <w:t>40</w:t>
                  </w:r>
                  <w:r w:rsidR="000F5D27">
                    <w:rPr>
                      <w:noProof/>
                      <w:webHidden/>
                    </w:rPr>
                    <w:fldChar w:fldCharType="end"/>
                  </w:r>
                </w:hyperlink>
              </w:p>
              <w:p w14:paraId="63BEACD6" w14:textId="77777777" w:rsidR="000F5D27" w:rsidRDefault="00891948" w:rsidP="000F5D27">
                <w:pPr>
                  <w:pStyle w:val="TOC2"/>
                  <w:framePr w:hSpace="0" w:wrap="auto" w:vAnchor="margin" w:hAnchor="text" w:xAlign="left" w:yAlign="inline"/>
                  <w:tabs>
                    <w:tab w:val="left" w:pos="1783"/>
                  </w:tabs>
                  <w:rPr>
                    <w:noProof/>
                    <w:szCs w:val="22"/>
                    <w:lang w:val="en-GB" w:eastAsia="en-GB"/>
                  </w:rPr>
                </w:pPr>
                <w:hyperlink w:anchor="_Toc19268922" w:history="1">
                  <w:r w:rsidR="000F5D27" w:rsidRPr="00C10577">
                    <w:rPr>
                      <w:rStyle w:val="Hyperlink"/>
                      <w:noProof/>
                    </w:rPr>
                    <w:t>SCHEDULE A.2:</w:t>
                  </w:r>
                  <w:r w:rsidR="000F5D27">
                    <w:rPr>
                      <w:noProof/>
                      <w:szCs w:val="22"/>
                      <w:lang w:val="en-GB" w:eastAsia="en-GB"/>
                    </w:rPr>
                    <w:tab/>
                  </w:r>
                  <w:r w:rsidR="000F5D27" w:rsidRPr="00C10577">
                    <w:rPr>
                      <w:rStyle w:val="Hyperlink"/>
                      <w:noProof/>
                    </w:rPr>
                    <w:t>Day-Ahead Market Segment - Market Coupling Contract Specifications</w:t>
                  </w:r>
                  <w:r w:rsidR="000F5D27">
                    <w:rPr>
                      <w:noProof/>
                      <w:webHidden/>
                    </w:rPr>
                    <w:tab/>
                  </w:r>
                  <w:r w:rsidR="000F5D27">
                    <w:rPr>
                      <w:noProof/>
                      <w:webHidden/>
                    </w:rPr>
                    <w:fldChar w:fldCharType="begin"/>
                  </w:r>
                  <w:r w:rsidR="000F5D27">
                    <w:rPr>
                      <w:noProof/>
                      <w:webHidden/>
                    </w:rPr>
                    <w:instrText xml:space="preserve"> PAGEREF _Toc19268922 \h </w:instrText>
                  </w:r>
                  <w:r w:rsidR="000F5D27">
                    <w:rPr>
                      <w:noProof/>
                      <w:webHidden/>
                    </w:rPr>
                  </w:r>
                  <w:r w:rsidR="000F5D27">
                    <w:rPr>
                      <w:noProof/>
                      <w:webHidden/>
                    </w:rPr>
                    <w:fldChar w:fldCharType="separate"/>
                  </w:r>
                  <w:r w:rsidR="000F5D27">
                    <w:rPr>
                      <w:noProof/>
                      <w:webHidden/>
                    </w:rPr>
                    <w:t>43</w:t>
                  </w:r>
                  <w:r w:rsidR="000F5D27">
                    <w:rPr>
                      <w:noProof/>
                      <w:webHidden/>
                    </w:rPr>
                    <w:fldChar w:fldCharType="end"/>
                  </w:r>
                </w:hyperlink>
              </w:p>
              <w:p w14:paraId="24F97046" w14:textId="77777777" w:rsidR="000F5D27" w:rsidRDefault="00891948" w:rsidP="000F5D27">
                <w:pPr>
                  <w:pStyle w:val="TOC2"/>
                  <w:framePr w:hSpace="0" w:wrap="auto" w:vAnchor="margin" w:hAnchor="text" w:xAlign="left" w:yAlign="inline"/>
                  <w:tabs>
                    <w:tab w:val="left" w:pos="1783"/>
                  </w:tabs>
                  <w:rPr>
                    <w:noProof/>
                    <w:szCs w:val="22"/>
                    <w:lang w:val="en-GB" w:eastAsia="en-GB"/>
                  </w:rPr>
                </w:pPr>
                <w:hyperlink w:anchor="_Toc19268923" w:history="1">
                  <w:r w:rsidR="000F5D27" w:rsidRPr="00C10577">
                    <w:rPr>
                      <w:rStyle w:val="Hyperlink"/>
                      <w:noProof/>
                    </w:rPr>
                    <w:t>SCHEDULE A.3:</w:t>
                  </w:r>
                  <w:r w:rsidR="000F5D27">
                    <w:rPr>
                      <w:noProof/>
                      <w:szCs w:val="22"/>
                      <w:lang w:val="en-GB" w:eastAsia="en-GB"/>
                    </w:rPr>
                    <w:tab/>
                  </w:r>
                  <w:r w:rsidR="000F5D27" w:rsidRPr="00C10577">
                    <w:rPr>
                      <w:rStyle w:val="Hyperlink"/>
                      <w:noProof/>
                    </w:rPr>
                    <w:t>Intraday Auction Product Specifications</w:t>
                  </w:r>
                  <w:r w:rsidR="000F5D27">
                    <w:rPr>
                      <w:noProof/>
                      <w:webHidden/>
                    </w:rPr>
                    <w:tab/>
                  </w:r>
                  <w:r w:rsidR="000F5D27">
                    <w:rPr>
                      <w:noProof/>
                      <w:webHidden/>
                    </w:rPr>
                    <w:fldChar w:fldCharType="begin"/>
                  </w:r>
                  <w:r w:rsidR="000F5D27">
                    <w:rPr>
                      <w:noProof/>
                      <w:webHidden/>
                    </w:rPr>
                    <w:instrText xml:space="preserve"> PAGEREF _Toc19268923 \h </w:instrText>
                  </w:r>
                  <w:r w:rsidR="000F5D27">
                    <w:rPr>
                      <w:noProof/>
                      <w:webHidden/>
                    </w:rPr>
                  </w:r>
                  <w:r w:rsidR="000F5D27">
                    <w:rPr>
                      <w:noProof/>
                      <w:webHidden/>
                    </w:rPr>
                    <w:fldChar w:fldCharType="separate"/>
                  </w:r>
                  <w:r w:rsidR="000F5D27">
                    <w:rPr>
                      <w:noProof/>
                      <w:webHidden/>
                    </w:rPr>
                    <w:t>44</w:t>
                  </w:r>
                  <w:r w:rsidR="000F5D27">
                    <w:rPr>
                      <w:noProof/>
                      <w:webHidden/>
                    </w:rPr>
                    <w:fldChar w:fldCharType="end"/>
                  </w:r>
                </w:hyperlink>
              </w:p>
              <w:p w14:paraId="105501CD" w14:textId="77777777" w:rsidR="000F5D27" w:rsidRDefault="00891948" w:rsidP="000F5D27">
                <w:pPr>
                  <w:pStyle w:val="TOC2"/>
                  <w:framePr w:hSpace="0" w:wrap="auto" w:vAnchor="margin" w:hAnchor="text" w:xAlign="left" w:yAlign="inline"/>
                  <w:tabs>
                    <w:tab w:val="left" w:pos="1783"/>
                  </w:tabs>
                  <w:rPr>
                    <w:noProof/>
                    <w:szCs w:val="22"/>
                    <w:lang w:val="en-GB" w:eastAsia="en-GB"/>
                  </w:rPr>
                </w:pPr>
                <w:hyperlink w:anchor="_Toc19268924" w:history="1">
                  <w:r w:rsidR="000F5D27" w:rsidRPr="00C10577">
                    <w:rPr>
                      <w:rStyle w:val="Hyperlink"/>
                      <w:noProof/>
                    </w:rPr>
                    <w:t>SCHEDULE A.4:</w:t>
                  </w:r>
                  <w:r w:rsidR="000F5D27">
                    <w:rPr>
                      <w:noProof/>
                      <w:szCs w:val="22"/>
                      <w:lang w:val="en-GB" w:eastAsia="en-GB"/>
                    </w:rPr>
                    <w:tab/>
                  </w:r>
                  <w:r w:rsidR="000F5D27" w:rsidRPr="00C10577">
                    <w:rPr>
                      <w:rStyle w:val="Hyperlink"/>
                      <w:noProof/>
                    </w:rPr>
                    <w:t>INTRADAY AUCTION MARKET COUPLING CONTRACT SPECIFICATIONS</w:t>
                  </w:r>
                  <w:r w:rsidR="000F5D27">
                    <w:rPr>
                      <w:noProof/>
                      <w:webHidden/>
                    </w:rPr>
                    <w:tab/>
                  </w:r>
                  <w:r w:rsidR="000F5D27">
                    <w:rPr>
                      <w:noProof/>
                      <w:webHidden/>
                    </w:rPr>
                    <w:fldChar w:fldCharType="begin"/>
                  </w:r>
                  <w:r w:rsidR="000F5D27">
                    <w:rPr>
                      <w:noProof/>
                      <w:webHidden/>
                    </w:rPr>
                    <w:instrText xml:space="preserve"> PAGEREF _Toc19268924 \h </w:instrText>
                  </w:r>
                  <w:r w:rsidR="000F5D27">
                    <w:rPr>
                      <w:noProof/>
                      <w:webHidden/>
                    </w:rPr>
                  </w:r>
                  <w:r w:rsidR="000F5D27">
                    <w:rPr>
                      <w:noProof/>
                      <w:webHidden/>
                    </w:rPr>
                    <w:fldChar w:fldCharType="separate"/>
                  </w:r>
                  <w:r w:rsidR="000F5D27">
                    <w:rPr>
                      <w:noProof/>
                      <w:webHidden/>
                    </w:rPr>
                    <w:t>47</w:t>
                  </w:r>
                  <w:r w:rsidR="000F5D27">
                    <w:rPr>
                      <w:noProof/>
                      <w:webHidden/>
                    </w:rPr>
                    <w:fldChar w:fldCharType="end"/>
                  </w:r>
                </w:hyperlink>
              </w:p>
              <w:p w14:paraId="2832DD2E" w14:textId="77777777" w:rsidR="000F5D27" w:rsidRDefault="00891948" w:rsidP="000F5D27">
                <w:pPr>
                  <w:pStyle w:val="TOC2"/>
                  <w:framePr w:hSpace="0" w:wrap="auto" w:vAnchor="margin" w:hAnchor="text" w:xAlign="left" w:yAlign="inline"/>
                  <w:tabs>
                    <w:tab w:val="left" w:pos="1783"/>
                  </w:tabs>
                  <w:rPr>
                    <w:noProof/>
                    <w:szCs w:val="22"/>
                    <w:lang w:val="en-GB" w:eastAsia="en-GB"/>
                  </w:rPr>
                </w:pPr>
                <w:hyperlink w:anchor="_Toc19268925" w:history="1">
                  <w:r w:rsidR="000F5D27" w:rsidRPr="00C10577">
                    <w:rPr>
                      <w:rStyle w:val="Hyperlink"/>
                      <w:noProof/>
                    </w:rPr>
                    <w:t>SCHEDULE A.5:</w:t>
                  </w:r>
                  <w:r w:rsidR="000F5D27">
                    <w:rPr>
                      <w:noProof/>
                      <w:szCs w:val="22"/>
                      <w:lang w:val="en-GB" w:eastAsia="en-GB"/>
                    </w:rPr>
                    <w:tab/>
                  </w:r>
                  <w:r w:rsidR="000F5D27" w:rsidRPr="00C10577">
                    <w:rPr>
                      <w:rStyle w:val="Hyperlink"/>
                      <w:noProof/>
                    </w:rPr>
                    <w:t>Intraday Continuous Market Product Specifications</w:t>
                  </w:r>
                  <w:r w:rsidR="000F5D27">
                    <w:rPr>
                      <w:noProof/>
                      <w:webHidden/>
                    </w:rPr>
                    <w:tab/>
                  </w:r>
                  <w:r w:rsidR="000F5D27">
                    <w:rPr>
                      <w:noProof/>
                      <w:webHidden/>
                    </w:rPr>
                    <w:fldChar w:fldCharType="begin"/>
                  </w:r>
                  <w:r w:rsidR="000F5D27">
                    <w:rPr>
                      <w:noProof/>
                      <w:webHidden/>
                    </w:rPr>
                    <w:instrText xml:space="preserve"> PAGEREF _Toc19268925 \h </w:instrText>
                  </w:r>
                  <w:r w:rsidR="000F5D27">
                    <w:rPr>
                      <w:noProof/>
                      <w:webHidden/>
                    </w:rPr>
                  </w:r>
                  <w:r w:rsidR="000F5D27">
                    <w:rPr>
                      <w:noProof/>
                      <w:webHidden/>
                    </w:rPr>
                    <w:fldChar w:fldCharType="separate"/>
                  </w:r>
                  <w:r w:rsidR="000F5D27">
                    <w:rPr>
                      <w:noProof/>
                      <w:webHidden/>
                    </w:rPr>
                    <w:t>48</w:t>
                  </w:r>
                  <w:r w:rsidR="000F5D27">
                    <w:rPr>
                      <w:noProof/>
                      <w:webHidden/>
                    </w:rPr>
                    <w:fldChar w:fldCharType="end"/>
                  </w:r>
                </w:hyperlink>
              </w:p>
              <w:p w14:paraId="425C0108" w14:textId="77777777" w:rsidR="000F5D27" w:rsidRDefault="00891948" w:rsidP="000F5D27">
                <w:pPr>
                  <w:pStyle w:val="TOC2"/>
                  <w:framePr w:hSpace="0" w:wrap="auto" w:vAnchor="margin" w:hAnchor="text" w:xAlign="left" w:yAlign="inline"/>
                  <w:tabs>
                    <w:tab w:val="left" w:pos="1783"/>
                  </w:tabs>
                  <w:rPr>
                    <w:noProof/>
                    <w:szCs w:val="22"/>
                    <w:lang w:val="en-GB" w:eastAsia="en-GB"/>
                  </w:rPr>
                </w:pPr>
                <w:hyperlink w:anchor="_Toc19268926" w:history="1">
                  <w:r w:rsidR="000F5D27" w:rsidRPr="00C10577">
                    <w:rPr>
                      <w:rStyle w:val="Hyperlink"/>
                      <w:noProof/>
                    </w:rPr>
                    <w:t>SCHEDULE A.6:</w:t>
                  </w:r>
                  <w:r w:rsidR="000F5D27">
                    <w:rPr>
                      <w:noProof/>
                      <w:szCs w:val="22"/>
                      <w:lang w:val="en-GB" w:eastAsia="en-GB"/>
                    </w:rPr>
                    <w:tab/>
                  </w:r>
                  <w:r w:rsidR="000F5D27" w:rsidRPr="00C10577">
                    <w:rPr>
                      <w:rStyle w:val="Hyperlink"/>
                      <w:noProof/>
                    </w:rPr>
                    <w:t>Market Data Publication Details</w:t>
                  </w:r>
                  <w:r w:rsidR="000F5D27">
                    <w:rPr>
                      <w:noProof/>
                      <w:webHidden/>
                    </w:rPr>
                    <w:tab/>
                  </w:r>
                  <w:r w:rsidR="000F5D27">
                    <w:rPr>
                      <w:noProof/>
                      <w:webHidden/>
                    </w:rPr>
                    <w:fldChar w:fldCharType="begin"/>
                  </w:r>
                  <w:r w:rsidR="000F5D27">
                    <w:rPr>
                      <w:noProof/>
                      <w:webHidden/>
                    </w:rPr>
                    <w:instrText xml:space="preserve"> PAGEREF _Toc19268926 \h </w:instrText>
                  </w:r>
                  <w:r w:rsidR="000F5D27">
                    <w:rPr>
                      <w:noProof/>
                      <w:webHidden/>
                    </w:rPr>
                  </w:r>
                  <w:r w:rsidR="000F5D27">
                    <w:rPr>
                      <w:noProof/>
                      <w:webHidden/>
                    </w:rPr>
                    <w:fldChar w:fldCharType="separate"/>
                  </w:r>
                  <w:r w:rsidR="000F5D27">
                    <w:rPr>
                      <w:noProof/>
                      <w:webHidden/>
                    </w:rPr>
                    <w:t>52</w:t>
                  </w:r>
                  <w:r w:rsidR="000F5D27">
                    <w:rPr>
                      <w:noProof/>
                      <w:webHidden/>
                    </w:rPr>
                    <w:fldChar w:fldCharType="end"/>
                  </w:r>
                </w:hyperlink>
              </w:p>
              <w:p w14:paraId="179481F8" w14:textId="77777777" w:rsidR="00546853" w:rsidRPr="00F12CEF" w:rsidRDefault="000F6A56" w:rsidP="00A72FC2">
                <w:pPr>
                  <w:pStyle w:val="TOC2"/>
                  <w:framePr w:hSpace="0" w:wrap="auto" w:vAnchor="margin" w:hAnchor="text" w:xAlign="left" w:yAlign="inline"/>
                </w:pPr>
                <w:r w:rsidRPr="00F12CEF">
                  <w:rPr>
                    <w:b/>
                    <w:bCs/>
                  </w:rPr>
                  <w:fldChar w:fldCharType="end"/>
                </w:r>
              </w:p>
            </w:sdtContent>
          </w:sdt>
          <w:p w14:paraId="179481F9" w14:textId="77777777" w:rsidR="00546853" w:rsidRPr="00F12CEF" w:rsidRDefault="00546853" w:rsidP="00546853">
            <w:pPr>
              <w:spacing w:after="0" w:line="240" w:lineRule="auto"/>
              <w:rPr>
                <w:rFonts w:eastAsiaTheme="majorEastAsia" w:cstheme="minorHAnsi"/>
                <w:sz w:val="36"/>
                <w:szCs w:val="36"/>
                <w:lang w:eastAsia="en-US"/>
              </w:rPr>
            </w:pPr>
          </w:p>
        </w:tc>
      </w:tr>
    </w:tbl>
    <w:p w14:paraId="179481FB" w14:textId="77777777" w:rsidR="004049DB" w:rsidRPr="00F12CEF" w:rsidRDefault="004049DB" w:rsidP="004049DB"/>
    <w:p w14:paraId="179481FC" w14:textId="77777777" w:rsidR="004049DB" w:rsidRDefault="004049DB">
      <w:r w:rsidRPr="00F12CEF">
        <w:br w:type="page"/>
      </w:r>
    </w:p>
    <w:tbl>
      <w:tblPr>
        <w:tblW w:w="9288" w:type="dxa"/>
        <w:tblInd w:w="39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176"/>
        <w:gridCol w:w="1420"/>
        <w:gridCol w:w="2757"/>
        <w:gridCol w:w="3935"/>
      </w:tblGrid>
      <w:tr w:rsidR="00C37A26" w:rsidRPr="00793803" w14:paraId="5EC6366C" w14:textId="77777777" w:rsidTr="00AF4435">
        <w:trPr>
          <w:trHeight w:val="77"/>
        </w:trPr>
        <w:tc>
          <w:tcPr>
            <w:tcW w:w="1176" w:type="dxa"/>
            <w:tcBorders>
              <w:top w:val="single" w:sz="18" w:space="0" w:color="auto"/>
              <w:bottom w:val="single" w:sz="18" w:space="0" w:color="auto"/>
            </w:tcBorders>
            <w:shd w:val="pct10" w:color="auto" w:fill="FFFFFF"/>
          </w:tcPr>
          <w:p w14:paraId="1939D1F5" w14:textId="77777777" w:rsidR="00C37A26" w:rsidRPr="00320BB1" w:rsidRDefault="00C37A26" w:rsidP="00AF4435">
            <w:pPr>
              <w:pStyle w:val="TableColumnHeadings"/>
              <w:spacing w:before="120" w:after="120"/>
              <w:rPr>
                <w:rFonts w:cs="Arial"/>
                <w:b w:val="0"/>
              </w:rPr>
            </w:pPr>
            <w:r w:rsidRPr="00320BB1">
              <w:rPr>
                <w:rFonts w:ascii="Arial" w:hAnsi="Arial"/>
                <w:smallCaps w:val="0"/>
              </w:rPr>
              <w:t>Version</w:t>
            </w:r>
          </w:p>
        </w:tc>
        <w:tc>
          <w:tcPr>
            <w:tcW w:w="1420" w:type="dxa"/>
            <w:tcBorders>
              <w:top w:val="single" w:sz="18" w:space="0" w:color="auto"/>
              <w:bottom w:val="single" w:sz="18" w:space="0" w:color="auto"/>
            </w:tcBorders>
            <w:shd w:val="pct10" w:color="auto" w:fill="FFFFFF"/>
          </w:tcPr>
          <w:p w14:paraId="5A386843" w14:textId="77777777" w:rsidR="00C37A26" w:rsidRPr="00320BB1" w:rsidRDefault="00C37A26" w:rsidP="00AF4435">
            <w:pPr>
              <w:pStyle w:val="TableColumnHeadings"/>
              <w:spacing w:before="120" w:after="120"/>
              <w:rPr>
                <w:rFonts w:cs="Arial"/>
                <w:b w:val="0"/>
              </w:rPr>
            </w:pPr>
            <w:r w:rsidRPr="00320BB1">
              <w:rPr>
                <w:rFonts w:ascii="Arial" w:hAnsi="Arial" w:cs="Arial"/>
                <w:smallCaps w:val="0"/>
              </w:rPr>
              <w:t>Date</w:t>
            </w:r>
          </w:p>
        </w:tc>
        <w:tc>
          <w:tcPr>
            <w:tcW w:w="2757" w:type="dxa"/>
            <w:tcBorders>
              <w:top w:val="single" w:sz="18" w:space="0" w:color="auto"/>
              <w:bottom w:val="single" w:sz="18" w:space="0" w:color="auto"/>
            </w:tcBorders>
            <w:shd w:val="pct10" w:color="auto" w:fill="FFFFFF"/>
          </w:tcPr>
          <w:p w14:paraId="4104BE63" w14:textId="77777777" w:rsidR="00C37A26" w:rsidRPr="00320BB1" w:rsidRDefault="00C37A26" w:rsidP="00AF4435">
            <w:pPr>
              <w:pStyle w:val="TableColumnHeadings"/>
              <w:spacing w:before="120" w:after="120"/>
              <w:rPr>
                <w:rFonts w:cs="Arial"/>
                <w:b w:val="0"/>
              </w:rPr>
            </w:pPr>
            <w:r w:rsidRPr="00320BB1">
              <w:rPr>
                <w:rFonts w:ascii="Arial" w:hAnsi="Arial" w:cs="Arial"/>
                <w:smallCaps w:val="0"/>
              </w:rPr>
              <w:t>Author</w:t>
            </w:r>
          </w:p>
        </w:tc>
        <w:tc>
          <w:tcPr>
            <w:tcW w:w="3935" w:type="dxa"/>
            <w:tcBorders>
              <w:top w:val="single" w:sz="18" w:space="0" w:color="auto"/>
              <w:bottom w:val="single" w:sz="18" w:space="0" w:color="auto"/>
            </w:tcBorders>
            <w:shd w:val="pct10" w:color="auto" w:fill="FFFFFF"/>
          </w:tcPr>
          <w:p w14:paraId="6E08B2F4" w14:textId="77777777" w:rsidR="00C37A26" w:rsidRPr="00320BB1" w:rsidRDefault="00C37A26" w:rsidP="00AF4435">
            <w:pPr>
              <w:pStyle w:val="TableColumnHeadings"/>
              <w:spacing w:before="120" w:after="120"/>
              <w:rPr>
                <w:rFonts w:cs="Arial"/>
                <w:b w:val="0"/>
              </w:rPr>
            </w:pPr>
            <w:r w:rsidRPr="00320BB1">
              <w:rPr>
                <w:rFonts w:ascii="Arial" w:hAnsi="Arial" w:cs="Arial"/>
                <w:smallCaps w:val="0"/>
              </w:rPr>
              <w:t>Comment</w:t>
            </w:r>
          </w:p>
        </w:tc>
      </w:tr>
      <w:tr w:rsidR="001C3B83" w:rsidRPr="00793803" w14:paraId="28B6D80E" w14:textId="77777777" w:rsidTr="00F71047">
        <w:trPr>
          <w:trHeight w:val="300"/>
        </w:trPr>
        <w:tc>
          <w:tcPr>
            <w:tcW w:w="1176" w:type="dxa"/>
            <w:tcBorders>
              <w:top w:val="single" w:sz="18" w:space="0" w:color="auto"/>
              <w:bottom w:val="single" w:sz="18" w:space="0" w:color="auto"/>
            </w:tcBorders>
          </w:tcPr>
          <w:p w14:paraId="56F95FD7" w14:textId="77777777" w:rsidR="001C3B83" w:rsidRPr="007065A0" w:rsidRDefault="001C3B83" w:rsidP="00F71047">
            <w:pPr>
              <w:spacing w:before="120" w:after="120"/>
              <w:jc w:val="both"/>
              <w:rPr>
                <w:rFonts w:eastAsia="Times New Roman"/>
                <w:lang w:val="en-US"/>
              </w:rPr>
            </w:pPr>
            <w:r>
              <w:rPr>
                <w:rFonts w:eastAsia="Times New Roman"/>
                <w:lang w:val="en-US"/>
              </w:rPr>
              <w:t>1.0</w:t>
            </w:r>
          </w:p>
        </w:tc>
        <w:tc>
          <w:tcPr>
            <w:tcW w:w="1420" w:type="dxa"/>
            <w:tcBorders>
              <w:top w:val="single" w:sz="18" w:space="0" w:color="auto"/>
              <w:bottom w:val="single" w:sz="18" w:space="0" w:color="auto"/>
            </w:tcBorders>
          </w:tcPr>
          <w:p w14:paraId="37DE964B" w14:textId="750880C5" w:rsidR="001C3B83" w:rsidRPr="00793803" w:rsidRDefault="000F5D27" w:rsidP="00F71047">
            <w:pPr>
              <w:spacing w:before="120" w:after="120"/>
              <w:jc w:val="both"/>
              <w:rPr>
                <w:rFonts w:eastAsia="Times New Roman"/>
                <w:lang w:val="en-US"/>
              </w:rPr>
            </w:pPr>
            <w:r>
              <w:rPr>
                <w:rFonts w:eastAsia="Times New Roman"/>
                <w:lang w:val="en-US"/>
              </w:rPr>
              <w:t>14</w:t>
            </w:r>
            <w:r w:rsidR="001C3B83">
              <w:rPr>
                <w:rFonts w:eastAsia="Times New Roman"/>
                <w:lang w:val="en-US"/>
              </w:rPr>
              <w:t>/</w:t>
            </w:r>
            <w:r>
              <w:rPr>
                <w:rFonts w:eastAsia="Times New Roman"/>
                <w:lang w:val="en-US"/>
              </w:rPr>
              <w:t>03</w:t>
            </w:r>
            <w:r w:rsidR="001C3B83">
              <w:rPr>
                <w:rFonts w:eastAsia="Times New Roman"/>
                <w:lang w:val="en-US"/>
              </w:rPr>
              <w:t>/18</w:t>
            </w:r>
          </w:p>
        </w:tc>
        <w:tc>
          <w:tcPr>
            <w:tcW w:w="2757" w:type="dxa"/>
            <w:tcBorders>
              <w:top w:val="single" w:sz="18" w:space="0" w:color="auto"/>
              <w:bottom w:val="single" w:sz="18" w:space="0" w:color="auto"/>
            </w:tcBorders>
          </w:tcPr>
          <w:p w14:paraId="71389741" w14:textId="29E9D09C" w:rsidR="001C3B83" w:rsidRPr="00793803" w:rsidRDefault="001C3B83" w:rsidP="00F71047">
            <w:pPr>
              <w:spacing w:before="120" w:after="120"/>
              <w:jc w:val="both"/>
              <w:rPr>
                <w:rFonts w:eastAsia="Times New Roman"/>
                <w:lang w:val="en-US"/>
              </w:rPr>
            </w:pPr>
            <w:r>
              <w:rPr>
                <w:rFonts w:eastAsia="Times New Roman"/>
                <w:lang w:val="en-US"/>
              </w:rPr>
              <w:t>SEMOpx</w:t>
            </w:r>
          </w:p>
        </w:tc>
        <w:tc>
          <w:tcPr>
            <w:tcW w:w="3935" w:type="dxa"/>
            <w:tcBorders>
              <w:top w:val="single" w:sz="18" w:space="0" w:color="auto"/>
              <w:bottom w:val="single" w:sz="18" w:space="0" w:color="auto"/>
            </w:tcBorders>
          </w:tcPr>
          <w:p w14:paraId="230F9AEA" w14:textId="77777777" w:rsidR="001C3B83" w:rsidRPr="00793803" w:rsidRDefault="001C3B83" w:rsidP="00F71047">
            <w:pPr>
              <w:spacing w:before="120" w:after="120"/>
              <w:jc w:val="both"/>
              <w:rPr>
                <w:rFonts w:eastAsia="Times New Roman"/>
                <w:lang w:val="en-US"/>
              </w:rPr>
            </w:pPr>
            <w:r>
              <w:rPr>
                <w:rFonts w:eastAsia="Times New Roman"/>
                <w:lang w:val="en-US"/>
              </w:rPr>
              <w:t>Baseline Documentation at V1.0</w:t>
            </w:r>
          </w:p>
        </w:tc>
      </w:tr>
      <w:tr w:rsidR="00763B63" w:rsidRPr="00793803" w14:paraId="26B6C14A" w14:textId="77777777" w:rsidTr="009F2D0D">
        <w:trPr>
          <w:trHeight w:val="300"/>
        </w:trPr>
        <w:tc>
          <w:tcPr>
            <w:tcW w:w="1176" w:type="dxa"/>
            <w:tcBorders>
              <w:top w:val="single" w:sz="18" w:space="0" w:color="auto"/>
              <w:bottom w:val="single" w:sz="18" w:space="0" w:color="auto"/>
            </w:tcBorders>
          </w:tcPr>
          <w:p w14:paraId="12481696" w14:textId="48A87185" w:rsidR="00763B63" w:rsidRDefault="00763B63" w:rsidP="00AF4435">
            <w:pPr>
              <w:spacing w:before="120" w:after="120"/>
              <w:jc w:val="both"/>
              <w:rPr>
                <w:rFonts w:eastAsia="Times New Roman"/>
                <w:lang w:val="en-US"/>
              </w:rPr>
            </w:pPr>
            <w:r>
              <w:rPr>
                <w:rFonts w:eastAsia="Times New Roman"/>
                <w:lang w:val="en-US"/>
              </w:rPr>
              <w:t>2.0</w:t>
            </w:r>
          </w:p>
        </w:tc>
        <w:tc>
          <w:tcPr>
            <w:tcW w:w="1420" w:type="dxa"/>
            <w:tcBorders>
              <w:top w:val="single" w:sz="18" w:space="0" w:color="auto"/>
              <w:bottom w:val="single" w:sz="18" w:space="0" w:color="auto"/>
            </w:tcBorders>
          </w:tcPr>
          <w:p w14:paraId="729723DF" w14:textId="6240F715" w:rsidR="00763B63" w:rsidRDefault="000F5D27" w:rsidP="00AF4435">
            <w:pPr>
              <w:spacing w:before="120" w:after="120"/>
              <w:jc w:val="both"/>
              <w:rPr>
                <w:rFonts w:eastAsia="Times New Roman"/>
                <w:lang w:val="en-US"/>
              </w:rPr>
            </w:pPr>
            <w:r>
              <w:rPr>
                <w:rFonts w:eastAsia="Times New Roman"/>
                <w:lang w:val="en-US"/>
              </w:rPr>
              <w:t>20/09</w:t>
            </w:r>
            <w:r w:rsidR="00763B63">
              <w:rPr>
                <w:rFonts w:eastAsia="Times New Roman"/>
                <w:lang w:val="en-US"/>
              </w:rPr>
              <w:t>/19</w:t>
            </w:r>
          </w:p>
        </w:tc>
        <w:tc>
          <w:tcPr>
            <w:tcW w:w="2757" w:type="dxa"/>
            <w:tcBorders>
              <w:top w:val="single" w:sz="18" w:space="0" w:color="auto"/>
              <w:bottom w:val="single" w:sz="18" w:space="0" w:color="auto"/>
            </w:tcBorders>
          </w:tcPr>
          <w:p w14:paraId="2B4828BC" w14:textId="3AB8AFC6" w:rsidR="00763B63" w:rsidRDefault="00763B63" w:rsidP="00AF4435">
            <w:pPr>
              <w:spacing w:before="120" w:after="120"/>
              <w:jc w:val="both"/>
              <w:rPr>
                <w:rFonts w:eastAsia="Times New Roman"/>
                <w:lang w:val="en-US"/>
              </w:rPr>
            </w:pPr>
            <w:r>
              <w:rPr>
                <w:rFonts w:eastAsia="Times New Roman"/>
                <w:lang w:val="en-US"/>
              </w:rPr>
              <w:t>SEMO</w:t>
            </w:r>
            <w:r w:rsidR="001C3B83">
              <w:rPr>
                <w:rFonts w:eastAsia="Times New Roman"/>
                <w:lang w:val="en-US"/>
              </w:rPr>
              <w:t>px</w:t>
            </w:r>
          </w:p>
        </w:tc>
        <w:tc>
          <w:tcPr>
            <w:tcW w:w="3935" w:type="dxa"/>
            <w:tcBorders>
              <w:top w:val="single" w:sz="18" w:space="0" w:color="auto"/>
              <w:bottom w:val="single" w:sz="18" w:space="0" w:color="auto"/>
            </w:tcBorders>
          </w:tcPr>
          <w:p w14:paraId="0A4F7E8E" w14:textId="65B105FD" w:rsidR="00763B63" w:rsidRDefault="00763B63" w:rsidP="00AF4435">
            <w:pPr>
              <w:spacing w:before="120" w:after="120"/>
              <w:jc w:val="both"/>
              <w:rPr>
                <w:rFonts w:eastAsia="Times New Roman"/>
                <w:lang w:val="en-US"/>
              </w:rPr>
            </w:pPr>
            <w:r>
              <w:rPr>
                <w:rFonts w:eastAsia="Times New Roman"/>
                <w:lang w:val="en-US"/>
              </w:rPr>
              <w:t>Baseline Documentation at V2.0</w:t>
            </w:r>
          </w:p>
        </w:tc>
      </w:tr>
      <w:tr w:rsidR="00C37A26" w:rsidRPr="00793803" w14:paraId="466ED106" w14:textId="77777777" w:rsidTr="009F2D0D">
        <w:trPr>
          <w:trHeight w:val="300"/>
        </w:trPr>
        <w:tc>
          <w:tcPr>
            <w:tcW w:w="1176" w:type="dxa"/>
            <w:tcBorders>
              <w:top w:val="single" w:sz="18" w:space="0" w:color="auto"/>
              <w:bottom w:val="single" w:sz="18" w:space="0" w:color="auto"/>
            </w:tcBorders>
          </w:tcPr>
          <w:p w14:paraId="17F15EDA" w14:textId="00BBC3D1" w:rsidR="00C37A26" w:rsidRPr="007065A0" w:rsidRDefault="00763B63" w:rsidP="00AF4435">
            <w:pPr>
              <w:spacing w:before="120" w:after="120"/>
              <w:jc w:val="both"/>
              <w:rPr>
                <w:rFonts w:eastAsia="Times New Roman"/>
                <w:lang w:val="en-US"/>
              </w:rPr>
            </w:pPr>
            <w:r>
              <w:rPr>
                <w:rFonts w:eastAsia="Times New Roman"/>
                <w:lang w:val="en-US"/>
              </w:rPr>
              <w:t>2</w:t>
            </w:r>
            <w:r w:rsidR="009F2D0D">
              <w:rPr>
                <w:rFonts w:eastAsia="Times New Roman"/>
                <w:lang w:val="en-US"/>
              </w:rPr>
              <w:t>.0</w:t>
            </w:r>
          </w:p>
        </w:tc>
        <w:tc>
          <w:tcPr>
            <w:tcW w:w="1420" w:type="dxa"/>
            <w:tcBorders>
              <w:top w:val="single" w:sz="18" w:space="0" w:color="auto"/>
              <w:bottom w:val="single" w:sz="18" w:space="0" w:color="auto"/>
            </w:tcBorders>
          </w:tcPr>
          <w:p w14:paraId="21D0A185" w14:textId="47DCED5C" w:rsidR="00C37A26" w:rsidRPr="00793803" w:rsidRDefault="009F2D0D" w:rsidP="00AF4435">
            <w:pPr>
              <w:spacing w:before="120" w:after="120"/>
              <w:jc w:val="both"/>
              <w:rPr>
                <w:rFonts w:eastAsia="Times New Roman"/>
                <w:lang w:val="en-US"/>
              </w:rPr>
            </w:pPr>
            <w:r>
              <w:rPr>
                <w:rFonts w:eastAsia="Times New Roman"/>
                <w:lang w:val="en-US"/>
              </w:rPr>
              <w:t>02/08/19</w:t>
            </w:r>
          </w:p>
        </w:tc>
        <w:tc>
          <w:tcPr>
            <w:tcW w:w="2757" w:type="dxa"/>
            <w:tcBorders>
              <w:top w:val="single" w:sz="18" w:space="0" w:color="auto"/>
              <w:bottom w:val="single" w:sz="18" w:space="0" w:color="auto"/>
            </w:tcBorders>
          </w:tcPr>
          <w:p w14:paraId="5BD13A5D" w14:textId="39AC27EB" w:rsidR="00C37A26" w:rsidRPr="00793803" w:rsidRDefault="001C3B83" w:rsidP="00AF4435">
            <w:pPr>
              <w:spacing w:before="120" w:after="120"/>
              <w:jc w:val="both"/>
              <w:rPr>
                <w:rFonts w:eastAsia="Times New Roman"/>
                <w:lang w:val="en-US"/>
              </w:rPr>
            </w:pPr>
            <w:r>
              <w:rPr>
                <w:rFonts w:eastAsia="Times New Roman"/>
                <w:lang w:val="en-US"/>
              </w:rPr>
              <w:t>SEMOpx</w:t>
            </w:r>
          </w:p>
        </w:tc>
        <w:tc>
          <w:tcPr>
            <w:tcW w:w="3935" w:type="dxa"/>
            <w:tcBorders>
              <w:top w:val="single" w:sz="18" w:space="0" w:color="auto"/>
              <w:bottom w:val="single" w:sz="18" w:space="0" w:color="auto"/>
            </w:tcBorders>
          </w:tcPr>
          <w:p w14:paraId="04B8F3D4" w14:textId="1FD476C4" w:rsidR="00C37A26" w:rsidRDefault="009F2D0D" w:rsidP="004411DB">
            <w:pPr>
              <w:spacing w:before="120" w:after="120"/>
              <w:jc w:val="both"/>
              <w:rPr>
                <w:rFonts w:eastAsia="Times New Roman"/>
                <w:lang w:val="en-US"/>
              </w:rPr>
            </w:pPr>
            <w:r>
              <w:rPr>
                <w:rFonts w:eastAsia="Times New Roman"/>
                <w:lang w:val="en-US"/>
              </w:rPr>
              <w:t>SPX_04_18 SEMOpx D</w:t>
            </w:r>
            <w:r w:rsidR="004411DB">
              <w:rPr>
                <w:rFonts w:eastAsia="Times New Roman"/>
                <w:lang w:val="en-US"/>
              </w:rPr>
              <w:t>ata Publication Guide</w:t>
            </w:r>
          </w:p>
        </w:tc>
      </w:tr>
      <w:tr w:rsidR="009F2D0D" w:rsidRPr="00793803" w14:paraId="06026D3E" w14:textId="77777777" w:rsidTr="00AF4435">
        <w:trPr>
          <w:trHeight w:val="300"/>
        </w:trPr>
        <w:tc>
          <w:tcPr>
            <w:tcW w:w="1176" w:type="dxa"/>
            <w:tcBorders>
              <w:top w:val="single" w:sz="18" w:space="0" w:color="auto"/>
            </w:tcBorders>
          </w:tcPr>
          <w:p w14:paraId="640CF5EF" w14:textId="3058800A" w:rsidR="009F2D0D" w:rsidRDefault="00763B63" w:rsidP="00AF4435">
            <w:pPr>
              <w:spacing w:before="120" w:after="120"/>
              <w:jc w:val="both"/>
              <w:rPr>
                <w:rFonts w:eastAsia="Times New Roman"/>
                <w:lang w:val="en-US"/>
              </w:rPr>
            </w:pPr>
            <w:r>
              <w:rPr>
                <w:rFonts w:eastAsia="Times New Roman"/>
                <w:lang w:val="en-US"/>
              </w:rPr>
              <w:t>2</w:t>
            </w:r>
            <w:r w:rsidR="009F2D0D">
              <w:rPr>
                <w:rFonts w:eastAsia="Times New Roman"/>
                <w:lang w:val="en-US"/>
              </w:rPr>
              <w:t>.0</w:t>
            </w:r>
          </w:p>
        </w:tc>
        <w:tc>
          <w:tcPr>
            <w:tcW w:w="1420" w:type="dxa"/>
            <w:tcBorders>
              <w:top w:val="single" w:sz="18" w:space="0" w:color="auto"/>
            </w:tcBorders>
          </w:tcPr>
          <w:p w14:paraId="6043B447" w14:textId="44D78596" w:rsidR="009F2D0D" w:rsidRDefault="009F2D0D" w:rsidP="004902E3">
            <w:pPr>
              <w:spacing w:before="120" w:after="120"/>
              <w:jc w:val="both"/>
              <w:rPr>
                <w:rFonts w:eastAsia="Times New Roman"/>
                <w:lang w:val="en-US"/>
              </w:rPr>
            </w:pPr>
            <w:r>
              <w:rPr>
                <w:rFonts w:eastAsia="Times New Roman"/>
                <w:lang w:val="en-US"/>
              </w:rPr>
              <w:t>0</w:t>
            </w:r>
            <w:r w:rsidR="004902E3">
              <w:rPr>
                <w:rFonts w:eastAsia="Times New Roman"/>
                <w:lang w:val="en-US"/>
              </w:rPr>
              <w:t>5</w:t>
            </w:r>
            <w:r>
              <w:rPr>
                <w:rFonts w:eastAsia="Times New Roman"/>
                <w:lang w:val="en-US"/>
              </w:rPr>
              <w:t>/08/19</w:t>
            </w:r>
          </w:p>
        </w:tc>
        <w:tc>
          <w:tcPr>
            <w:tcW w:w="2757" w:type="dxa"/>
            <w:tcBorders>
              <w:top w:val="single" w:sz="18" w:space="0" w:color="auto"/>
            </w:tcBorders>
          </w:tcPr>
          <w:p w14:paraId="2067FB8F" w14:textId="51A24B39" w:rsidR="009F2D0D" w:rsidRDefault="009F2D0D" w:rsidP="00AF4435">
            <w:pPr>
              <w:spacing w:before="120" w:after="120"/>
              <w:jc w:val="both"/>
              <w:rPr>
                <w:rFonts w:eastAsia="Times New Roman"/>
                <w:lang w:val="en-US"/>
              </w:rPr>
            </w:pPr>
            <w:r>
              <w:rPr>
                <w:rFonts w:eastAsia="Times New Roman"/>
                <w:lang w:val="en-US"/>
              </w:rPr>
              <w:t>SEMO</w:t>
            </w:r>
            <w:r w:rsidR="001C3B83">
              <w:rPr>
                <w:rFonts w:eastAsia="Times New Roman"/>
                <w:lang w:val="en-US"/>
              </w:rPr>
              <w:t>px</w:t>
            </w:r>
          </w:p>
        </w:tc>
        <w:tc>
          <w:tcPr>
            <w:tcW w:w="3935" w:type="dxa"/>
            <w:tcBorders>
              <w:top w:val="single" w:sz="18" w:space="0" w:color="auto"/>
            </w:tcBorders>
          </w:tcPr>
          <w:p w14:paraId="502A68C7" w14:textId="119E772A" w:rsidR="009F2D0D" w:rsidRDefault="009F2D0D" w:rsidP="00AF4435">
            <w:pPr>
              <w:spacing w:before="120" w:after="120"/>
              <w:jc w:val="both"/>
              <w:rPr>
                <w:rFonts w:eastAsia="Times New Roman"/>
                <w:lang w:val="en-US"/>
              </w:rPr>
            </w:pPr>
            <w:r>
              <w:rPr>
                <w:rFonts w:eastAsia="Times New Roman"/>
                <w:lang w:val="en-US"/>
              </w:rPr>
              <w:t>SPX_01_19 SEMOpx Data Publication Guide</w:t>
            </w:r>
          </w:p>
        </w:tc>
      </w:tr>
    </w:tbl>
    <w:p w14:paraId="484D037C" w14:textId="4188CE0C" w:rsidR="00E14890" w:rsidRDefault="00E14890">
      <w:pPr>
        <w:rPr>
          <w:rFonts w:ascii="Arial" w:eastAsia="Times New Roman" w:hAnsi="Arial" w:cs="Times New Roman"/>
          <w:b/>
          <w:caps/>
          <w:sz w:val="28"/>
          <w:lang w:eastAsia="en-US"/>
        </w:rPr>
      </w:pPr>
      <w:r>
        <w:rPr>
          <w:rFonts w:ascii="Arial" w:eastAsia="Times New Roman" w:hAnsi="Arial" w:cs="Times New Roman"/>
          <w:b/>
          <w:caps/>
          <w:sz w:val="28"/>
          <w:lang w:eastAsia="en-US"/>
        </w:rPr>
        <w:br w:type="page"/>
      </w:r>
    </w:p>
    <w:p w14:paraId="385569B1" w14:textId="77777777" w:rsidR="00C37A26" w:rsidRPr="00F12CEF" w:rsidRDefault="00C37A26">
      <w:pPr>
        <w:rPr>
          <w:rFonts w:ascii="Arial" w:eastAsia="Times New Roman" w:hAnsi="Arial" w:cs="Times New Roman"/>
          <w:b/>
          <w:caps/>
          <w:sz w:val="28"/>
          <w:lang w:eastAsia="en-US"/>
        </w:rPr>
      </w:pPr>
    </w:p>
    <w:p w14:paraId="179481FD" w14:textId="77777777" w:rsidR="00B13BC5" w:rsidRPr="00F12CEF" w:rsidRDefault="00B13BC5" w:rsidP="00B13BC5">
      <w:pPr>
        <w:pStyle w:val="CERLEVEL1"/>
        <w:rPr>
          <w:lang w:val="en-IE"/>
        </w:rPr>
      </w:pPr>
      <w:bookmarkStart w:id="1" w:name="_Toc19268821"/>
      <w:r w:rsidRPr="00F12CEF">
        <w:rPr>
          <w:lang w:val="en-IE"/>
        </w:rPr>
        <w:t>Introduction</w:t>
      </w:r>
      <w:bookmarkEnd w:id="1"/>
      <w:r w:rsidRPr="00F12CEF">
        <w:rPr>
          <w:lang w:val="en-IE"/>
        </w:rPr>
        <w:t xml:space="preserve"> </w:t>
      </w:r>
    </w:p>
    <w:p w14:paraId="179481FE" w14:textId="77777777" w:rsidR="00081655" w:rsidRPr="00F12CEF" w:rsidRDefault="00081655" w:rsidP="00B13BC5">
      <w:pPr>
        <w:pStyle w:val="CERLEVEL2"/>
        <w:ind w:left="994" w:hanging="994"/>
        <w:rPr>
          <w:lang w:val="en-IE"/>
        </w:rPr>
      </w:pPr>
      <w:bookmarkStart w:id="2" w:name="_Toc19268822"/>
      <w:bookmarkStart w:id="3" w:name="_Toc418844009"/>
      <w:bookmarkStart w:id="4" w:name="_Toc228073499"/>
      <w:bookmarkStart w:id="5" w:name="_Ref451506519"/>
      <w:bookmarkStart w:id="6" w:name="_Ref460516470"/>
      <w:r w:rsidRPr="00F12CEF">
        <w:rPr>
          <w:lang w:val="en-IE"/>
        </w:rPr>
        <w:t>General provisions</w:t>
      </w:r>
      <w:bookmarkEnd w:id="2"/>
    </w:p>
    <w:p w14:paraId="179481FF" w14:textId="77777777" w:rsidR="00081655" w:rsidRPr="00F12CEF" w:rsidRDefault="00081655" w:rsidP="00081655">
      <w:pPr>
        <w:pStyle w:val="CERLEVEL3"/>
        <w:rPr>
          <w:lang w:val="en-IE"/>
        </w:rPr>
      </w:pPr>
      <w:bookmarkStart w:id="7" w:name="_Toc19268823"/>
      <w:r w:rsidRPr="00F12CEF">
        <w:rPr>
          <w:lang w:val="en-IE"/>
        </w:rPr>
        <w:t>Purpose and context</w:t>
      </w:r>
      <w:bookmarkEnd w:id="7"/>
    </w:p>
    <w:p w14:paraId="17948200" w14:textId="77777777" w:rsidR="00081655" w:rsidRPr="00F12CEF" w:rsidRDefault="00B947C6" w:rsidP="00F904BE">
      <w:pPr>
        <w:pStyle w:val="CERLEVEL4"/>
      </w:pPr>
      <w:r w:rsidRPr="00F12CEF">
        <w:t xml:space="preserve">These Procedures </w:t>
      </w:r>
      <w:r w:rsidR="00081655" w:rsidRPr="00F12CEF">
        <w:t>and Appendi</w:t>
      </w:r>
      <w:r w:rsidR="0008227A" w:rsidRPr="00F12CEF">
        <w:t>x A</w:t>
      </w:r>
      <w:r w:rsidR="00081655" w:rsidRPr="00F12CEF">
        <w:t xml:space="preserve"> establish the detailed arrangements for trading on the Exchange.</w:t>
      </w:r>
    </w:p>
    <w:bookmarkEnd w:id="3"/>
    <w:bookmarkEnd w:id="4"/>
    <w:bookmarkEnd w:id="5"/>
    <w:bookmarkEnd w:id="6"/>
    <w:p w14:paraId="17948201" w14:textId="77777777" w:rsidR="00870819" w:rsidRPr="00F12CEF" w:rsidRDefault="00E54FBA" w:rsidP="00F904BE">
      <w:pPr>
        <w:pStyle w:val="CERLEVEL4"/>
      </w:pPr>
      <w:r w:rsidRPr="00F12CEF">
        <w:t xml:space="preserve">These Procedures are made under </w:t>
      </w:r>
      <w:r w:rsidR="001C0C55" w:rsidRPr="00F12CEF">
        <w:t>paragr</w:t>
      </w:r>
      <w:r w:rsidR="00EC5256" w:rsidRPr="00F12CEF">
        <w:t>a</w:t>
      </w:r>
      <w:r w:rsidR="001C0C55" w:rsidRPr="00F12CEF">
        <w:t xml:space="preserve">ph </w:t>
      </w:r>
      <w:r w:rsidR="00886B5D" w:rsidRPr="00F12CEF">
        <w:t>B.3.3</w:t>
      </w:r>
      <w:r w:rsidR="001C0C55" w:rsidRPr="00F12CEF">
        <w:t>.3</w:t>
      </w:r>
      <w:r w:rsidRPr="00F12CEF">
        <w:t xml:space="preserve"> of the </w:t>
      </w:r>
      <w:r w:rsidR="00385E85" w:rsidRPr="00F12CEF">
        <w:t>SEMOpx Rules</w:t>
      </w:r>
      <w:r w:rsidR="00870819" w:rsidRPr="00F12CEF">
        <w:t xml:space="preserve">. They are binding </w:t>
      </w:r>
      <w:r w:rsidR="00EC5256" w:rsidRPr="00F12CEF">
        <w:t xml:space="preserve">on </w:t>
      </w:r>
      <w:r w:rsidR="00870819" w:rsidRPr="00F12CEF">
        <w:t xml:space="preserve">SEMOpx and each Exchange Member, and enforceable in accordance with the </w:t>
      </w:r>
      <w:r w:rsidR="0008227A" w:rsidRPr="00F12CEF">
        <w:t xml:space="preserve">Exchange </w:t>
      </w:r>
      <w:r w:rsidR="00EC5256" w:rsidRPr="00F12CEF">
        <w:t xml:space="preserve">Membership Agreement and the </w:t>
      </w:r>
      <w:r w:rsidR="00385E85" w:rsidRPr="00F12CEF">
        <w:t>SEMOpx Rules</w:t>
      </w:r>
      <w:r w:rsidR="00870819" w:rsidRPr="00F12CEF">
        <w:t>.</w:t>
      </w:r>
    </w:p>
    <w:p w14:paraId="17948202" w14:textId="77777777" w:rsidR="003F3219" w:rsidRPr="00F12CEF" w:rsidRDefault="0093365D" w:rsidP="00457072">
      <w:pPr>
        <w:pStyle w:val="CERLEVEL4"/>
      </w:pPr>
      <w:r w:rsidRPr="00F12CEF">
        <w:t>To the extent that there is any inconsistency between</w:t>
      </w:r>
      <w:r w:rsidR="003F3219" w:rsidRPr="00F12CEF">
        <w:t>:</w:t>
      </w:r>
    </w:p>
    <w:p w14:paraId="17948203" w14:textId="77777777" w:rsidR="003F3219" w:rsidRPr="00F12CEF" w:rsidRDefault="0093365D" w:rsidP="00305BE3">
      <w:pPr>
        <w:pStyle w:val="CERLEVEL5"/>
      </w:pPr>
      <w:r w:rsidRPr="00F12CEF">
        <w:t>these Procedures and the SEMOpx Rules, the SEMOpx Rules shall prevail</w:t>
      </w:r>
      <w:r w:rsidR="003F3219" w:rsidRPr="00F12CEF">
        <w:t>; or</w:t>
      </w:r>
    </w:p>
    <w:p w14:paraId="17948204" w14:textId="77777777" w:rsidR="0093365D" w:rsidRPr="00F12CEF" w:rsidRDefault="003F3219" w:rsidP="00305BE3">
      <w:pPr>
        <w:pStyle w:val="CERLEVEL5"/>
        <w:rPr>
          <w:lang w:val="en-IE"/>
        </w:rPr>
      </w:pPr>
      <w:r w:rsidRPr="00F12CEF">
        <w:t>the body of these Procedures and Appendix</w:t>
      </w:r>
      <w:r w:rsidR="0008227A" w:rsidRPr="00F12CEF">
        <w:t xml:space="preserve"> A</w:t>
      </w:r>
      <w:r w:rsidRPr="00F12CEF">
        <w:t>, the body of these Procedures</w:t>
      </w:r>
      <w:r w:rsidRPr="00F12CEF">
        <w:rPr>
          <w:lang w:val="en-IE"/>
        </w:rPr>
        <w:t xml:space="preserve"> shall prevail</w:t>
      </w:r>
      <w:r w:rsidR="0093365D" w:rsidRPr="00F12CEF">
        <w:rPr>
          <w:lang w:val="en-IE"/>
        </w:rPr>
        <w:t>.</w:t>
      </w:r>
    </w:p>
    <w:p w14:paraId="17948205" w14:textId="77777777" w:rsidR="005A0E1C" w:rsidRPr="00F12CEF" w:rsidRDefault="00870819" w:rsidP="00457072">
      <w:pPr>
        <w:pStyle w:val="CERLEVEL4"/>
      </w:pPr>
      <w:r w:rsidRPr="00F12CEF">
        <w:t>These Procedures can be modified in accordance with Chapter</w:t>
      </w:r>
      <w:r w:rsidR="000D39DD" w:rsidRPr="00F12CEF">
        <w:t>s</w:t>
      </w:r>
      <w:r w:rsidRPr="00F12CEF">
        <w:t xml:space="preserve"> J </w:t>
      </w:r>
      <w:r w:rsidR="000D39DD" w:rsidRPr="00F12CEF">
        <w:t xml:space="preserve">and K </w:t>
      </w:r>
      <w:r w:rsidRPr="00F12CEF">
        <w:t xml:space="preserve">of the </w:t>
      </w:r>
      <w:r w:rsidR="00385E85" w:rsidRPr="00F12CEF">
        <w:t>SEMOpx Rules</w:t>
      </w:r>
      <w:r w:rsidR="00FB4FC8" w:rsidRPr="00F12CEF">
        <w:t>.</w:t>
      </w:r>
      <w:r w:rsidR="00FB4FC8" w:rsidRPr="00F12CEF" w:rsidDel="00FB4FC8">
        <w:t xml:space="preserve"> </w:t>
      </w:r>
    </w:p>
    <w:p w14:paraId="17948206" w14:textId="77777777" w:rsidR="00AD7DCC" w:rsidRPr="00F12CEF" w:rsidRDefault="00AD7DCC" w:rsidP="00457072">
      <w:pPr>
        <w:pStyle w:val="CERLEVEL4"/>
      </w:pPr>
      <w:r w:rsidRPr="00F12CEF">
        <w:t>These Procedures apply to the following Market Segment</w:t>
      </w:r>
      <w:r w:rsidR="00003545" w:rsidRPr="00F12CEF">
        <w:t>s</w:t>
      </w:r>
      <w:r w:rsidRPr="00F12CEF">
        <w:t xml:space="preserve">: </w:t>
      </w:r>
    </w:p>
    <w:p w14:paraId="17948207" w14:textId="77777777" w:rsidR="00AD7DCC" w:rsidRPr="00F12CEF" w:rsidRDefault="00740B3A" w:rsidP="00A077F8">
      <w:pPr>
        <w:pStyle w:val="CERLEVEL5"/>
      </w:pPr>
      <w:r w:rsidRPr="00F12CEF">
        <w:t>D</w:t>
      </w:r>
      <w:r w:rsidR="00AD7DCC" w:rsidRPr="00F12CEF">
        <w:t xml:space="preserve">ay-ahead </w:t>
      </w:r>
      <w:r w:rsidRPr="00F12CEF">
        <w:t>A</w:t>
      </w:r>
      <w:r w:rsidR="00AD7DCC" w:rsidRPr="00F12CEF">
        <w:t>uction</w:t>
      </w:r>
      <w:r w:rsidRPr="00F12CEF">
        <w:t>s</w:t>
      </w:r>
      <w:r w:rsidR="00003545" w:rsidRPr="00F12CEF">
        <w:t xml:space="preserve">, described in Chapter B </w:t>
      </w:r>
      <w:r w:rsidR="008C7C57" w:rsidRPr="00F12CEF">
        <w:t xml:space="preserve">(Day-ahead Market Segment) </w:t>
      </w:r>
      <w:r w:rsidR="00003545" w:rsidRPr="00F12CEF">
        <w:t xml:space="preserve">and </w:t>
      </w:r>
      <w:r w:rsidR="000A0088" w:rsidRPr="00F12CEF">
        <w:t xml:space="preserve">in </w:t>
      </w:r>
      <w:r w:rsidR="00AE764B" w:rsidRPr="00F12CEF">
        <w:t xml:space="preserve">Schedules A.1 and A.2 of </w:t>
      </w:r>
      <w:r w:rsidR="00003545" w:rsidRPr="00F12CEF">
        <w:t>Appendix</w:t>
      </w:r>
      <w:r w:rsidR="004C4A4A">
        <w:t xml:space="preserve"> A</w:t>
      </w:r>
      <w:r w:rsidR="00F12CEF" w:rsidRPr="00F12CEF">
        <w:t>;</w:t>
      </w:r>
      <w:r w:rsidR="00003545" w:rsidRPr="00F12CEF">
        <w:t xml:space="preserve"> </w:t>
      </w:r>
    </w:p>
    <w:p w14:paraId="17948208" w14:textId="77777777" w:rsidR="00AD7DCC" w:rsidRPr="00F12CEF" w:rsidRDefault="00740B3A" w:rsidP="00305BE3">
      <w:pPr>
        <w:pStyle w:val="CERLEVEL5"/>
      </w:pPr>
      <w:r w:rsidRPr="00F12CEF">
        <w:t>I</w:t>
      </w:r>
      <w:r w:rsidR="00AD7DCC" w:rsidRPr="00F12CEF">
        <w:t xml:space="preserve">ntraday </w:t>
      </w:r>
      <w:r w:rsidRPr="00F12CEF">
        <w:t>A</w:t>
      </w:r>
      <w:r w:rsidR="00AD7DCC" w:rsidRPr="00F12CEF">
        <w:t>uctions</w:t>
      </w:r>
      <w:r w:rsidR="00003545" w:rsidRPr="00F12CEF">
        <w:t>, described in Chapter C</w:t>
      </w:r>
      <w:r w:rsidR="008C7C57" w:rsidRPr="00F12CEF">
        <w:t xml:space="preserve"> (Intraday Market Segment)</w:t>
      </w:r>
      <w:r w:rsidR="00515C86" w:rsidRPr="00F12CEF">
        <w:t>,</w:t>
      </w:r>
      <w:r w:rsidR="00003545" w:rsidRPr="00F12CEF">
        <w:t xml:space="preserve"> </w:t>
      </w:r>
      <w:r w:rsidR="00C8587C" w:rsidRPr="00F12CEF">
        <w:t xml:space="preserve">and in </w:t>
      </w:r>
      <w:r w:rsidR="00AE764B" w:rsidRPr="00F12CEF">
        <w:t>Schedules</w:t>
      </w:r>
      <w:r w:rsidR="00003545" w:rsidRPr="00F12CEF">
        <w:t xml:space="preserve"> A.</w:t>
      </w:r>
      <w:r w:rsidR="00515C86" w:rsidRPr="00F12CEF">
        <w:t>3 and A.4</w:t>
      </w:r>
      <w:r w:rsidR="00AE764B" w:rsidRPr="00F12CEF">
        <w:t xml:space="preserve"> of Appendix A</w:t>
      </w:r>
      <w:r w:rsidR="00AD7DCC" w:rsidRPr="00F12CEF">
        <w:t>; and</w:t>
      </w:r>
    </w:p>
    <w:p w14:paraId="17948209" w14:textId="77777777" w:rsidR="00AD7DCC" w:rsidRPr="00F12CEF" w:rsidRDefault="00AD7DCC" w:rsidP="00305BE3">
      <w:pPr>
        <w:pStyle w:val="CERLEVEL5"/>
      </w:pPr>
      <w:r w:rsidRPr="00F12CEF">
        <w:t xml:space="preserve">intraday continuous </w:t>
      </w:r>
      <w:r w:rsidR="004138A7" w:rsidRPr="00F12CEF">
        <w:t>M</w:t>
      </w:r>
      <w:r w:rsidRPr="00F12CEF">
        <w:t>atching</w:t>
      </w:r>
      <w:r w:rsidR="00E84B38" w:rsidRPr="00F12CEF">
        <w:t xml:space="preserve"> (also called the “</w:t>
      </w:r>
      <w:r w:rsidR="00E84B38" w:rsidRPr="00F12CEF">
        <w:rPr>
          <w:b/>
        </w:rPr>
        <w:t>intraday continuous market</w:t>
      </w:r>
      <w:r w:rsidR="00E84B38" w:rsidRPr="00F12CEF">
        <w:t>” in these Procedures)</w:t>
      </w:r>
      <w:r w:rsidR="00003545" w:rsidRPr="00F12CEF">
        <w:t xml:space="preserve">, described in Chapter D </w:t>
      </w:r>
      <w:r w:rsidR="008C7C57" w:rsidRPr="00F12CEF">
        <w:t xml:space="preserve">(Intraday Continuous Market) </w:t>
      </w:r>
      <w:r w:rsidR="00003545" w:rsidRPr="00F12CEF">
        <w:t xml:space="preserve">and </w:t>
      </w:r>
      <w:r w:rsidR="00AE764B" w:rsidRPr="00F12CEF">
        <w:t xml:space="preserve">Schedule A.5 of </w:t>
      </w:r>
      <w:r w:rsidR="00003545" w:rsidRPr="00F12CEF">
        <w:t>Appendix A</w:t>
      </w:r>
      <w:r w:rsidRPr="00F12CEF">
        <w:t>.</w:t>
      </w:r>
    </w:p>
    <w:p w14:paraId="1794820A" w14:textId="77777777" w:rsidR="003F6178" w:rsidRPr="00F12CEF" w:rsidRDefault="003F3219" w:rsidP="00457072">
      <w:pPr>
        <w:pStyle w:val="CERLEVEL4"/>
      </w:pPr>
      <w:r w:rsidRPr="00F12CEF">
        <w:t>In these Procedures, capitalised words, phrases, acronyms and abbreviations have the meaning given to them in</w:t>
      </w:r>
      <w:r w:rsidR="002A584F" w:rsidRPr="00F12CEF">
        <w:t xml:space="preserve"> the SEMOpx Rules </w:t>
      </w:r>
      <w:r w:rsidR="0008227A" w:rsidRPr="00F12CEF">
        <w:t xml:space="preserve">Glossary </w:t>
      </w:r>
      <w:r w:rsidR="002A584F" w:rsidRPr="00F12CEF">
        <w:t>or</w:t>
      </w:r>
      <w:r w:rsidRPr="00F12CEF">
        <w:t xml:space="preserve"> the </w:t>
      </w:r>
      <w:r w:rsidR="0008227A" w:rsidRPr="00F12CEF">
        <w:t xml:space="preserve">SEMOpx </w:t>
      </w:r>
      <w:r w:rsidR="00F96031" w:rsidRPr="00F12CEF">
        <w:t xml:space="preserve">Procedures </w:t>
      </w:r>
      <w:r w:rsidRPr="00F12CEF">
        <w:t xml:space="preserve">Glossary, </w:t>
      </w:r>
      <w:r w:rsidRPr="00F12CEF">
        <w:rPr>
          <w:color w:val="000000"/>
        </w:rPr>
        <w:t>unless the context requires otherwise.</w:t>
      </w:r>
      <w:r w:rsidR="003F6178" w:rsidRPr="00F12CEF">
        <w:t xml:space="preserve"> </w:t>
      </w:r>
    </w:p>
    <w:p w14:paraId="1794820B" w14:textId="77777777" w:rsidR="00E54FBA" w:rsidRPr="00F12CEF" w:rsidRDefault="009E7D75" w:rsidP="00DF08B9">
      <w:pPr>
        <w:pStyle w:val="CERLEVEL2"/>
      </w:pPr>
      <w:bookmarkStart w:id="8" w:name="_Toc19268824"/>
      <w:r w:rsidRPr="00F12CEF">
        <w:t xml:space="preserve">Concepts </w:t>
      </w:r>
      <w:r w:rsidR="00E54FBA" w:rsidRPr="00F12CEF">
        <w:t>used in these Procedures</w:t>
      </w:r>
      <w:bookmarkEnd w:id="8"/>
      <w:r w:rsidR="00E54FBA" w:rsidRPr="00F12CEF">
        <w:t xml:space="preserve"> </w:t>
      </w:r>
    </w:p>
    <w:p w14:paraId="1794820C" w14:textId="77777777" w:rsidR="004911A9" w:rsidRPr="00F12CEF" w:rsidRDefault="004911A9" w:rsidP="000B41B6">
      <w:pPr>
        <w:pStyle w:val="CERLEVEL3"/>
        <w:numPr>
          <w:ilvl w:val="2"/>
          <w:numId w:val="36"/>
        </w:numPr>
        <w:rPr>
          <w:lang w:val="en-IE"/>
        </w:rPr>
      </w:pPr>
      <w:bookmarkStart w:id="9" w:name="_Toc19268825"/>
      <w:r w:rsidRPr="00F12CEF">
        <w:rPr>
          <w:lang w:val="en-IE"/>
        </w:rPr>
        <w:t>Terms described in the SEMOpx Rules</w:t>
      </w:r>
      <w:bookmarkEnd w:id="9"/>
    </w:p>
    <w:p w14:paraId="1794820D" w14:textId="77777777" w:rsidR="007F7A26" w:rsidRPr="00F12CEF" w:rsidRDefault="00003545" w:rsidP="00457072">
      <w:pPr>
        <w:pStyle w:val="CERLEVEL4"/>
      </w:pPr>
      <w:r w:rsidRPr="00F12CEF">
        <w:t>The</w:t>
      </w:r>
      <w:r w:rsidR="007F7A26" w:rsidRPr="00F12CEF">
        <w:t xml:space="preserve"> SEMOpx Rules describe the concepts of Products, Orders</w:t>
      </w:r>
      <w:r w:rsidR="0008227A" w:rsidRPr="00F12CEF">
        <w:t>, Transactions</w:t>
      </w:r>
      <w:r w:rsidR="007F7A26" w:rsidRPr="00F12CEF">
        <w:t xml:space="preserve"> and Contracts.</w:t>
      </w:r>
    </w:p>
    <w:p w14:paraId="1794820E" w14:textId="77777777" w:rsidR="00840D8D" w:rsidRPr="00F12CEF" w:rsidRDefault="00840D8D" w:rsidP="008E26AC">
      <w:pPr>
        <w:pStyle w:val="CERLEVEL3"/>
        <w:rPr>
          <w:lang w:val="en-IE"/>
        </w:rPr>
      </w:pPr>
      <w:bookmarkStart w:id="10" w:name="_Toc480784956"/>
      <w:bookmarkStart w:id="11" w:name="_Toc481156788"/>
      <w:bookmarkStart w:id="12" w:name="_Toc19268826"/>
      <w:bookmarkEnd w:id="10"/>
      <w:bookmarkEnd w:id="11"/>
      <w:r w:rsidRPr="00F12CEF">
        <w:rPr>
          <w:lang w:val="en-IE"/>
        </w:rPr>
        <w:t>Trading Periods</w:t>
      </w:r>
      <w:bookmarkEnd w:id="12"/>
    </w:p>
    <w:p w14:paraId="1794820F" w14:textId="77777777" w:rsidR="00840D8D" w:rsidRPr="00F12CEF" w:rsidRDefault="00840D8D" w:rsidP="00457072">
      <w:pPr>
        <w:pStyle w:val="CERLEVEL4"/>
      </w:pPr>
      <w:r w:rsidRPr="00F12CEF">
        <w:t xml:space="preserve">A Trading Period is a time period </w:t>
      </w:r>
      <w:r w:rsidR="00780F32" w:rsidRPr="00F12CEF">
        <w:t>for</w:t>
      </w:r>
      <w:r w:rsidRPr="00F12CEF">
        <w:t xml:space="preserve"> which Orders are </w:t>
      </w:r>
      <w:r w:rsidR="006C475B" w:rsidRPr="00F12CEF">
        <w:t>M</w:t>
      </w:r>
      <w:r w:rsidRPr="00F12CEF">
        <w:t>atched on a given Market Segment. Trading Periods differ for each Market Segment, as set out in</w:t>
      </w:r>
      <w:r w:rsidR="00B51FF5" w:rsidRPr="00F12CEF">
        <w:t xml:space="preserve"> paragraph </w:t>
      </w:r>
      <w:r w:rsidR="00AC7F7A">
        <w:fldChar w:fldCharType="begin"/>
      </w:r>
      <w:r w:rsidR="00AC7F7A">
        <w:instrText xml:space="preserve"> REF _Ref505596990 \r \h  \* MERGEFORMAT </w:instrText>
      </w:r>
      <w:r w:rsidR="00AC7F7A">
        <w:fldChar w:fldCharType="separate"/>
      </w:r>
      <w:r w:rsidR="00523044">
        <w:t>A.2.4.4</w:t>
      </w:r>
      <w:r w:rsidR="00AC7F7A">
        <w:fldChar w:fldCharType="end"/>
      </w:r>
      <w:r w:rsidR="00B51FF5" w:rsidRPr="00F12CEF">
        <w:t xml:space="preserve"> and</w:t>
      </w:r>
      <w:r w:rsidRPr="00F12CEF">
        <w:t xml:space="preserve"> Appendi</w:t>
      </w:r>
      <w:r w:rsidR="0008227A" w:rsidRPr="00F12CEF">
        <w:t>x A</w:t>
      </w:r>
      <w:r w:rsidRPr="00F12CEF">
        <w:t xml:space="preserve">. </w:t>
      </w:r>
    </w:p>
    <w:p w14:paraId="17948210" w14:textId="77777777" w:rsidR="00AA36D0" w:rsidRPr="00F12CEF" w:rsidRDefault="00AA36D0" w:rsidP="008E26AC">
      <w:pPr>
        <w:pStyle w:val="CERLEVEL3"/>
        <w:rPr>
          <w:lang w:val="en-IE"/>
        </w:rPr>
      </w:pPr>
      <w:bookmarkStart w:id="13" w:name="_Toc19268827"/>
      <w:r w:rsidRPr="00F12CEF">
        <w:rPr>
          <w:lang w:val="en-IE"/>
        </w:rPr>
        <w:t>Trad</w:t>
      </w:r>
      <w:r w:rsidR="00522765" w:rsidRPr="00F12CEF">
        <w:rPr>
          <w:lang w:val="en-IE"/>
        </w:rPr>
        <w:t>ing</w:t>
      </w:r>
      <w:r w:rsidRPr="00F12CEF">
        <w:rPr>
          <w:lang w:val="en-IE"/>
        </w:rPr>
        <w:t xml:space="preserve"> Limits</w:t>
      </w:r>
      <w:bookmarkEnd w:id="13"/>
    </w:p>
    <w:p w14:paraId="17948211" w14:textId="77777777" w:rsidR="00AA36D0" w:rsidRPr="00F12CEF" w:rsidRDefault="00AA36D0" w:rsidP="00457072">
      <w:pPr>
        <w:pStyle w:val="CERLEVEL4"/>
      </w:pPr>
      <w:r w:rsidRPr="00F12CEF">
        <w:t xml:space="preserve">A Trading </w:t>
      </w:r>
      <w:r w:rsidR="00F1461C" w:rsidRPr="00F12CEF">
        <w:t>Limit is a monetary value up to</w:t>
      </w:r>
      <w:r w:rsidRPr="00F12CEF">
        <w:t xml:space="preserve"> which an individual Exchange Member can trade over </w:t>
      </w:r>
      <w:r w:rsidR="0098748B" w:rsidRPr="00F12CEF">
        <w:t>a specified period</w:t>
      </w:r>
      <w:r w:rsidRPr="00F12CEF">
        <w:t xml:space="preserve">. </w:t>
      </w:r>
    </w:p>
    <w:p w14:paraId="17948212" w14:textId="77777777" w:rsidR="00B51FF5" w:rsidRPr="00F12CEF" w:rsidRDefault="00AA36D0" w:rsidP="00457072">
      <w:pPr>
        <w:pStyle w:val="CERLEVEL4"/>
      </w:pPr>
      <w:bookmarkStart w:id="14" w:name="_Ref508202529"/>
      <w:r w:rsidRPr="00F12CEF">
        <w:t xml:space="preserve">Trading Limits for each Exchange Member are </w:t>
      </w:r>
      <w:r w:rsidR="00EC5256" w:rsidRPr="00F12CEF">
        <w:t xml:space="preserve">set </w:t>
      </w:r>
      <w:r w:rsidR="00B51FF5" w:rsidRPr="00F12CEF">
        <w:t xml:space="preserve">(and may be updated) </w:t>
      </w:r>
      <w:r w:rsidRPr="00F12CEF">
        <w:t>by</w:t>
      </w:r>
      <w:r w:rsidR="00B51FF5" w:rsidRPr="00F12CEF">
        <w:t>:</w:t>
      </w:r>
      <w:bookmarkEnd w:id="14"/>
    </w:p>
    <w:p w14:paraId="17948213" w14:textId="77777777" w:rsidR="0071033E" w:rsidRPr="00F12CEF" w:rsidRDefault="0071033E" w:rsidP="00B51FF5">
      <w:pPr>
        <w:pStyle w:val="CERLEVEL5"/>
      </w:pPr>
      <w:r w:rsidRPr="00F12CEF">
        <w:t>the Exchange Member;</w:t>
      </w:r>
    </w:p>
    <w:p w14:paraId="17948214" w14:textId="77777777" w:rsidR="00B51FF5" w:rsidRPr="00F12CEF" w:rsidRDefault="00B51FF5" w:rsidP="00B51FF5">
      <w:pPr>
        <w:pStyle w:val="CERLEVEL5"/>
      </w:pPr>
      <w:r w:rsidRPr="00F12CEF">
        <w:t>the Exchange Member’s Clearing Member; or</w:t>
      </w:r>
    </w:p>
    <w:p w14:paraId="17948215" w14:textId="77777777" w:rsidR="00B51FF5" w:rsidRPr="00F12CEF" w:rsidRDefault="00AA36D0" w:rsidP="00B51FF5">
      <w:pPr>
        <w:pStyle w:val="CERLEVEL5"/>
      </w:pPr>
      <w:r w:rsidRPr="00F12CEF">
        <w:t>the Clearing House</w:t>
      </w:r>
      <w:r w:rsidR="00B51FF5" w:rsidRPr="00F12CEF">
        <w:t>,</w:t>
      </w:r>
    </w:p>
    <w:p w14:paraId="17948216" w14:textId="77777777" w:rsidR="00AA36D0" w:rsidRPr="00F12CEF" w:rsidRDefault="000D45A4" w:rsidP="00B51FF5">
      <w:pPr>
        <w:pStyle w:val="CERLEVEL4"/>
        <w:numPr>
          <w:ilvl w:val="0"/>
          <w:numId w:val="0"/>
        </w:numPr>
        <w:ind w:left="992"/>
      </w:pPr>
      <w:r w:rsidRPr="00F12CEF">
        <w:t xml:space="preserve">in accordance with the </w:t>
      </w:r>
      <w:r w:rsidR="00EC5256" w:rsidRPr="00F12CEF">
        <w:t>Clearing Conditions</w:t>
      </w:r>
      <w:r w:rsidRPr="00F12CEF">
        <w:t xml:space="preserve"> and section A.3</w:t>
      </w:r>
      <w:r w:rsidR="00AA36D0" w:rsidRPr="00F12CEF">
        <w:t>.</w:t>
      </w:r>
    </w:p>
    <w:p w14:paraId="17948217" w14:textId="77777777" w:rsidR="0071033E" w:rsidRPr="00F12CEF" w:rsidRDefault="0071033E" w:rsidP="0071033E">
      <w:pPr>
        <w:pStyle w:val="CERLEVEL4"/>
      </w:pPr>
      <w:r w:rsidRPr="00F12CEF">
        <w:t>SEMOpx is not responsible for whether or not an Exchange Member is subject to trading limit management or the Trading Limits which are set.</w:t>
      </w:r>
    </w:p>
    <w:p w14:paraId="17948218" w14:textId="77777777" w:rsidR="008E26AC" w:rsidRPr="00F12CEF" w:rsidRDefault="008E26AC" w:rsidP="008E26AC">
      <w:pPr>
        <w:pStyle w:val="CERLEVEL3"/>
        <w:rPr>
          <w:lang w:val="en-IE"/>
        </w:rPr>
      </w:pPr>
      <w:bookmarkStart w:id="15" w:name="_Toc19268828"/>
      <w:r w:rsidRPr="00F12CEF">
        <w:rPr>
          <w:lang w:val="en-IE"/>
        </w:rPr>
        <w:t>Order Books</w:t>
      </w:r>
      <w:bookmarkEnd w:id="15"/>
    </w:p>
    <w:p w14:paraId="17948219" w14:textId="77777777" w:rsidR="00607A1A" w:rsidRPr="00F12CEF" w:rsidRDefault="00607A1A" w:rsidP="00457072">
      <w:pPr>
        <w:pStyle w:val="CERLEVEL4"/>
      </w:pPr>
      <w:r w:rsidRPr="00F12CEF">
        <w:t xml:space="preserve">While an Order Book is open, an Exchange Member </w:t>
      </w:r>
      <w:r w:rsidR="00EC5256" w:rsidRPr="00F12CEF">
        <w:t xml:space="preserve">may </w:t>
      </w:r>
      <w:r w:rsidR="00A67AF6" w:rsidRPr="00F12CEF">
        <w:t>submit</w:t>
      </w:r>
      <w:r w:rsidRPr="00F12CEF">
        <w:t xml:space="preserve">, modify and cancel its Orders. </w:t>
      </w:r>
    </w:p>
    <w:p w14:paraId="1794821A" w14:textId="77777777" w:rsidR="00607A1A" w:rsidRPr="00F12CEF" w:rsidRDefault="00607A1A" w:rsidP="00457072">
      <w:pPr>
        <w:pStyle w:val="CERLEVEL4"/>
      </w:pPr>
      <w:r w:rsidRPr="00F12CEF">
        <w:t>The Order Book</w:t>
      </w:r>
      <w:r w:rsidR="00902BDE" w:rsidRPr="00F12CEF">
        <w:t>s</w:t>
      </w:r>
      <w:r w:rsidRPr="00F12CEF">
        <w:t xml:space="preserve"> </w:t>
      </w:r>
      <w:r w:rsidR="002F4F7D" w:rsidRPr="00F12CEF">
        <w:t>shall be</w:t>
      </w:r>
      <w:r w:rsidRPr="00F12CEF">
        <w:t xml:space="preserve"> anonymous. </w:t>
      </w:r>
    </w:p>
    <w:p w14:paraId="1794821B" w14:textId="77777777" w:rsidR="00840D8D" w:rsidRPr="00F12CEF" w:rsidRDefault="003A27CC" w:rsidP="00457072">
      <w:pPr>
        <w:pStyle w:val="CERLEVEL4"/>
      </w:pPr>
      <w:r w:rsidRPr="00F12CEF">
        <w:t>In the case of a Day-ahead Auction or Intraday Auction, s</w:t>
      </w:r>
      <w:r w:rsidR="00607A1A" w:rsidRPr="00F12CEF">
        <w:t>ubject to section</w:t>
      </w:r>
      <w:r w:rsidR="00D90EC8" w:rsidRPr="00F12CEF">
        <w:t xml:space="preserve"> F.3 </w:t>
      </w:r>
      <w:r w:rsidR="00902BDE" w:rsidRPr="00F12CEF">
        <w:t>of</w:t>
      </w:r>
      <w:r w:rsidR="00D90EC8" w:rsidRPr="00F12CEF">
        <w:t xml:space="preserve"> the SEMOpx Rules</w:t>
      </w:r>
      <w:r w:rsidR="00522765" w:rsidRPr="00F12CEF">
        <w:t xml:space="preserve"> and these Procedures</w:t>
      </w:r>
      <w:r w:rsidR="00840D8D" w:rsidRPr="00F12CEF">
        <w:t>:</w:t>
      </w:r>
    </w:p>
    <w:p w14:paraId="1794821C" w14:textId="77777777" w:rsidR="00840D8D" w:rsidRPr="00F12CEF" w:rsidRDefault="003A27CC" w:rsidP="00305BE3">
      <w:pPr>
        <w:pStyle w:val="CERLEVEL5"/>
      </w:pPr>
      <w:r w:rsidRPr="00F12CEF">
        <w:t xml:space="preserve">the </w:t>
      </w:r>
      <w:r w:rsidR="00C62977" w:rsidRPr="00F12CEF">
        <w:t xml:space="preserve">Order Book </w:t>
      </w:r>
      <w:r w:rsidR="00840D8D" w:rsidRPr="00F12CEF">
        <w:t xml:space="preserve">will </w:t>
      </w:r>
      <w:r w:rsidR="00442676" w:rsidRPr="00F12CEF">
        <w:t xml:space="preserve">open and </w:t>
      </w:r>
      <w:r w:rsidR="00840D8D" w:rsidRPr="00F12CEF">
        <w:t>close automatically</w:t>
      </w:r>
      <w:r w:rsidR="00442676" w:rsidRPr="00F12CEF">
        <w:t xml:space="preserve"> at the times determined in accordance with the </w:t>
      </w:r>
      <w:r w:rsidR="007B2335" w:rsidRPr="00F12CEF">
        <w:t>table</w:t>
      </w:r>
      <w:r w:rsidR="00442676" w:rsidRPr="00F12CEF">
        <w:t xml:space="preserve"> in paragraph </w:t>
      </w:r>
      <w:r w:rsidR="00AC7F7A">
        <w:fldChar w:fldCharType="begin"/>
      </w:r>
      <w:r w:rsidR="00AC7F7A">
        <w:instrText xml:space="preserve"> REF _Ref505596990 \r \h  \* MERGEFORMAT </w:instrText>
      </w:r>
      <w:r w:rsidR="00AC7F7A">
        <w:fldChar w:fldCharType="separate"/>
      </w:r>
      <w:r w:rsidR="00523044">
        <w:t>A.2.4.4</w:t>
      </w:r>
      <w:r w:rsidR="00AC7F7A">
        <w:fldChar w:fldCharType="end"/>
      </w:r>
      <w:r w:rsidR="00C62977" w:rsidRPr="00F12CEF">
        <w:t>;</w:t>
      </w:r>
      <w:r w:rsidR="00840D8D" w:rsidRPr="00F12CEF">
        <w:t xml:space="preserve"> </w:t>
      </w:r>
      <w:r w:rsidR="00C62977" w:rsidRPr="00F12CEF">
        <w:t>and</w:t>
      </w:r>
    </w:p>
    <w:p w14:paraId="1794821D" w14:textId="77777777" w:rsidR="00607A1A" w:rsidRPr="00F12CEF" w:rsidRDefault="00C62977" w:rsidP="00305BE3">
      <w:pPr>
        <w:pStyle w:val="CERLEVEL5"/>
      </w:pPr>
      <w:r w:rsidRPr="00F12CEF">
        <w:t>o</w:t>
      </w:r>
      <w:r w:rsidR="00607A1A" w:rsidRPr="00F12CEF">
        <w:t xml:space="preserve">nce the Order Book </w:t>
      </w:r>
      <w:r w:rsidRPr="00F12CEF">
        <w:t>has</w:t>
      </w:r>
      <w:r w:rsidR="00BF12D0" w:rsidRPr="00F12CEF">
        <w:t xml:space="preserve"> </w:t>
      </w:r>
      <w:r w:rsidR="00607A1A" w:rsidRPr="00F12CEF">
        <w:t>closed:</w:t>
      </w:r>
    </w:p>
    <w:p w14:paraId="1794821E" w14:textId="77777777" w:rsidR="00607A1A" w:rsidRPr="00F12CEF" w:rsidRDefault="00607A1A" w:rsidP="00840D8D">
      <w:pPr>
        <w:pStyle w:val="CERLEVEL6"/>
      </w:pPr>
      <w:r w:rsidRPr="00F12CEF">
        <w:t xml:space="preserve">Orders </w:t>
      </w:r>
      <w:r w:rsidR="00C62977" w:rsidRPr="00F12CEF">
        <w:t xml:space="preserve">in the Order Book </w:t>
      </w:r>
      <w:r w:rsidRPr="00F12CEF">
        <w:t>may not be modified or cancelled and are binding and irrevocable offers to buy or sell</w:t>
      </w:r>
      <w:r w:rsidR="00442676" w:rsidRPr="00F12CEF">
        <w:t xml:space="preserve"> electricity (as the case may be)</w:t>
      </w:r>
      <w:r w:rsidRPr="00F12CEF">
        <w:t>; and</w:t>
      </w:r>
    </w:p>
    <w:p w14:paraId="1794821F" w14:textId="77777777" w:rsidR="00607A1A" w:rsidRPr="00F12CEF" w:rsidRDefault="00607A1A" w:rsidP="00840D8D">
      <w:pPr>
        <w:pStyle w:val="CERLEVEL6"/>
      </w:pPr>
      <w:r w:rsidRPr="00F12CEF">
        <w:t xml:space="preserve">the </w:t>
      </w:r>
      <w:r w:rsidR="00C62977" w:rsidRPr="00F12CEF">
        <w:t>Trading S</w:t>
      </w:r>
      <w:r w:rsidRPr="00F12CEF">
        <w:t>ystem will no longer accept submission of Orders</w:t>
      </w:r>
      <w:r w:rsidR="00C62977" w:rsidRPr="00F12CEF">
        <w:t xml:space="preserve"> in respect of the relevant </w:t>
      </w:r>
      <w:r w:rsidR="004F23A3" w:rsidRPr="00F12CEF">
        <w:t>Auction</w:t>
      </w:r>
      <w:r w:rsidRPr="00F12CEF">
        <w:t>.</w:t>
      </w:r>
    </w:p>
    <w:p w14:paraId="17948220" w14:textId="77777777" w:rsidR="00607A1A" w:rsidRPr="00F12CEF" w:rsidRDefault="003A27CC" w:rsidP="00457072">
      <w:pPr>
        <w:pStyle w:val="CERLEVEL4"/>
      </w:pPr>
      <w:bookmarkStart w:id="16" w:name="_Ref505596990"/>
      <w:r w:rsidRPr="00F12CEF">
        <w:t>Subject to section F.3 of the SEMOpx Rules, t</w:t>
      </w:r>
      <w:r w:rsidR="00607A1A" w:rsidRPr="00F12CEF">
        <w:t xml:space="preserve">he </w:t>
      </w:r>
      <w:r w:rsidR="00740B3A" w:rsidRPr="00F12CEF">
        <w:t>D</w:t>
      </w:r>
      <w:r w:rsidR="00607A1A" w:rsidRPr="00F12CEF">
        <w:t xml:space="preserve">ay-ahead </w:t>
      </w:r>
      <w:r w:rsidR="00740B3A" w:rsidRPr="00F12CEF">
        <w:t xml:space="preserve">Auction </w:t>
      </w:r>
      <w:r w:rsidR="00607A1A" w:rsidRPr="00F12CEF">
        <w:t xml:space="preserve">and </w:t>
      </w:r>
      <w:r w:rsidR="00740B3A" w:rsidRPr="00F12CEF">
        <w:t>I</w:t>
      </w:r>
      <w:r w:rsidR="00607A1A" w:rsidRPr="00F12CEF">
        <w:t xml:space="preserve">ntraday </w:t>
      </w:r>
      <w:r w:rsidR="00740B3A" w:rsidRPr="00F12CEF">
        <w:t>A</w:t>
      </w:r>
      <w:r w:rsidR="00607A1A" w:rsidRPr="00F12CEF">
        <w:t>uction Order Book opening and closure times</w:t>
      </w:r>
      <w:r w:rsidR="00442676" w:rsidRPr="00F12CEF">
        <w:t>,</w:t>
      </w:r>
      <w:r w:rsidR="00607A1A" w:rsidRPr="00F12CEF">
        <w:t xml:space="preserve"> and </w:t>
      </w:r>
      <w:r w:rsidR="00442676" w:rsidRPr="00F12CEF">
        <w:t xml:space="preserve">the </w:t>
      </w:r>
      <w:r w:rsidR="00607A1A" w:rsidRPr="00F12CEF">
        <w:t>Trading Periods covered by each</w:t>
      </w:r>
      <w:r w:rsidR="00442676" w:rsidRPr="00F12CEF">
        <w:t xml:space="preserve">, and the nature of the </w:t>
      </w:r>
      <w:r w:rsidR="0008227A" w:rsidRPr="00F12CEF">
        <w:t>Market C</w:t>
      </w:r>
      <w:r w:rsidR="00442676" w:rsidRPr="00F12CEF">
        <w:t xml:space="preserve">oupling arrangements for the relevant Market Segment, </w:t>
      </w:r>
      <w:r w:rsidR="00607A1A" w:rsidRPr="00F12CEF">
        <w:t>are as follows:</w:t>
      </w:r>
      <w:bookmarkEnd w:id="16"/>
      <w:r w:rsidR="00607A1A" w:rsidRPr="00F12CEF">
        <w:t xml:space="preserve"> </w:t>
      </w:r>
    </w:p>
    <w:tbl>
      <w:tblPr>
        <w:tblStyle w:val="MediumShading1-Accent11"/>
        <w:tblW w:w="4406" w:type="pct"/>
        <w:tblInd w:w="1098" w:type="dxa"/>
        <w:tblLook w:val="04A0" w:firstRow="1" w:lastRow="0" w:firstColumn="1" w:lastColumn="0" w:noHBand="0" w:noVBand="1"/>
      </w:tblPr>
      <w:tblGrid>
        <w:gridCol w:w="888"/>
        <w:gridCol w:w="1468"/>
        <w:gridCol w:w="1793"/>
        <w:gridCol w:w="1743"/>
        <w:gridCol w:w="2045"/>
      </w:tblGrid>
      <w:tr w:rsidR="00C91B70" w:rsidRPr="00F12CEF" w14:paraId="17948226" w14:textId="77777777" w:rsidTr="00C91B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pct"/>
          </w:tcPr>
          <w:p w14:paraId="17948221" w14:textId="77777777" w:rsidR="00C91B70" w:rsidRPr="00F12CEF" w:rsidRDefault="00C91B70" w:rsidP="004D68F2">
            <w:r w:rsidRPr="00F12CEF">
              <w:t>Market Name</w:t>
            </w:r>
          </w:p>
        </w:tc>
        <w:tc>
          <w:tcPr>
            <w:tcW w:w="926" w:type="pct"/>
          </w:tcPr>
          <w:p w14:paraId="17948222" w14:textId="77777777" w:rsidR="00C91B70" w:rsidRPr="00F12CEF" w:rsidRDefault="00C91B70" w:rsidP="004D68F2">
            <w:pPr>
              <w:cnfStyle w:val="100000000000" w:firstRow="1" w:lastRow="0" w:firstColumn="0" w:lastColumn="0" w:oddVBand="0" w:evenVBand="0" w:oddHBand="0" w:evenHBand="0" w:firstRowFirstColumn="0" w:firstRowLastColumn="0" w:lastRowFirstColumn="0" w:lastRowLastColumn="0"/>
            </w:pPr>
            <w:r w:rsidRPr="00F12CEF">
              <w:t>Order Book Opening</w:t>
            </w:r>
            <w:r w:rsidR="00902BDE" w:rsidRPr="00F12CEF">
              <w:t xml:space="preserve"> Time</w:t>
            </w:r>
          </w:p>
        </w:tc>
        <w:tc>
          <w:tcPr>
            <w:tcW w:w="1131" w:type="pct"/>
          </w:tcPr>
          <w:p w14:paraId="17948223" w14:textId="77777777" w:rsidR="00C91B70" w:rsidRPr="00F12CEF" w:rsidRDefault="00C91B70" w:rsidP="004D68F2">
            <w:pPr>
              <w:cnfStyle w:val="100000000000" w:firstRow="1" w:lastRow="0" w:firstColumn="0" w:lastColumn="0" w:oddVBand="0" w:evenVBand="0" w:oddHBand="0" w:evenHBand="0" w:firstRowFirstColumn="0" w:firstRowLastColumn="0" w:lastRowFirstColumn="0" w:lastRowLastColumn="0"/>
            </w:pPr>
            <w:r w:rsidRPr="00F12CEF">
              <w:t>Order Book Closure</w:t>
            </w:r>
            <w:r w:rsidR="00902BDE" w:rsidRPr="00F12CEF">
              <w:t xml:space="preserve"> Time</w:t>
            </w:r>
          </w:p>
        </w:tc>
        <w:tc>
          <w:tcPr>
            <w:tcW w:w="1099" w:type="pct"/>
          </w:tcPr>
          <w:p w14:paraId="17948224" w14:textId="77777777" w:rsidR="00C91B70" w:rsidRPr="00F12CEF" w:rsidRDefault="00C91B70" w:rsidP="004266DB">
            <w:pPr>
              <w:cnfStyle w:val="100000000000" w:firstRow="1" w:lastRow="0" w:firstColumn="0" w:lastColumn="0" w:oddVBand="0" w:evenVBand="0" w:oddHBand="0" w:evenHBand="0" w:firstRowFirstColumn="0" w:firstRowLastColumn="0" w:lastRowFirstColumn="0" w:lastRowLastColumn="0"/>
            </w:pPr>
            <w:r w:rsidRPr="00F12CEF">
              <w:t xml:space="preserve">Trading Periods </w:t>
            </w:r>
          </w:p>
        </w:tc>
        <w:tc>
          <w:tcPr>
            <w:tcW w:w="1289" w:type="pct"/>
          </w:tcPr>
          <w:p w14:paraId="17948225" w14:textId="77777777" w:rsidR="00C91B70" w:rsidRPr="00F12CEF" w:rsidRDefault="00C91B70" w:rsidP="004266DB">
            <w:pPr>
              <w:cnfStyle w:val="100000000000" w:firstRow="1" w:lastRow="0" w:firstColumn="0" w:lastColumn="0" w:oddVBand="0" w:evenVBand="0" w:oddHBand="0" w:evenHBand="0" w:firstRowFirstColumn="0" w:firstRowLastColumn="0" w:lastRowFirstColumn="0" w:lastRowLastColumn="0"/>
            </w:pPr>
            <w:r w:rsidRPr="00F12CEF">
              <w:t>Coupling</w:t>
            </w:r>
          </w:p>
        </w:tc>
      </w:tr>
      <w:tr w:rsidR="00C91B70" w:rsidRPr="00F12CEF" w14:paraId="1794822C" w14:textId="77777777" w:rsidTr="00C91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pct"/>
          </w:tcPr>
          <w:p w14:paraId="17948227" w14:textId="77777777" w:rsidR="00C91B70" w:rsidRPr="00F12CEF" w:rsidRDefault="00C91B70" w:rsidP="004D68F2">
            <w:pPr>
              <w:rPr>
                <w:b w:val="0"/>
              </w:rPr>
            </w:pPr>
            <w:r w:rsidRPr="00F12CEF">
              <w:rPr>
                <w:b w:val="0"/>
              </w:rPr>
              <w:t>DAM</w:t>
            </w:r>
          </w:p>
        </w:tc>
        <w:tc>
          <w:tcPr>
            <w:tcW w:w="926" w:type="pct"/>
          </w:tcPr>
          <w:p w14:paraId="17948228" w14:textId="77777777" w:rsidR="00C91B70" w:rsidRPr="00F12CEF" w:rsidRDefault="00C91B70" w:rsidP="004D68F2">
            <w:pPr>
              <w:cnfStyle w:val="000000100000" w:firstRow="0" w:lastRow="0" w:firstColumn="0" w:lastColumn="0" w:oddVBand="0" w:evenVBand="0" w:oddHBand="1" w:evenHBand="0" w:firstRowFirstColumn="0" w:firstRowLastColumn="0" w:lastRowFirstColumn="0" w:lastRowLastColumn="0"/>
            </w:pPr>
            <w:r w:rsidRPr="00F12CEF">
              <w:t>23:00 (D-19)</w:t>
            </w:r>
          </w:p>
        </w:tc>
        <w:tc>
          <w:tcPr>
            <w:tcW w:w="1131" w:type="pct"/>
          </w:tcPr>
          <w:p w14:paraId="17948229" w14:textId="77777777" w:rsidR="00C91B70" w:rsidRPr="00F12CEF" w:rsidRDefault="00C91B70" w:rsidP="004D68F2">
            <w:pPr>
              <w:cnfStyle w:val="000000100000" w:firstRow="0" w:lastRow="0" w:firstColumn="0" w:lastColumn="0" w:oddVBand="0" w:evenVBand="0" w:oddHBand="1" w:evenHBand="0" w:firstRowFirstColumn="0" w:firstRowLastColumn="0" w:lastRowFirstColumn="0" w:lastRowLastColumn="0"/>
            </w:pPr>
            <w:r w:rsidRPr="00F12CEF">
              <w:t>11:00 (D-1)</w:t>
            </w:r>
          </w:p>
        </w:tc>
        <w:tc>
          <w:tcPr>
            <w:tcW w:w="1099" w:type="pct"/>
          </w:tcPr>
          <w:p w14:paraId="1794822A" w14:textId="77777777" w:rsidR="00C91B70" w:rsidRPr="00F12CEF" w:rsidRDefault="00C91B70" w:rsidP="004D68F2">
            <w:pPr>
              <w:cnfStyle w:val="000000100000" w:firstRow="0" w:lastRow="0" w:firstColumn="0" w:lastColumn="0" w:oddVBand="0" w:evenVBand="0" w:oddHBand="1" w:evenHBand="0" w:firstRowFirstColumn="0" w:firstRowLastColumn="0" w:lastRowFirstColumn="0" w:lastRowLastColumn="0"/>
            </w:pPr>
            <w:r w:rsidRPr="00F12CEF">
              <w:t>23:00 – 23:00 (24* 1 hour)</w:t>
            </w:r>
          </w:p>
        </w:tc>
        <w:tc>
          <w:tcPr>
            <w:tcW w:w="1289" w:type="pct"/>
          </w:tcPr>
          <w:p w14:paraId="1794822B" w14:textId="77777777" w:rsidR="00C91B70" w:rsidRPr="00F12CEF" w:rsidRDefault="00C91B70" w:rsidP="004D68F2">
            <w:pPr>
              <w:cnfStyle w:val="000000100000" w:firstRow="0" w:lastRow="0" w:firstColumn="0" w:lastColumn="0" w:oddVBand="0" w:evenVBand="0" w:oddHBand="1" w:evenHBand="0" w:firstRowFirstColumn="0" w:firstRowLastColumn="0" w:lastRowFirstColumn="0" w:lastRowLastColumn="0"/>
            </w:pPr>
            <w:r w:rsidRPr="00F12CEF">
              <w:t>Multi Regional Coupling</w:t>
            </w:r>
          </w:p>
        </w:tc>
      </w:tr>
      <w:tr w:rsidR="00C91B70" w:rsidRPr="00F12CEF" w14:paraId="17948232" w14:textId="77777777" w:rsidTr="00C91B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pct"/>
          </w:tcPr>
          <w:p w14:paraId="1794822D" w14:textId="77777777" w:rsidR="00C91B70" w:rsidRPr="00F12CEF" w:rsidRDefault="00C91B70" w:rsidP="004D68F2">
            <w:pPr>
              <w:rPr>
                <w:b w:val="0"/>
              </w:rPr>
            </w:pPr>
            <w:r w:rsidRPr="00F12CEF">
              <w:rPr>
                <w:b w:val="0"/>
              </w:rPr>
              <w:t>IDA–1</w:t>
            </w:r>
          </w:p>
        </w:tc>
        <w:tc>
          <w:tcPr>
            <w:tcW w:w="926" w:type="pct"/>
          </w:tcPr>
          <w:p w14:paraId="1794822E" w14:textId="77777777" w:rsidR="00C91B70" w:rsidRPr="00F12CEF" w:rsidRDefault="00C91B70" w:rsidP="004D68F2">
            <w:pPr>
              <w:cnfStyle w:val="000000010000" w:firstRow="0" w:lastRow="0" w:firstColumn="0" w:lastColumn="0" w:oddVBand="0" w:evenVBand="0" w:oddHBand="0" w:evenHBand="1" w:firstRowFirstColumn="0" w:firstRowLastColumn="0" w:lastRowFirstColumn="0" w:lastRowLastColumn="0"/>
            </w:pPr>
            <w:r w:rsidRPr="00F12CEF">
              <w:t>23:00 (D-19)</w:t>
            </w:r>
          </w:p>
        </w:tc>
        <w:tc>
          <w:tcPr>
            <w:tcW w:w="1131" w:type="pct"/>
          </w:tcPr>
          <w:p w14:paraId="1794822F" w14:textId="77777777" w:rsidR="00C91B70" w:rsidRPr="00F12CEF" w:rsidRDefault="00C91B70" w:rsidP="004D68F2">
            <w:pPr>
              <w:cnfStyle w:val="000000010000" w:firstRow="0" w:lastRow="0" w:firstColumn="0" w:lastColumn="0" w:oddVBand="0" w:evenVBand="0" w:oddHBand="0" w:evenHBand="1" w:firstRowFirstColumn="0" w:firstRowLastColumn="0" w:lastRowFirstColumn="0" w:lastRowLastColumn="0"/>
            </w:pPr>
            <w:r w:rsidRPr="00F12CEF">
              <w:t>17:30 (D-1)</w:t>
            </w:r>
          </w:p>
        </w:tc>
        <w:tc>
          <w:tcPr>
            <w:tcW w:w="1099" w:type="pct"/>
          </w:tcPr>
          <w:p w14:paraId="17948230" w14:textId="77777777" w:rsidR="00C91B70" w:rsidRPr="00F12CEF" w:rsidRDefault="00C91B70" w:rsidP="004D68F2">
            <w:pPr>
              <w:cnfStyle w:val="000000010000" w:firstRow="0" w:lastRow="0" w:firstColumn="0" w:lastColumn="0" w:oddVBand="0" w:evenVBand="0" w:oddHBand="0" w:evenHBand="1" w:firstRowFirstColumn="0" w:firstRowLastColumn="0" w:lastRowFirstColumn="0" w:lastRowLastColumn="0"/>
            </w:pPr>
            <w:r w:rsidRPr="00F12CEF">
              <w:t>23:00 – 23:00 (48* ½ hour)</w:t>
            </w:r>
          </w:p>
        </w:tc>
        <w:tc>
          <w:tcPr>
            <w:tcW w:w="1289" w:type="pct"/>
          </w:tcPr>
          <w:p w14:paraId="17948231" w14:textId="77777777" w:rsidR="00C91B70" w:rsidRPr="00F12CEF" w:rsidRDefault="00C91B70" w:rsidP="00C91B70">
            <w:pPr>
              <w:cnfStyle w:val="000000010000" w:firstRow="0" w:lastRow="0" w:firstColumn="0" w:lastColumn="0" w:oddVBand="0" w:evenVBand="0" w:oddHBand="0" w:evenHBand="1" w:firstRowFirstColumn="0" w:firstRowLastColumn="0" w:lastRowFirstColumn="0" w:lastRowLastColumn="0"/>
            </w:pPr>
            <w:r w:rsidRPr="00F12CEF">
              <w:t xml:space="preserve">SEM-GB </w:t>
            </w:r>
            <w:r w:rsidR="0008227A" w:rsidRPr="00F12CEF">
              <w:t xml:space="preserve">Regions </w:t>
            </w:r>
            <w:r w:rsidR="000B3D76" w:rsidRPr="00F12CEF">
              <w:t>c</w:t>
            </w:r>
            <w:r w:rsidRPr="00F12CEF">
              <w:t>oupling</w:t>
            </w:r>
          </w:p>
        </w:tc>
      </w:tr>
      <w:tr w:rsidR="00C91B70" w:rsidRPr="00F12CEF" w14:paraId="17948238" w14:textId="77777777" w:rsidTr="00C91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pct"/>
          </w:tcPr>
          <w:p w14:paraId="17948233" w14:textId="77777777" w:rsidR="00C91B70" w:rsidRPr="00F12CEF" w:rsidRDefault="00C91B70" w:rsidP="004D68F2">
            <w:pPr>
              <w:rPr>
                <w:b w:val="0"/>
              </w:rPr>
            </w:pPr>
            <w:r w:rsidRPr="00F12CEF">
              <w:rPr>
                <w:b w:val="0"/>
              </w:rPr>
              <w:t>IDA–2</w:t>
            </w:r>
          </w:p>
        </w:tc>
        <w:tc>
          <w:tcPr>
            <w:tcW w:w="926" w:type="pct"/>
          </w:tcPr>
          <w:p w14:paraId="17948234" w14:textId="77777777" w:rsidR="00C91B70" w:rsidRPr="00F12CEF" w:rsidRDefault="00C91B70" w:rsidP="004D68F2">
            <w:pPr>
              <w:cnfStyle w:val="000000100000" w:firstRow="0" w:lastRow="0" w:firstColumn="0" w:lastColumn="0" w:oddVBand="0" w:evenVBand="0" w:oddHBand="1" w:evenHBand="0" w:firstRowFirstColumn="0" w:firstRowLastColumn="0" w:lastRowFirstColumn="0" w:lastRowLastColumn="0"/>
            </w:pPr>
            <w:r w:rsidRPr="00F12CEF">
              <w:t>23:00 (D-19)</w:t>
            </w:r>
          </w:p>
        </w:tc>
        <w:tc>
          <w:tcPr>
            <w:tcW w:w="1131" w:type="pct"/>
          </w:tcPr>
          <w:p w14:paraId="17948235" w14:textId="77777777" w:rsidR="00C91B70" w:rsidRPr="00F12CEF" w:rsidRDefault="00C91B70" w:rsidP="004D68F2">
            <w:pPr>
              <w:cnfStyle w:val="000000100000" w:firstRow="0" w:lastRow="0" w:firstColumn="0" w:lastColumn="0" w:oddVBand="0" w:evenVBand="0" w:oddHBand="1" w:evenHBand="0" w:firstRowFirstColumn="0" w:firstRowLastColumn="0" w:lastRowFirstColumn="0" w:lastRowLastColumn="0"/>
            </w:pPr>
            <w:r w:rsidRPr="00F12CEF">
              <w:t>08:00 (D)</w:t>
            </w:r>
          </w:p>
        </w:tc>
        <w:tc>
          <w:tcPr>
            <w:tcW w:w="1099" w:type="pct"/>
          </w:tcPr>
          <w:p w14:paraId="17948236" w14:textId="77777777" w:rsidR="00C91B70" w:rsidRPr="00F12CEF" w:rsidRDefault="00C91B70" w:rsidP="004D68F2">
            <w:pPr>
              <w:cnfStyle w:val="000000100000" w:firstRow="0" w:lastRow="0" w:firstColumn="0" w:lastColumn="0" w:oddVBand="0" w:evenVBand="0" w:oddHBand="1" w:evenHBand="0" w:firstRowFirstColumn="0" w:firstRowLastColumn="0" w:lastRowFirstColumn="0" w:lastRowLastColumn="0"/>
            </w:pPr>
            <w:r w:rsidRPr="00F12CEF">
              <w:t>11:00 - 23:00 (24* ½ hour)</w:t>
            </w:r>
          </w:p>
        </w:tc>
        <w:tc>
          <w:tcPr>
            <w:tcW w:w="1289" w:type="pct"/>
          </w:tcPr>
          <w:p w14:paraId="17948237" w14:textId="77777777" w:rsidR="00C91B70" w:rsidRPr="00F12CEF" w:rsidRDefault="00C91B70" w:rsidP="004D68F2">
            <w:pPr>
              <w:cnfStyle w:val="000000100000" w:firstRow="0" w:lastRow="0" w:firstColumn="0" w:lastColumn="0" w:oddVBand="0" w:evenVBand="0" w:oddHBand="1" w:evenHBand="0" w:firstRowFirstColumn="0" w:firstRowLastColumn="0" w:lastRowFirstColumn="0" w:lastRowLastColumn="0"/>
            </w:pPr>
            <w:r w:rsidRPr="00F12CEF">
              <w:t xml:space="preserve">SEM-GB </w:t>
            </w:r>
            <w:r w:rsidR="0008227A" w:rsidRPr="00F12CEF">
              <w:t xml:space="preserve">Regions </w:t>
            </w:r>
            <w:r w:rsidR="000B3D76" w:rsidRPr="00F12CEF">
              <w:t>c</w:t>
            </w:r>
            <w:r w:rsidRPr="00F12CEF">
              <w:t>oupling</w:t>
            </w:r>
          </w:p>
        </w:tc>
      </w:tr>
      <w:tr w:rsidR="00C91B70" w:rsidRPr="00F12CEF" w14:paraId="1794823E" w14:textId="77777777" w:rsidTr="00C91B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pct"/>
          </w:tcPr>
          <w:p w14:paraId="17948239" w14:textId="77777777" w:rsidR="00C91B70" w:rsidRPr="00F12CEF" w:rsidRDefault="00C91B70" w:rsidP="004D68F2">
            <w:pPr>
              <w:rPr>
                <w:b w:val="0"/>
              </w:rPr>
            </w:pPr>
            <w:r w:rsidRPr="00F12CEF">
              <w:rPr>
                <w:b w:val="0"/>
              </w:rPr>
              <w:t>IDA–3</w:t>
            </w:r>
          </w:p>
        </w:tc>
        <w:tc>
          <w:tcPr>
            <w:tcW w:w="926" w:type="pct"/>
          </w:tcPr>
          <w:p w14:paraId="1794823A" w14:textId="77777777" w:rsidR="00C91B70" w:rsidRPr="00F12CEF" w:rsidRDefault="00C91B70" w:rsidP="004D68F2">
            <w:pPr>
              <w:cnfStyle w:val="000000010000" w:firstRow="0" w:lastRow="0" w:firstColumn="0" w:lastColumn="0" w:oddVBand="0" w:evenVBand="0" w:oddHBand="0" w:evenHBand="1" w:firstRowFirstColumn="0" w:firstRowLastColumn="0" w:lastRowFirstColumn="0" w:lastRowLastColumn="0"/>
            </w:pPr>
            <w:r w:rsidRPr="00F12CEF">
              <w:t>23:00 (D-19)</w:t>
            </w:r>
          </w:p>
        </w:tc>
        <w:tc>
          <w:tcPr>
            <w:tcW w:w="1131" w:type="pct"/>
          </w:tcPr>
          <w:p w14:paraId="1794823B" w14:textId="77777777" w:rsidR="00C91B70" w:rsidRPr="00F12CEF" w:rsidRDefault="00C91B70" w:rsidP="004D68F2">
            <w:pPr>
              <w:cnfStyle w:val="000000010000" w:firstRow="0" w:lastRow="0" w:firstColumn="0" w:lastColumn="0" w:oddVBand="0" w:evenVBand="0" w:oddHBand="0" w:evenHBand="1" w:firstRowFirstColumn="0" w:firstRowLastColumn="0" w:lastRowFirstColumn="0" w:lastRowLastColumn="0"/>
            </w:pPr>
            <w:r w:rsidRPr="00F12CEF">
              <w:t>14:00 (D)</w:t>
            </w:r>
          </w:p>
        </w:tc>
        <w:tc>
          <w:tcPr>
            <w:tcW w:w="1099" w:type="pct"/>
          </w:tcPr>
          <w:p w14:paraId="1794823C" w14:textId="77777777" w:rsidR="00C91B70" w:rsidRPr="00F12CEF" w:rsidRDefault="00C91B70" w:rsidP="004D68F2">
            <w:pPr>
              <w:cnfStyle w:val="000000010000" w:firstRow="0" w:lastRow="0" w:firstColumn="0" w:lastColumn="0" w:oddVBand="0" w:evenVBand="0" w:oddHBand="0" w:evenHBand="1" w:firstRowFirstColumn="0" w:firstRowLastColumn="0" w:lastRowFirstColumn="0" w:lastRowLastColumn="0"/>
            </w:pPr>
            <w:r w:rsidRPr="00F12CEF">
              <w:t>17:00 – 23:00 (12* ½ hour)</w:t>
            </w:r>
          </w:p>
        </w:tc>
        <w:tc>
          <w:tcPr>
            <w:tcW w:w="1289" w:type="pct"/>
          </w:tcPr>
          <w:p w14:paraId="1794823D" w14:textId="77777777" w:rsidR="00C91B70" w:rsidRPr="00F12CEF" w:rsidRDefault="00C91B70" w:rsidP="004D68F2">
            <w:pPr>
              <w:cnfStyle w:val="000000010000" w:firstRow="0" w:lastRow="0" w:firstColumn="0" w:lastColumn="0" w:oddVBand="0" w:evenVBand="0" w:oddHBand="0" w:evenHBand="1" w:firstRowFirstColumn="0" w:firstRowLastColumn="0" w:lastRowFirstColumn="0" w:lastRowLastColumn="0"/>
            </w:pPr>
            <w:r w:rsidRPr="00F12CEF">
              <w:t xml:space="preserve">No </w:t>
            </w:r>
            <w:r w:rsidR="000B3D76" w:rsidRPr="00F12CEF">
              <w:t>c</w:t>
            </w:r>
            <w:r w:rsidRPr="00F12CEF">
              <w:t>oupling,</w:t>
            </w:r>
            <w:r w:rsidR="005B0779" w:rsidRPr="00F12CEF">
              <w:t xml:space="preserve"> SEM </w:t>
            </w:r>
            <w:r w:rsidR="0008227A" w:rsidRPr="00F12CEF">
              <w:t>L</w:t>
            </w:r>
            <w:r w:rsidR="005B0779" w:rsidRPr="00F12CEF">
              <w:t xml:space="preserve">ocal </w:t>
            </w:r>
            <w:r w:rsidR="0008227A" w:rsidRPr="00F12CEF">
              <w:t>A</w:t>
            </w:r>
            <w:r w:rsidR="005B0779" w:rsidRPr="00F12CEF">
              <w:t>uction</w:t>
            </w:r>
          </w:p>
        </w:tc>
      </w:tr>
    </w:tbl>
    <w:p w14:paraId="1794823F" w14:textId="77777777" w:rsidR="004D68F2" w:rsidRPr="00F12CEF" w:rsidRDefault="004D68F2" w:rsidP="00F7170E">
      <w:pPr>
        <w:spacing w:line="240" w:lineRule="auto"/>
        <w:ind w:left="994"/>
      </w:pPr>
      <w:r w:rsidRPr="00F12CEF">
        <w:t>DAM</w:t>
      </w:r>
      <w:r w:rsidR="00F7170E" w:rsidRPr="00F12CEF">
        <w:t xml:space="preserve"> - </w:t>
      </w:r>
      <w:r w:rsidR="00740B3A" w:rsidRPr="00F12CEF">
        <w:t>D</w:t>
      </w:r>
      <w:r w:rsidRPr="00F12CEF">
        <w:t xml:space="preserve">ay-ahead </w:t>
      </w:r>
      <w:r w:rsidR="00740B3A" w:rsidRPr="00F12CEF">
        <w:t>Auction</w:t>
      </w:r>
      <w:r w:rsidR="00F7170E" w:rsidRPr="00F12CEF">
        <w:t xml:space="preserve">; </w:t>
      </w:r>
      <w:r w:rsidRPr="00F12CEF">
        <w:t>IDA</w:t>
      </w:r>
      <w:r w:rsidR="00F7170E" w:rsidRPr="00F12CEF">
        <w:t xml:space="preserve"> - </w:t>
      </w:r>
      <w:r w:rsidR="00740B3A" w:rsidRPr="00F12CEF">
        <w:t>I</w:t>
      </w:r>
      <w:r w:rsidRPr="00F12CEF">
        <w:t xml:space="preserve">ntraday </w:t>
      </w:r>
      <w:r w:rsidR="00740B3A" w:rsidRPr="00F12CEF">
        <w:t>A</w:t>
      </w:r>
      <w:r w:rsidRPr="00F12CEF">
        <w:t>uction</w:t>
      </w:r>
      <w:r w:rsidR="00F7170E" w:rsidRPr="00F12CEF">
        <w:t xml:space="preserve">; </w:t>
      </w:r>
      <w:r w:rsidRPr="00F12CEF">
        <w:t>D</w:t>
      </w:r>
      <w:r w:rsidR="00F7170E" w:rsidRPr="00F12CEF">
        <w:t xml:space="preserve"> - </w:t>
      </w:r>
      <w:r w:rsidRPr="00F12CEF">
        <w:t>Trading Day</w:t>
      </w:r>
    </w:p>
    <w:p w14:paraId="17948240" w14:textId="77777777" w:rsidR="00607A1A" w:rsidRPr="00F12CEF" w:rsidRDefault="00817A02" w:rsidP="00457072">
      <w:pPr>
        <w:pStyle w:val="CERLEVEL4"/>
      </w:pPr>
      <w:r w:rsidRPr="00F12CEF">
        <w:t>In the case of the intraday continuous market, s</w:t>
      </w:r>
      <w:r w:rsidR="00442676" w:rsidRPr="00F12CEF">
        <w:t xml:space="preserve">ubject to section F.3 of the SEMOpx Rules </w:t>
      </w:r>
      <w:r w:rsidR="00522765" w:rsidRPr="00F12CEF">
        <w:t>and these Procedures</w:t>
      </w:r>
      <w:r w:rsidR="00607A1A" w:rsidRPr="00F12CEF">
        <w:t xml:space="preserve">: </w:t>
      </w:r>
    </w:p>
    <w:p w14:paraId="17948241" w14:textId="77777777" w:rsidR="00607A1A" w:rsidRPr="00F12CEF" w:rsidRDefault="00442676" w:rsidP="00305BE3">
      <w:pPr>
        <w:pStyle w:val="CERLEVEL5"/>
      </w:pPr>
      <w:r w:rsidRPr="00F12CEF">
        <w:t xml:space="preserve">the Order Book for </w:t>
      </w:r>
      <w:r w:rsidR="000E103C" w:rsidRPr="00F12CEF">
        <w:t xml:space="preserve">the 48 half hourly Trading Periods in </w:t>
      </w:r>
      <w:r w:rsidRPr="00F12CEF">
        <w:t xml:space="preserve">a Trading Day will open </w:t>
      </w:r>
      <w:r w:rsidR="0072252A" w:rsidRPr="00F12CEF">
        <w:t xml:space="preserve">at </w:t>
      </w:r>
      <w:r w:rsidR="00607A1A" w:rsidRPr="00F12CEF">
        <w:t>11</w:t>
      </w:r>
      <w:r w:rsidR="00585751" w:rsidRPr="00F12CEF">
        <w:t>:</w:t>
      </w:r>
      <w:r w:rsidR="00607A1A" w:rsidRPr="00F12CEF">
        <w:t xml:space="preserve">45 </w:t>
      </w:r>
      <w:r w:rsidR="004266DB" w:rsidRPr="00F12CEF">
        <w:t>preceding</w:t>
      </w:r>
      <w:r w:rsidR="00F5716E" w:rsidRPr="00F12CEF">
        <w:t xml:space="preserve"> </w:t>
      </w:r>
      <w:r w:rsidR="0072252A" w:rsidRPr="00F12CEF">
        <w:t>the start of the Trading Day</w:t>
      </w:r>
      <w:r w:rsidR="00607A1A" w:rsidRPr="00F12CEF">
        <w:t xml:space="preserve">; </w:t>
      </w:r>
    </w:p>
    <w:p w14:paraId="17948242" w14:textId="77777777" w:rsidR="00F904BE" w:rsidRPr="00F12CEF" w:rsidRDefault="00F904BE" w:rsidP="00F904BE">
      <w:pPr>
        <w:pStyle w:val="CERLEVEL5"/>
      </w:pPr>
      <w:r w:rsidRPr="00F12CEF">
        <w:t xml:space="preserve">Orders in the Order Book are binding and irrevocable offers to buy or sell electricity (as the case may be); </w:t>
      </w:r>
    </w:p>
    <w:p w14:paraId="17948243" w14:textId="77777777" w:rsidR="00F904BE" w:rsidRPr="00F12CEF" w:rsidRDefault="00F904BE" w:rsidP="00F904BE">
      <w:pPr>
        <w:pStyle w:val="CERLEVEL5"/>
      </w:pPr>
      <w:r w:rsidRPr="00F12CEF">
        <w:t>the Order Book shall make anonymised active Orders visible to all Exchange Members;</w:t>
      </w:r>
    </w:p>
    <w:p w14:paraId="17948244" w14:textId="77777777" w:rsidR="00442676" w:rsidRPr="00F12CEF" w:rsidRDefault="00442676" w:rsidP="00305BE3">
      <w:pPr>
        <w:pStyle w:val="CERLEVEL5"/>
      </w:pPr>
      <w:r w:rsidRPr="00F12CEF">
        <w:t xml:space="preserve">the </w:t>
      </w:r>
      <w:r w:rsidR="00607A1A" w:rsidRPr="00F12CEF">
        <w:t xml:space="preserve">Order Book </w:t>
      </w:r>
      <w:r w:rsidRPr="00F12CEF">
        <w:t>will close in respect of</w:t>
      </w:r>
      <w:r w:rsidR="00607A1A" w:rsidRPr="00F12CEF">
        <w:t xml:space="preserve"> a Trading Period one hour before the start of the relevant Trading Period</w:t>
      </w:r>
      <w:r w:rsidRPr="00F12CEF">
        <w:t>; and</w:t>
      </w:r>
    </w:p>
    <w:p w14:paraId="17948245" w14:textId="77777777" w:rsidR="00442676" w:rsidRPr="00F12CEF" w:rsidRDefault="00442676" w:rsidP="00305BE3">
      <w:pPr>
        <w:pStyle w:val="CERLEVEL5"/>
      </w:pPr>
      <w:bookmarkStart w:id="17" w:name="_Hlk507948936"/>
      <w:r w:rsidRPr="00F12CEF">
        <w:t>once the Order Book has closed in respect of a Trading Period</w:t>
      </w:r>
      <w:bookmarkEnd w:id="17"/>
      <w:r w:rsidR="00BE40C4" w:rsidRPr="00F12CEF">
        <w:t>, there will be no further Matching of Orders in relation to that Trading Period.</w:t>
      </w:r>
    </w:p>
    <w:p w14:paraId="17948246" w14:textId="77777777" w:rsidR="003F6178" w:rsidRDefault="005B0779" w:rsidP="00457072">
      <w:pPr>
        <w:pStyle w:val="CERLEVEL4"/>
      </w:pPr>
      <w:r w:rsidRPr="00F12CEF">
        <w:t>The intraday continuous</w:t>
      </w:r>
      <w:r w:rsidR="005A4883" w:rsidRPr="00F12CEF">
        <w:t xml:space="preserve"> </w:t>
      </w:r>
      <w:r w:rsidR="0075524C" w:rsidRPr="00F12CEF">
        <w:t>market</w:t>
      </w:r>
      <w:r w:rsidRPr="00F12CEF">
        <w:t xml:space="preserve"> is a non</w:t>
      </w:r>
      <w:r w:rsidR="00C62977" w:rsidRPr="00F12CEF">
        <w:t>-</w:t>
      </w:r>
      <w:r w:rsidR="000B3D76" w:rsidRPr="00F12CEF">
        <w:t>c</w:t>
      </w:r>
      <w:r w:rsidRPr="00F12CEF">
        <w:t>oupled, local</w:t>
      </w:r>
      <w:r w:rsidR="00CF0B18" w:rsidRPr="00F12CEF">
        <w:t xml:space="preserve"> price matching market.</w:t>
      </w:r>
      <w:r w:rsidR="003F6178" w:rsidRPr="00F12CEF">
        <w:t xml:space="preserve"> </w:t>
      </w:r>
    </w:p>
    <w:p w14:paraId="17948247" w14:textId="77777777" w:rsidR="00674F36" w:rsidRPr="00674F36" w:rsidRDefault="00674F36" w:rsidP="00674F36">
      <w:pPr>
        <w:pStyle w:val="CERLEVEL4"/>
        <w:rPr>
          <w:lang w:val="en-GB"/>
        </w:rPr>
      </w:pPr>
      <w:r w:rsidRPr="00674F36">
        <w:rPr>
          <w:lang w:val="en-GB"/>
        </w:rPr>
        <w:t xml:space="preserve">In </w:t>
      </w:r>
      <w:r>
        <w:rPr>
          <w:lang w:val="en-GB"/>
        </w:rPr>
        <w:t>these Procedures</w:t>
      </w:r>
      <w:r w:rsidRPr="00674F36">
        <w:rPr>
          <w:lang w:val="en-GB"/>
        </w:rPr>
        <w:t>:</w:t>
      </w:r>
    </w:p>
    <w:p w14:paraId="17948248" w14:textId="77777777" w:rsidR="00674F36" w:rsidRPr="00674F36" w:rsidRDefault="00674F36" w:rsidP="00674F36">
      <w:pPr>
        <w:pStyle w:val="CERLEVEL5"/>
        <w:rPr>
          <w:rFonts w:ascii="Times New Roman" w:hAnsi="Times New Roman"/>
          <w:lang w:val="en-AU" w:eastAsia="en-AU"/>
        </w:rPr>
      </w:pPr>
      <w:r w:rsidRPr="00674F36">
        <w:t>the expression “</w:t>
      </w:r>
      <w:r>
        <w:t>D</w:t>
      </w:r>
      <w:r w:rsidRPr="00674F36">
        <w:t xml:space="preserve">” refers to the </w:t>
      </w:r>
      <w:r w:rsidR="00800904">
        <w:t xml:space="preserve">relevant </w:t>
      </w:r>
      <w:r>
        <w:t>Trading Day</w:t>
      </w:r>
      <w:r w:rsidRPr="00674F36">
        <w:t>;</w:t>
      </w:r>
    </w:p>
    <w:p w14:paraId="17948249" w14:textId="77777777" w:rsidR="00674F36" w:rsidRPr="00674F36" w:rsidRDefault="00674F36" w:rsidP="00674F36">
      <w:pPr>
        <w:pStyle w:val="CERLEVEL5"/>
        <w:rPr>
          <w:rFonts w:ascii="Times New Roman" w:hAnsi="Times New Roman"/>
          <w:lang w:val="en-AU" w:eastAsia="en-AU"/>
        </w:rPr>
      </w:pPr>
      <w:r w:rsidRPr="00674F36">
        <w:t xml:space="preserve">the expression </w:t>
      </w:r>
      <w:bookmarkStart w:id="18" w:name="_Hlk512443280"/>
      <w:r w:rsidRPr="00674F36">
        <w:t>“</w:t>
      </w:r>
      <w:r>
        <w:t>D</w:t>
      </w:r>
      <w:r w:rsidRPr="00674F36">
        <w:t>-</w:t>
      </w:r>
      <w:r>
        <w:t>X</w:t>
      </w:r>
      <w:r w:rsidRPr="00674F36">
        <w:t xml:space="preserve">” </w:t>
      </w:r>
      <w:bookmarkEnd w:id="18"/>
      <w:r w:rsidRPr="00674F36">
        <w:t xml:space="preserve">refers to </w:t>
      </w:r>
      <w:bookmarkStart w:id="19" w:name="_Hlk512443218"/>
      <w:r w:rsidR="00800904">
        <w:t>Xth Trading Day</w:t>
      </w:r>
      <w:r w:rsidRPr="00674F36">
        <w:t xml:space="preserve"> before the </w:t>
      </w:r>
      <w:r w:rsidR="00800904">
        <w:t>relevant Trading Day</w:t>
      </w:r>
      <w:bookmarkEnd w:id="19"/>
      <w:r w:rsidR="00800904">
        <w:t xml:space="preserve">, so that </w:t>
      </w:r>
      <w:r w:rsidR="00800904" w:rsidRPr="00674F36">
        <w:t>“</w:t>
      </w:r>
      <w:r w:rsidR="00800904">
        <w:t>D</w:t>
      </w:r>
      <w:r w:rsidR="00800904" w:rsidRPr="00674F36">
        <w:t>-</w:t>
      </w:r>
      <w:r w:rsidR="00800904">
        <w:t>1</w:t>
      </w:r>
      <w:r w:rsidR="00800904" w:rsidRPr="00674F36">
        <w:t>”</w:t>
      </w:r>
      <w:r w:rsidR="00800904">
        <w:t xml:space="preserve"> is the Trading Day before the relevant Trading Day</w:t>
      </w:r>
      <w:r w:rsidRPr="00674F36">
        <w:t>;</w:t>
      </w:r>
      <w:r w:rsidR="00800904">
        <w:t xml:space="preserve"> and</w:t>
      </w:r>
    </w:p>
    <w:p w14:paraId="1794824A" w14:textId="77777777" w:rsidR="00674F36" w:rsidRPr="00674F36" w:rsidRDefault="00674F36" w:rsidP="00674F36">
      <w:pPr>
        <w:pStyle w:val="CERLEVEL5"/>
        <w:rPr>
          <w:rFonts w:ascii="Times New Roman" w:hAnsi="Times New Roman"/>
          <w:lang w:val="en-AU" w:eastAsia="en-AU"/>
        </w:rPr>
      </w:pPr>
      <w:r w:rsidRPr="00674F36">
        <w:t>the expression “</w:t>
      </w:r>
      <w:r w:rsidR="00800904">
        <w:t>D</w:t>
      </w:r>
      <w:r w:rsidR="00800904" w:rsidRPr="00674F36">
        <w:rPr>
          <w:rFonts w:cs="Arial"/>
        </w:rPr>
        <w:t>+</w:t>
      </w:r>
      <w:r w:rsidR="00800904">
        <w:t>X</w:t>
      </w:r>
      <w:r w:rsidRPr="00674F36">
        <w:t xml:space="preserve">” refers to </w:t>
      </w:r>
      <w:r w:rsidR="00800904">
        <w:t>the Xth Trading Day</w:t>
      </w:r>
      <w:r w:rsidR="00800904" w:rsidRPr="00674F36">
        <w:t xml:space="preserve"> </w:t>
      </w:r>
      <w:r w:rsidR="00800904">
        <w:t>after</w:t>
      </w:r>
      <w:r w:rsidR="00800904" w:rsidRPr="00674F36">
        <w:t xml:space="preserve"> the </w:t>
      </w:r>
      <w:r w:rsidR="00800904">
        <w:t xml:space="preserve">relevant Trading Day, so that </w:t>
      </w:r>
      <w:r w:rsidR="00800904" w:rsidRPr="00674F36">
        <w:t>“</w:t>
      </w:r>
      <w:r w:rsidR="00800904">
        <w:t>D</w:t>
      </w:r>
      <w:r w:rsidR="00800904" w:rsidRPr="00674F36">
        <w:rPr>
          <w:rFonts w:cs="Arial"/>
        </w:rPr>
        <w:t>+</w:t>
      </w:r>
      <w:r w:rsidR="00800904">
        <w:t>1</w:t>
      </w:r>
      <w:r w:rsidR="00800904" w:rsidRPr="00674F36">
        <w:t>”</w:t>
      </w:r>
      <w:r w:rsidR="00800904">
        <w:t xml:space="preserve"> is the Trading Day after the relevant Trading Day.</w:t>
      </w:r>
    </w:p>
    <w:p w14:paraId="1794824B" w14:textId="77777777" w:rsidR="00607A1A" w:rsidRPr="00F12CEF" w:rsidRDefault="00607A1A" w:rsidP="00607A1A">
      <w:pPr>
        <w:pStyle w:val="CERLEVEL3"/>
        <w:rPr>
          <w:lang w:val="en-IE"/>
        </w:rPr>
      </w:pPr>
      <w:bookmarkStart w:id="20" w:name="_Toc19268829"/>
      <w:r w:rsidRPr="00F12CEF">
        <w:rPr>
          <w:lang w:val="en-IE"/>
        </w:rPr>
        <w:t xml:space="preserve">Order validity </w:t>
      </w:r>
      <w:r w:rsidR="002A4A1A" w:rsidRPr="00F12CEF">
        <w:rPr>
          <w:lang w:val="en-IE"/>
        </w:rPr>
        <w:t>and acceptance</w:t>
      </w:r>
      <w:bookmarkEnd w:id="20"/>
    </w:p>
    <w:p w14:paraId="1794824C" w14:textId="77777777" w:rsidR="00607A1A" w:rsidRPr="00F12CEF" w:rsidRDefault="00607A1A" w:rsidP="00457072">
      <w:pPr>
        <w:pStyle w:val="CERLEVEL4"/>
      </w:pPr>
      <w:r w:rsidRPr="00F12CEF">
        <w:t>A</w:t>
      </w:r>
      <w:r w:rsidR="006C63F1" w:rsidRPr="00F12CEF">
        <w:t>n</w:t>
      </w:r>
      <w:r w:rsidRPr="00F12CEF">
        <w:t xml:space="preserve"> Order shall remain in the Order Book until</w:t>
      </w:r>
      <w:r w:rsidR="00A84B43" w:rsidRPr="00F12CEF">
        <w:t>, in each case in accordance with the SEMOpx Rules and the Procedures</w:t>
      </w:r>
      <w:r w:rsidRPr="00F12CEF">
        <w:t>:</w:t>
      </w:r>
    </w:p>
    <w:p w14:paraId="1794824D" w14:textId="77777777" w:rsidR="00D44890" w:rsidRPr="00F12CEF" w:rsidRDefault="00607A1A" w:rsidP="00305BE3">
      <w:pPr>
        <w:pStyle w:val="CERLEVEL5"/>
      </w:pPr>
      <w:r w:rsidRPr="00F12CEF">
        <w:t xml:space="preserve">the Order is cancelled by </w:t>
      </w:r>
      <w:r w:rsidR="00E74F1B" w:rsidRPr="00F12CEF">
        <w:t xml:space="preserve">or on behalf of </w:t>
      </w:r>
      <w:r w:rsidRPr="00F12CEF">
        <w:t xml:space="preserve">the Exchange Member that </w:t>
      </w:r>
      <w:r w:rsidR="00A91FDC" w:rsidRPr="00F12CEF">
        <w:t xml:space="preserve">submitted </w:t>
      </w:r>
      <w:r w:rsidRPr="00F12CEF">
        <w:t xml:space="preserve">it; </w:t>
      </w:r>
    </w:p>
    <w:p w14:paraId="1794824E" w14:textId="77777777" w:rsidR="00607A1A" w:rsidRPr="00F12CEF" w:rsidRDefault="00D44890" w:rsidP="00305BE3">
      <w:pPr>
        <w:pStyle w:val="CERLEVEL5"/>
      </w:pPr>
      <w:r w:rsidRPr="00F12CEF">
        <w:t xml:space="preserve">the Order is cancelled by SEMOpx; </w:t>
      </w:r>
    </w:p>
    <w:p w14:paraId="1794824F" w14:textId="77777777" w:rsidR="00607A1A" w:rsidRPr="00F12CEF" w:rsidRDefault="00607A1A" w:rsidP="00305BE3">
      <w:pPr>
        <w:pStyle w:val="CERLEVEL5"/>
      </w:pPr>
      <w:r w:rsidRPr="00F12CEF">
        <w:t>the Exchange Member modifies the Order; or</w:t>
      </w:r>
    </w:p>
    <w:p w14:paraId="17948250" w14:textId="77777777" w:rsidR="00607A1A" w:rsidRPr="00F12CEF" w:rsidRDefault="00607A1A" w:rsidP="00305BE3">
      <w:pPr>
        <w:pStyle w:val="CERLEVEL5"/>
      </w:pPr>
      <w:r w:rsidRPr="00F12CEF">
        <w:t xml:space="preserve">the Order is </w:t>
      </w:r>
      <w:r w:rsidR="00DE36B2" w:rsidRPr="00F12CEF">
        <w:t>M</w:t>
      </w:r>
      <w:r w:rsidR="006E2384" w:rsidRPr="00F12CEF">
        <w:t xml:space="preserve">atched </w:t>
      </w:r>
      <w:r w:rsidRPr="00F12CEF">
        <w:t>(or</w:t>
      </w:r>
      <w:r w:rsidR="00E74F1B" w:rsidRPr="00F12CEF">
        <w:t>,</w:t>
      </w:r>
      <w:r w:rsidRPr="00F12CEF">
        <w:t xml:space="preserve"> not </w:t>
      </w:r>
      <w:r w:rsidR="00E74F1B" w:rsidRPr="00F12CEF">
        <w:t xml:space="preserve">having been </w:t>
      </w:r>
      <w:r w:rsidR="00DE36B2" w:rsidRPr="00F12CEF">
        <w:t>M</w:t>
      </w:r>
      <w:r w:rsidR="006E2384" w:rsidRPr="00F12CEF">
        <w:t>atched</w:t>
      </w:r>
      <w:r w:rsidRPr="00F12CEF">
        <w:t>, expires).</w:t>
      </w:r>
    </w:p>
    <w:p w14:paraId="17948251" w14:textId="77777777" w:rsidR="00917E86" w:rsidRPr="00F12CEF" w:rsidRDefault="002A4A1A" w:rsidP="002A4A1A">
      <w:pPr>
        <w:pStyle w:val="CERLEVEL4"/>
        <w:rPr>
          <w:rFonts w:cs="Arial"/>
        </w:rPr>
      </w:pPr>
      <w:r w:rsidRPr="00F12CEF">
        <w:rPr>
          <w:rFonts w:cs="Arial"/>
          <w:lang w:val="en-GB"/>
        </w:rPr>
        <w:t>For the avoidance of doubt</w:t>
      </w:r>
      <w:r w:rsidR="00917E86" w:rsidRPr="00F12CEF">
        <w:rPr>
          <w:rFonts w:cs="Arial"/>
          <w:lang w:val="en-GB"/>
        </w:rPr>
        <w:t>:</w:t>
      </w:r>
    </w:p>
    <w:p w14:paraId="17948252" w14:textId="77777777" w:rsidR="00917E86" w:rsidRPr="00F12CEF" w:rsidRDefault="00917E86" w:rsidP="00917E86">
      <w:pPr>
        <w:pStyle w:val="CERLEVEL5"/>
        <w:rPr>
          <w:lang w:val="en-IE"/>
        </w:rPr>
      </w:pPr>
      <w:r w:rsidRPr="00F12CEF">
        <w:t>the manner in which Contract</w:t>
      </w:r>
      <w:r w:rsidR="00202FCD" w:rsidRPr="00F12CEF">
        <w:t>s are</w:t>
      </w:r>
      <w:r w:rsidRPr="00F12CEF">
        <w:t xml:space="preserve"> created as a result of trading on the Exchange is dealt with in sections</w:t>
      </w:r>
      <w:r w:rsidR="00C24414" w:rsidRPr="00F12CEF">
        <w:t xml:space="preserve"> </w:t>
      </w:r>
      <w:r w:rsidR="00AC7F7A">
        <w:fldChar w:fldCharType="begin"/>
      </w:r>
      <w:r w:rsidR="00AC7F7A">
        <w:instrText xml:space="preserve"> REF _Ref507947596 \r \h  \* MERGEFORMAT </w:instrText>
      </w:r>
      <w:r w:rsidR="00AC7F7A">
        <w:fldChar w:fldCharType="separate"/>
      </w:r>
      <w:r w:rsidR="00523044">
        <w:t>B.3.1</w:t>
      </w:r>
      <w:r w:rsidR="00AC7F7A">
        <w:fldChar w:fldCharType="end"/>
      </w:r>
      <w:r w:rsidR="00C24414" w:rsidRPr="00F12CEF">
        <w:t xml:space="preserve">, </w:t>
      </w:r>
      <w:r w:rsidR="00AC7F7A">
        <w:fldChar w:fldCharType="begin"/>
      </w:r>
      <w:r w:rsidR="00AC7F7A">
        <w:instrText xml:space="preserve"> REF _Ref507947619 \r \h  \* MERGEFORMAT </w:instrText>
      </w:r>
      <w:r w:rsidR="00AC7F7A">
        <w:fldChar w:fldCharType="separate"/>
      </w:r>
      <w:r w:rsidR="00523044">
        <w:t>C.3.1</w:t>
      </w:r>
      <w:r w:rsidR="00AC7F7A">
        <w:fldChar w:fldCharType="end"/>
      </w:r>
      <w:r w:rsidR="00C24414" w:rsidRPr="00F12CEF">
        <w:t xml:space="preserve"> and </w:t>
      </w:r>
      <w:r w:rsidR="00AC7F7A">
        <w:fldChar w:fldCharType="begin"/>
      </w:r>
      <w:r w:rsidR="00AC7F7A">
        <w:instrText xml:space="preserve"> REF _Ref507859693 \r \h  \* MERGEFORMAT </w:instrText>
      </w:r>
      <w:r w:rsidR="00AC7F7A">
        <w:fldChar w:fldCharType="separate"/>
      </w:r>
      <w:r w:rsidR="00523044">
        <w:t>D.2.3</w:t>
      </w:r>
      <w:r w:rsidR="00AC7F7A">
        <w:fldChar w:fldCharType="end"/>
      </w:r>
      <w:r w:rsidRPr="00F12CEF">
        <w:t>; and</w:t>
      </w:r>
    </w:p>
    <w:p w14:paraId="17948253" w14:textId="77777777" w:rsidR="002A4A1A" w:rsidRPr="00F12CEF" w:rsidRDefault="002A4A1A" w:rsidP="00917E86">
      <w:pPr>
        <w:pStyle w:val="CERLEVEL5"/>
      </w:pPr>
      <w:r w:rsidRPr="00F12CEF">
        <w:t>acceptance of an Order in accordance with these Procedures does not give rise to a contract</w:t>
      </w:r>
      <w:r w:rsidR="00F904BE" w:rsidRPr="00F12CEF">
        <w:t xml:space="preserve"> to buy or sell electricity</w:t>
      </w:r>
      <w:r w:rsidRPr="00F12CEF">
        <w:t>.</w:t>
      </w:r>
      <w:r w:rsidR="00917E86" w:rsidRPr="00F12CEF">
        <w:t xml:space="preserve"> </w:t>
      </w:r>
    </w:p>
    <w:p w14:paraId="17948254" w14:textId="77777777" w:rsidR="00C707EF" w:rsidRPr="00F12CEF" w:rsidRDefault="00C707EF" w:rsidP="00C707EF">
      <w:pPr>
        <w:pStyle w:val="CERLEVEL3"/>
        <w:rPr>
          <w:lang w:val="en-IE"/>
        </w:rPr>
      </w:pPr>
      <w:bookmarkStart w:id="21" w:name="_Ref508217242"/>
      <w:bookmarkStart w:id="22" w:name="_Ref508217263"/>
      <w:bookmarkStart w:id="23" w:name="_Toc19268830"/>
      <w:r w:rsidRPr="00F12CEF">
        <w:rPr>
          <w:lang w:val="en-IE"/>
        </w:rPr>
        <w:t>Prices</w:t>
      </w:r>
      <w:bookmarkEnd w:id="21"/>
      <w:bookmarkEnd w:id="22"/>
      <w:bookmarkEnd w:id="23"/>
      <w:r w:rsidRPr="00F12CEF">
        <w:rPr>
          <w:lang w:val="en-IE"/>
        </w:rPr>
        <w:t xml:space="preserve"> </w:t>
      </w:r>
    </w:p>
    <w:p w14:paraId="17948255" w14:textId="77777777" w:rsidR="00C707EF" w:rsidRPr="00F12CEF" w:rsidRDefault="00C707EF" w:rsidP="00457072">
      <w:pPr>
        <w:pStyle w:val="CERLEVEL4"/>
      </w:pPr>
      <w:r w:rsidRPr="00F12CEF">
        <w:t xml:space="preserve">Prices </w:t>
      </w:r>
      <w:r w:rsidR="002C2527" w:rsidRPr="00F12CEF">
        <w:t>specified in Orders</w:t>
      </w:r>
      <w:r w:rsidR="004266DB" w:rsidRPr="00F12CEF">
        <w:t>, Transactions</w:t>
      </w:r>
      <w:r w:rsidR="00EA718A" w:rsidRPr="00F12CEF">
        <w:t xml:space="preserve"> and</w:t>
      </w:r>
      <w:r w:rsidR="004266DB" w:rsidRPr="00F12CEF">
        <w:t xml:space="preserve"> Contracts</w:t>
      </w:r>
      <w:r w:rsidR="002C2527" w:rsidRPr="00F12CEF">
        <w:t xml:space="preserve"> and Auction Prices </w:t>
      </w:r>
      <w:r w:rsidR="00775EF6" w:rsidRPr="00F12CEF">
        <w:t xml:space="preserve">shall </w:t>
      </w:r>
      <w:r w:rsidRPr="00F12CEF">
        <w:t>be exclusive of any taxes (</w:t>
      </w:r>
      <w:r w:rsidR="00EA718A" w:rsidRPr="00F12CEF">
        <w:t xml:space="preserve">for example, </w:t>
      </w:r>
      <w:r w:rsidR="0008227A" w:rsidRPr="00F12CEF">
        <w:t>V</w:t>
      </w:r>
      <w:r w:rsidRPr="00F12CEF">
        <w:t xml:space="preserve">alue </w:t>
      </w:r>
      <w:r w:rsidR="0008227A" w:rsidRPr="00F12CEF">
        <w:t>A</w:t>
      </w:r>
      <w:r w:rsidRPr="00F12CEF">
        <w:t xml:space="preserve">dded </w:t>
      </w:r>
      <w:r w:rsidR="0008227A" w:rsidRPr="00F12CEF">
        <w:t>T</w:t>
      </w:r>
      <w:r w:rsidRPr="00F12CEF">
        <w:t xml:space="preserve">ax and any power tax), fees or similar. </w:t>
      </w:r>
    </w:p>
    <w:p w14:paraId="17948256" w14:textId="77777777" w:rsidR="004266DB" w:rsidRPr="00F12CEF" w:rsidRDefault="0072252A" w:rsidP="00457072">
      <w:pPr>
        <w:pStyle w:val="CERLEVEL4"/>
      </w:pPr>
      <w:r w:rsidRPr="00F12CEF">
        <w:t>P</w:t>
      </w:r>
      <w:r w:rsidR="004266DB" w:rsidRPr="00F12CEF">
        <w:t>rices</w:t>
      </w:r>
      <w:r w:rsidR="008157C7" w:rsidRPr="00F12CEF">
        <w:t xml:space="preserve"> and </w:t>
      </w:r>
      <w:r w:rsidR="001B07FA" w:rsidRPr="00F12CEF">
        <w:t>M</w:t>
      </w:r>
      <w:r w:rsidR="00585751" w:rsidRPr="00F12CEF">
        <w:t xml:space="preserve">inimum </w:t>
      </w:r>
      <w:r w:rsidR="001B07FA" w:rsidRPr="00F12CEF">
        <w:t>I</w:t>
      </w:r>
      <w:r w:rsidR="00585751" w:rsidRPr="00F12CEF">
        <w:t xml:space="preserve">ncome </w:t>
      </w:r>
      <w:r w:rsidR="001B07FA" w:rsidRPr="00F12CEF">
        <w:t>C</w:t>
      </w:r>
      <w:r w:rsidR="00585751" w:rsidRPr="00F12CEF">
        <w:t>ondition</w:t>
      </w:r>
      <w:r w:rsidR="008157C7" w:rsidRPr="00F12CEF">
        <w:t xml:space="preserve"> values</w:t>
      </w:r>
      <w:r w:rsidR="004266DB" w:rsidRPr="00F12CEF">
        <w:t xml:space="preserve"> for Orders submitted in respect of Units </w:t>
      </w:r>
      <w:r w:rsidR="00EA718A" w:rsidRPr="00F12CEF">
        <w:t xml:space="preserve">for which the Currency Zone </w:t>
      </w:r>
      <w:r w:rsidR="004266DB" w:rsidRPr="00F12CEF">
        <w:t>under the Trading and Settlement Code i</w:t>
      </w:r>
      <w:r w:rsidR="00EA718A" w:rsidRPr="00F12CEF">
        <w:t>s</w:t>
      </w:r>
      <w:r w:rsidR="004266DB" w:rsidRPr="00F12CEF">
        <w:t xml:space="preserve"> Ireland shall be in </w:t>
      </w:r>
      <w:r w:rsidR="00305717" w:rsidRPr="00F12CEF">
        <w:t>Euro</w:t>
      </w:r>
      <w:r w:rsidR="004266DB" w:rsidRPr="00F12CEF">
        <w:t>.</w:t>
      </w:r>
    </w:p>
    <w:p w14:paraId="17948257" w14:textId="77777777" w:rsidR="004266DB" w:rsidRPr="00F12CEF" w:rsidRDefault="004266DB" w:rsidP="00457072">
      <w:pPr>
        <w:pStyle w:val="CERLEVEL4"/>
      </w:pPr>
      <w:r w:rsidRPr="00F12CEF">
        <w:t xml:space="preserve">For </w:t>
      </w:r>
      <w:r w:rsidR="00740B3A" w:rsidRPr="00F12CEF">
        <w:t>D</w:t>
      </w:r>
      <w:r w:rsidRPr="00F12CEF">
        <w:t xml:space="preserve">ay-ahead </w:t>
      </w:r>
      <w:r w:rsidR="00740B3A" w:rsidRPr="00F12CEF">
        <w:t>A</w:t>
      </w:r>
      <w:r w:rsidRPr="00F12CEF">
        <w:t>uction</w:t>
      </w:r>
      <w:r w:rsidR="00740B3A" w:rsidRPr="00F12CEF">
        <w:t>s</w:t>
      </w:r>
      <w:r w:rsidRPr="00F12CEF">
        <w:t xml:space="preserve"> and </w:t>
      </w:r>
      <w:r w:rsidR="00740B3A" w:rsidRPr="00F12CEF">
        <w:t>I</w:t>
      </w:r>
      <w:r w:rsidRPr="00F12CEF">
        <w:t xml:space="preserve">ntraday </w:t>
      </w:r>
      <w:r w:rsidR="00740B3A" w:rsidRPr="00F12CEF">
        <w:t>A</w:t>
      </w:r>
      <w:r w:rsidRPr="00F12CEF">
        <w:t>uction</w:t>
      </w:r>
      <w:r w:rsidR="00740B3A" w:rsidRPr="00F12CEF">
        <w:t>s</w:t>
      </w:r>
      <w:r w:rsidRPr="00F12CEF">
        <w:t xml:space="preserve">, prices </w:t>
      </w:r>
      <w:r w:rsidR="008157C7" w:rsidRPr="00F12CEF">
        <w:t xml:space="preserve">and </w:t>
      </w:r>
      <w:r w:rsidR="00EA718A" w:rsidRPr="00F12CEF">
        <w:t>M</w:t>
      </w:r>
      <w:r w:rsidR="00585751" w:rsidRPr="00F12CEF">
        <w:t xml:space="preserve">inimum </w:t>
      </w:r>
      <w:r w:rsidR="00EA718A" w:rsidRPr="00F12CEF">
        <w:t>I</w:t>
      </w:r>
      <w:r w:rsidR="00585751" w:rsidRPr="00F12CEF">
        <w:t xml:space="preserve">ncome </w:t>
      </w:r>
      <w:r w:rsidR="00EA718A" w:rsidRPr="00F12CEF">
        <w:t>C</w:t>
      </w:r>
      <w:r w:rsidR="00585751" w:rsidRPr="00F12CEF">
        <w:t>ondition</w:t>
      </w:r>
      <w:r w:rsidR="008157C7" w:rsidRPr="00F12CEF">
        <w:t xml:space="preserve"> values </w:t>
      </w:r>
      <w:r w:rsidRPr="00F12CEF">
        <w:t xml:space="preserve">for Orders </w:t>
      </w:r>
      <w:bookmarkStart w:id="24" w:name="_Hlk507950188"/>
      <w:r w:rsidRPr="00F12CEF">
        <w:t xml:space="preserve">submitted in respect of Units </w:t>
      </w:r>
      <w:r w:rsidR="00EA718A" w:rsidRPr="00F12CEF">
        <w:t xml:space="preserve">for which the Currency Zone </w:t>
      </w:r>
      <w:r w:rsidRPr="00F12CEF">
        <w:t>i</w:t>
      </w:r>
      <w:r w:rsidR="00EA718A" w:rsidRPr="00F12CEF">
        <w:t>s</w:t>
      </w:r>
      <w:r w:rsidRPr="00F12CEF">
        <w:t xml:space="preserve"> Northern Ireland </w:t>
      </w:r>
      <w:bookmarkEnd w:id="24"/>
      <w:r w:rsidRPr="00F12CEF">
        <w:t xml:space="preserve">shall be in </w:t>
      </w:r>
      <w:r w:rsidR="00305717" w:rsidRPr="00F12CEF">
        <w:t>Pounds Sterling</w:t>
      </w:r>
      <w:r w:rsidRPr="00F12CEF">
        <w:t>.</w:t>
      </w:r>
    </w:p>
    <w:p w14:paraId="17948258" w14:textId="77777777" w:rsidR="004266DB" w:rsidRPr="00F12CEF" w:rsidRDefault="004266DB" w:rsidP="00457072">
      <w:pPr>
        <w:pStyle w:val="CERLEVEL4"/>
      </w:pPr>
      <w:r w:rsidRPr="00F12CEF">
        <w:t xml:space="preserve">For the intraday continuous </w:t>
      </w:r>
      <w:r w:rsidR="009622F5" w:rsidRPr="00F12CEF">
        <w:t>m</w:t>
      </w:r>
      <w:r w:rsidRPr="00F12CEF">
        <w:t xml:space="preserve">arket, prices for Orders submitted in respect of Units </w:t>
      </w:r>
      <w:r w:rsidR="00EA718A" w:rsidRPr="00F12CEF">
        <w:t xml:space="preserve">for which the Currency Zone </w:t>
      </w:r>
      <w:r w:rsidRPr="00F12CEF">
        <w:t>i</w:t>
      </w:r>
      <w:r w:rsidR="00EA718A" w:rsidRPr="00F12CEF">
        <w:t>s</w:t>
      </w:r>
      <w:r w:rsidRPr="00F12CEF">
        <w:t xml:space="preserve"> Northern Ireland shall be in </w:t>
      </w:r>
      <w:r w:rsidR="00305717" w:rsidRPr="00F12CEF">
        <w:t>Euro</w:t>
      </w:r>
      <w:r w:rsidRPr="00F12CEF">
        <w:t>.</w:t>
      </w:r>
    </w:p>
    <w:p w14:paraId="17948259" w14:textId="77777777" w:rsidR="00B947C6" w:rsidRPr="00F12CEF" w:rsidRDefault="00B947C6" w:rsidP="00B947C6">
      <w:pPr>
        <w:pStyle w:val="CERLEVEL2"/>
        <w:rPr>
          <w:lang w:val="en-IE"/>
        </w:rPr>
      </w:pPr>
      <w:bookmarkStart w:id="25" w:name="_Ref505603230"/>
      <w:bookmarkStart w:id="26" w:name="_Toc19268831"/>
      <w:r w:rsidRPr="00F12CEF">
        <w:rPr>
          <w:lang w:val="en-IE"/>
        </w:rPr>
        <w:t>T</w:t>
      </w:r>
      <w:r w:rsidR="004526B8" w:rsidRPr="00F12CEF">
        <w:rPr>
          <w:lang w:val="en-IE"/>
        </w:rPr>
        <w:t>r</w:t>
      </w:r>
      <w:r w:rsidRPr="00F12CEF">
        <w:rPr>
          <w:lang w:val="en-IE"/>
        </w:rPr>
        <w:t xml:space="preserve">ading </w:t>
      </w:r>
      <w:r w:rsidR="00AA36D0" w:rsidRPr="00F12CEF">
        <w:rPr>
          <w:lang w:val="en-IE"/>
        </w:rPr>
        <w:t xml:space="preserve">Limit </w:t>
      </w:r>
      <w:r w:rsidR="00D54AE0" w:rsidRPr="00F12CEF">
        <w:rPr>
          <w:lang w:val="en-IE"/>
        </w:rPr>
        <w:t>M</w:t>
      </w:r>
      <w:r w:rsidR="00AA36D0" w:rsidRPr="00F12CEF">
        <w:rPr>
          <w:lang w:val="en-IE"/>
        </w:rPr>
        <w:t>anagement</w:t>
      </w:r>
      <w:bookmarkEnd w:id="25"/>
      <w:bookmarkEnd w:id="26"/>
    </w:p>
    <w:p w14:paraId="1794825A" w14:textId="77777777" w:rsidR="00225946" w:rsidRPr="00F12CEF" w:rsidRDefault="00D54AE0" w:rsidP="00225946">
      <w:pPr>
        <w:pStyle w:val="CERLEVEL3"/>
      </w:pPr>
      <w:bookmarkStart w:id="27" w:name="_Toc19268832"/>
      <w:r w:rsidRPr="00F12CEF">
        <w:t xml:space="preserve">Setting of </w:t>
      </w:r>
      <w:r w:rsidR="00225946" w:rsidRPr="00F12CEF">
        <w:t>Trading Limits</w:t>
      </w:r>
      <w:bookmarkEnd w:id="27"/>
    </w:p>
    <w:p w14:paraId="1794825B" w14:textId="77777777" w:rsidR="004526B8" w:rsidRPr="00F12CEF" w:rsidRDefault="006C5746" w:rsidP="00457072">
      <w:pPr>
        <w:pStyle w:val="CERLEVEL4"/>
      </w:pPr>
      <w:bookmarkStart w:id="28" w:name="_Ref505604525"/>
      <w:r w:rsidRPr="00F12CEF">
        <w:t xml:space="preserve">The Clearing House may </w:t>
      </w:r>
      <w:r w:rsidR="006E0BFA" w:rsidRPr="00F12CEF">
        <w:t xml:space="preserve">notify SEMOpx </w:t>
      </w:r>
      <w:r w:rsidRPr="00F12CEF">
        <w:t xml:space="preserve">that the trading of an Exchange Member is subject to </w:t>
      </w:r>
      <w:r w:rsidR="004B717A" w:rsidRPr="00F12CEF">
        <w:t xml:space="preserve">trading limit management in accordance with </w:t>
      </w:r>
      <w:r w:rsidRPr="00F12CEF">
        <w:t xml:space="preserve">section </w:t>
      </w:r>
      <w:r w:rsidR="00AC7F7A">
        <w:fldChar w:fldCharType="begin"/>
      </w:r>
      <w:r w:rsidR="00AC7F7A">
        <w:instrText xml:space="preserve"> REF _Ref505604267 \r \h  \* MERGEFORMAT </w:instrText>
      </w:r>
      <w:r w:rsidR="00AC7F7A">
        <w:fldChar w:fldCharType="separate"/>
      </w:r>
      <w:r w:rsidR="00523044">
        <w:t>A.3.2</w:t>
      </w:r>
      <w:r w:rsidR="00AC7F7A">
        <w:fldChar w:fldCharType="end"/>
      </w:r>
      <w:r w:rsidRPr="00F12CEF">
        <w:t xml:space="preserve">, and, if so, will provide to </w:t>
      </w:r>
      <w:r w:rsidR="009F1FEB" w:rsidRPr="00F12CEF">
        <w:t>SEMO</w:t>
      </w:r>
      <w:r w:rsidR="00585751" w:rsidRPr="00F12CEF">
        <w:t>p</w:t>
      </w:r>
      <w:r w:rsidR="009F1FEB" w:rsidRPr="00F12CEF">
        <w:t xml:space="preserve">x </w:t>
      </w:r>
      <w:r w:rsidR="001673A5" w:rsidRPr="00F12CEF">
        <w:t xml:space="preserve">a set of two </w:t>
      </w:r>
      <w:r w:rsidRPr="00F12CEF">
        <w:t>Trading L</w:t>
      </w:r>
      <w:r w:rsidR="001673A5" w:rsidRPr="00F12CEF">
        <w:t xml:space="preserve">imits for </w:t>
      </w:r>
      <w:r w:rsidRPr="00F12CEF">
        <w:t xml:space="preserve">the </w:t>
      </w:r>
      <w:r w:rsidR="001673A5" w:rsidRPr="00F12CEF">
        <w:t>Exchange Member</w:t>
      </w:r>
      <w:r w:rsidR="004526B8" w:rsidRPr="00F12CEF">
        <w:t>:</w:t>
      </w:r>
      <w:bookmarkEnd w:id="28"/>
      <w:r w:rsidR="004526B8" w:rsidRPr="00F12CEF">
        <w:t xml:space="preserve"> </w:t>
      </w:r>
    </w:p>
    <w:p w14:paraId="1794825C" w14:textId="77777777" w:rsidR="004526B8" w:rsidRPr="00F12CEF" w:rsidRDefault="004526B8" w:rsidP="00305BE3">
      <w:pPr>
        <w:pStyle w:val="CERLEVEL5"/>
      </w:pPr>
      <w:r w:rsidRPr="00F12CEF">
        <w:t xml:space="preserve">one </w:t>
      </w:r>
      <w:r w:rsidR="00B85D14" w:rsidRPr="00F12CEF">
        <w:t xml:space="preserve">combined limit </w:t>
      </w:r>
      <w:r w:rsidRPr="00F12CEF">
        <w:t xml:space="preserve">for the </w:t>
      </w:r>
      <w:r w:rsidR="008E26AC" w:rsidRPr="00F12CEF">
        <w:t xml:space="preserve">day-ahead </w:t>
      </w:r>
      <w:r w:rsidRPr="00F12CEF">
        <w:t xml:space="preserve">and </w:t>
      </w:r>
      <w:r w:rsidR="008E26AC" w:rsidRPr="00F12CEF">
        <w:t xml:space="preserve">intraday </w:t>
      </w:r>
      <w:r w:rsidR="001673A5" w:rsidRPr="00F12CEF">
        <w:t>M</w:t>
      </w:r>
      <w:r w:rsidR="008E26AC" w:rsidRPr="00F12CEF">
        <w:t>arket</w:t>
      </w:r>
      <w:r w:rsidR="001673A5" w:rsidRPr="00F12CEF">
        <w:t xml:space="preserve"> Segments</w:t>
      </w:r>
      <w:r w:rsidRPr="00F12CEF">
        <w:t>; and</w:t>
      </w:r>
    </w:p>
    <w:p w14:paraId="1794825D" w14:textId="77777777" w:rsidR="001673A5" w:rsidRPr="00F12CEF" w:rsidRDefault="004526B8" w:rsidP="00305BE3">
      <w:pPr>
        <w:pStyle w:val="CERLEVEL5"/>
      </w:pPr>
      <w:r w:rsidRPr="00F12CEF">
        <w:t xml:space="preserve">one </w:t>
      </w:r>
      <w:r w:rsidR="00B85D14" w:rsidRPr="00F12CEF">
        <w:t xml:space="preserve">limit </w:t>
      </w:r>
      <w:r w:rsidRPr="00F12CEF">
        <w:t xml:space="preserve">for the </w:t>
      </w:r>
      <w:r w:rsidR="008E26AC" w:rsidRPr="00F12CEF">
        <w:t>intraday continuous market</w:t>
      </w:r>
      <w:r w:rsidR="007A68E1" w:rsidRPr="00F12CEF">
        <w:t>, which may also apply to transactions on one o</w:t>
      </w:r>
      <w:r w:rsidR="006A15BF">
        <w:t>r</w:t>
      </w:r>
      <w:r w:rsidR="007A68E1" w:rsidRPr="00F12CEF">
        <w:t xml:space="preserve"> more other exchanges</w:t>
      </w:r>
      <w:r w:rsidR="001673A5" w:rsidRPr="00F12CEF">
        <w:t>,</w:t>
      </w:r>
    </w:p>
    <w:p w14:paraId="1794825E" w14:textId="77777777" w:rsidR="004526B8" w:rsidRPr="00F12CEF" w:rsidRDefault="001673A5" w:rsidP="0071033E">
      <w:pPr>
        <w:pStyle w:val="CERLEVEL5"/>
        <w:numPr>
          <w:ilvl w:val="0"/>
          <w:numId w:val="0"/>
        </w:numPr>
        <w:ind w:left="993"/>
      </w:pPr>
      <w:r w:rsidRPr="00F12CEF">
        <w:t xml:space="preserve">and </w:t>
      </w:r>
      <w:r w:rsidR="00442676" w:rsidRPr="00F12CEF">
        <w:t xml:space="preserve">the periods over which each </w:t>
      </w:r>
      <w:r w:rsidR="006C5746" w:rsidRPr="00F12CEF">
        <w:t>l</w:t>
      </w:r>
      <w:r w:rsidR="00442676" w:rsidRPr="00F12CEF">
        <w:t>imit is assessed</w:t>
      </w:r>
      <w:r w:rsidR="004526B8" w:rsidRPr="00F12CEF">
        <w:t xml:space="preserve">. </w:t>
      </w:r>
    </w:p>
    <w:p w14:paraId="1794825F" w14:textId="77777777" w:rsidR="00462381" w:rsidRPr="00F12CEF" w:rsidRDefault="00462381" w:rsidP="00457072">
      <w:pPr>
        <w:pStyle w:val="CERLEVEL4"/>
      </w:pPr>
      <w:r w:rsidRPr="00F12CEF">
        <w:t>A</w:t>
      </w:r>
      <w:r w:rsidR="00225946" w:rsidRPr="00F12CEF">
        <w:t xml:space="preserve"> combined Trading Limit </w:t>
      </w:r>
      <w:r w:rsidRPr="00F12CEF">
        <w:t xml:space="preserve">for the day-ahead and intraday Market Segments </w:t>
      </w:r>
      <w:r w:rsidR="00073482" w:rsidRPr="00F12CEF">
        <w:t>may</w:t>
      </w:r>
      <w:r w:rsidR="00225946" w:rsidRPr="00F12CEF">
        <w:t xml:space="preserve"> be </w:t>
      </w:r>
      <w:r w:rsidR="00073482" w:rsidRPr="00F12CEF">
        <w:t xml:space="preserve">expressed </w:t>
      </w:r>
      <w:r w:rsidR="00225946" w:rsidRPr="00F12CEF">
        <w:t xml:space="preserve">in either or both </w:t>
      </w:r>
      <w:r w:rsidRPr="00F12CEF">
        <w:t xml:space="preserve">of </w:t>
      </w:r>
      <w:r w:rsidR="00225946" w:rsidRPr="00F12CEF">
        <w:t>Euro and Pounds Sterling.</w:t>
      </w:r>
    </w:p>
    <w:p w14:paraId="17948260" w14:textId="77777777" w:rsidR="00225946" w:rsidRPr="00F12CEF" w:rsidRDefault="00462381" w:rsidP="00457072">
      <w:pPr>
        <w:pStyle w:val="CERLEVEL4"/>
      </w:pPr>
      <w:r w:rsidRPr="00F12CEF">
        <w:t xml:space="preserve">A </w:t>
      </w:r>
      <w:r w:rsidR="00225946" w:rsidRPr="00F12CEF">
        <w:t>Trading Limit for the intraday continuous market shall be expressed in Euro</w:t>
      </w:r>
      <w:r w:rsidRPr="00F12CEF">
        <w:t>.</w:t>
      </w:r>
    </w:p>
    <w:p w14:paraId="17948261" w14:textId="77777777" w:rsidR="004B717A" w:rsidRPr="00F12CEF" w:rsidRDefault="004B717A" w:rsidP="00457072">
      <w:pPr>
        <w:pStyle w:val="CERLEVEL4"/>
      </w:pPr>
      <w:r w:rsidRPr="00F12CEF">
        <w:t xml:space="preserve">The Clearing House may </w:t>
      </w:r>
      <w:r w:rsidR="00B51FF5" w:rsidRPr="00F12CEF">
        <w:t>provide SEMOpx updated</w:t>
      </w:r>
      <w:r w:rsidRPr="00F12CEF">
        <w:t xml:space="preserve"> Trading Limits applying to an Exchange Member</w:t>
      </w:r>
      <w:r w:rsidR="00B51FF5" w:rsidRPr="00F12CEF">
        <w:t xml:space="preserve">, as contemplated under paragraph </w:t>
      </w:r>
      <w:r w:rsidR="00AC7F7A">
        <w:fldChar w:fldCharType="begin"/>
      </w:r>
      <w:r w:rsidR="00AC7F7A">
        <w:instrText xml:space="preserve"> REF _Ref508202529 \r \h  \* MERGEFORMAT </w:instrText>
      </w:r>
      <w:r w:rsidR="00AC7F7A">
        <w:fldChar w:fldCharType="separate"/>
      </w:r>
      <w:r w:rsidR="00523044">
        <w:t>A.2.3.2</w:t>
      </w:r>
      <w:r w:rsidR="00AC7F7A">
        <w:fldChar w:fldCharType="end"/>
      </w:r>
      <w:r w:rsidRPr="00F12CEF">
        <w:t>.</w:t>
      </w:r>
    </w:p>
    <w:p w14:paraId="17948262" w14:textId="77777777" w:rsidR="00225946" w:rsidRPr="00F12CEF" w:rsidRDefault="00462381" w:rsidP="00462381">
      <w:pPr>
        <w:pStyle w:val="CERLEVEL3"/>
      </w:pPr>
      <w:bookmarkStart w:id="29" w:name="_Ref505604267"/>
      <w:bookmarkStart w:id="30" w:name="_Toc19268833"/>
      <w:r w:rsidRPr="00F12CEF">
        <w:t>Effect of Trading Limits</w:t>
      </w:r>
      <w:bookmarkEnd w:id="29"/>
      <w:bookmarkEnd w:id="30"/>
    </w:p>
    <w:p w14:paraId="17948263" w14:textId="77777777" w:rsidR="004B717A" w:rsidRPr="00F12CEF" w:rsidRDefault="004B717A" w:rsidP="00457072">
      <w:pPr>
        <w:pStyle w:val="CERLEVEL4"/>
      </w:pPr>
      <w:r w:rsidRPr="00F12CEF">
        <w:t xml:space="preserve">This section </w:t>
      </w:r>
      <w:r w:rsidR="00AC7F7A">
        <w:fldChar w:fldCharType="begin"/>
      </w:r>
      <w:r w:rsidR="00AC7F7A">
        <w:instrText xml:space="preserve"> REF _Ref505604267 \r \h  \* MERGEFORMAT </w:instrText>
      </w:r>
      <w:r w:rsidR="00AC7F7A">
        <w:fldChar w:fldCharType="separate"/>
      </w:r>
      <w:r w:rsidR="00523044">
        <w:t>A.3.2</w:t>
      </w:r>
      <w:r w:rsidR="00AC7F7A">
        <w:fldChar w:fldCharType="end"/>
      </w:r>
      <w:r w:rsidRPr="00F12CEF">
        <w:t xml:space="preserve"> only applies in respect of an Exchange Member where the Clearing House has notified SEMOpx that the Exchange Member is subject to trading limit management under section </w:t>
      </w:r>
      <w:r w:rsidR="00AC7F7A">
        <w:fldChar w:fldCharType="begin"/>
      </w:r>
      <w:r w:rsidR="00AC7F7A">
        <w:instrText xml:space="preserve"> REF _Ref505604525 \r \h  \* MERGEFORMAT </w:instrText>
      </w:r>
      <w:r w:rsidR="00AC7F7A">
        <w:fldChar w:fldCharType="separate"/>
      </w:r>
      <w:r w:rsidR="00523044">
        <w:t>A.3.1.1</w:t>
      </w:r>
      <w:r w:rsidR="00AC7F7A">
        <w:fldChar w:fldCharType="end"/>
      </w:r>
      <w:r w:rsidRPr="00F12CEF">
        <w:t>.</w:t>
      </w:r>
    </w:p>
    <w:p w14:paraId="17948264" w14:textId="77777777" w:rsidR="004526B8" w:rsidRPr="00F12CEF" w:rsidRDefault="004526B8" w:rsidP="00457072">
      <w:pPr>
        <w:pStyle w:val="CERLEVEL4"/>
      </w:pPr>
      <w:r w:rsidRPr="00F12CEF">
        <w:t xml:space="preserve">An Exchange Member shall not </w:t>
      </w:r>
      <w:r w:rsidR="00A67AF6" w:rsidRPr="00F12CEF">
        <w:t>submit</w:t>
      </w:r>
      <w:r w:rsidRPr="00F12CEF">
        <w:t xml:space="preserve"> an Order which, </w:t>
      </w:r>
      <w:r w:rsidR="006C5746" w:rsidRPr="00F12CEF">
        <w:t>by</w:t>
      </w:r>
      <w:r w:rsidRPr="00F12CEF">
        <w:t xml:space="preserve"> itself or </w:t>
      </w:r>
      <w:r w:rsidR="006C5746" w:rsidRPr="00F12CEF">
        <w:t>in</w:t>
      </w:r>
      <w:r w:rsidRPr="00F12CEF">
        <w:t xml:space="preserve"> combin</w:t>
      </w:r>
      <w:r w:rsidR="006C5746" w:rsidRPr="00F12CEF">
        <w:t>ation</w:t>
      </w:r>
      <w:r w:rsidRPr="00F12CEF">
        <w:t xml:space="preserve"> with other Orders already submitted by the Exchange Member for </w:t>
      </w:r>
      <w:r w:rsidR="00462381" w:rsidRPr="00F12CEF">
        <w:t xml:space="preserve">the period </w:t>
      </w:r>
      <w:r w:rsidR="006C5746" w:rsidRPr="00F12CEF">
        <w:t>over</w:t>
      </w:r>
      <w:r w:rsidR="00462381" w:rsidRPr="00F12CEF">
        <w:t xml:space="preserve"> which the relevant Trading Limit </w:t>
      </w:r>
      <w:r w:rsidR="006C5746" w:rsidRPr="00F12CEF">
        <w:t>is assessed</w:t>
      </w:r>
      <w:r w:rsidRPr="00F12CEF">
        <w:t xml:space="preserve">, would lead </w:t>
      </w:r>
      <w:r w:rsidR="008E26AC" w:rsidRPr="00F12CEF">
        <w:t xml:space="preserve">that Exchange Member </w:t>
      </w:r>
      <w:r w:rsidRPr="00F12CEF">
        <w:t xml:space="preserve">to exceed </w:t>
      </w:r>
      <w:r w:rsidR="001673A5" w:rsidRPr="00F12CEF">
        <w:t xml:space="preserve">either of </w:t>
      </w:r>
      <w:r w:rsidRPr="00F12CEF">
        <w:t>its Trading Limit</w:t>
      </w:r>
      <w:r w:rsidR="00E17818" w:rsidRPr="00F12CEF">
        <w:t>s</w:t>
      </w:r>
      <w:r w:rsidRPr="00F12CEF">
        <w:t>.</w:t>
      </w:r>
    </w:p>
    <w:p w14:paraId="17948265" w14:textId="77777777" w:rsidR="004526B8" w:rsidRPr="00F12CEF" w:rsidRDefault="004526B8" w:rsidP="00457072">
      <w:pPr>
        <w:pStyle w:val="CERLEVEL4"/>
      </w:pPr>
      <w:r w:rsidRPr="00F12CEF">
        <w:t xml:space="preserve">SEMOpx shall reject any Order </w:t>
      </w:r>
      <w:r w:rsidR="00A67AF6" w:rsidRPr="00F12CEF">
        <w:t>submitted</w:t>
      </w:r>
      <w:r w:rsidR="001673A5" w:rsidRPr="00F12CEF">
        <w:t xml:space="preserve"> by an Exchange Member </w:t>
      </w:r>
      <w:r w:rsidRPr="00F12CEF">
        <w:t xml:space="preserve">which </w:t>
      </w:r>
      <w:r w:rsidR="00105012" w:rsidRPr="00F12CEF">
        <w:t xml:space="preserve">would lead that </w:t>
      </w:r>
      <w:r w:rsidR="0008227A" w:rsidRPr="00F12CEF">
        <w:t xml:space="preserve">Exchange Member </w:t>
      </w:r>
      <w:r w:rsidR="00105012" w:rsidRPr="00F12CEF">
        <w:t xml:space="preserve">to </w:t>
      </w:r>
      <w:r w:rsidRPr="00F12CEF">
        <w:t xml:space="preserve">exceed </w:t>
      </w:r>
      <w:r w:rsidR="00A67AF6" w:rsidRPr="00F12CEF">
        <w:t xml:space="preserve">either of </w:t>
      </w:r>
      <w:r w:rsidR="00105012" w:rsidRPr="00F12CEF">
        <w:t>its</w:t>
      </w:r>
      <w:r w:rsidRPr="00F12CEF">
        <w:t xml:space="preserve"> Trading Limit</w:t>
      </w:r>
      <w:r w:rsidR="00A67AF6" w:rsidRPr="00F12CEF">
        <w:t>s</w:t>
      </w:r>
      <w:r w:rsidRPr="00F12CEF">
        <w:t>, and</w:t>
      </w:r>
      <w:r w:rsidR="00A67AF6" w:rsidRPr="00F12CEF">
        <w:t xml:space="preserve">, if </w:t>
      </w:r>
      <w:r w:rsidR="00FC2177" w:rsidRPr="00F12CEF">
        <w:t>SEMOpx</w:t>
      </w:r>
      <w:r w:rsidR="00A67AF6" w:rsidRPr="00F12CEF">
        <w:t xml:space="preserve"> does so,</w:t>
      </w:r>
      <w:r w:rsidR="00EA407D" w:rsidRPr="00F12CEF">
        <w:t xml:space="preserve"> </w:t>
      </w:r>
      <w:r w:rsidR="001E6686" w:rsidRPr="00F12CEF">
        <w:t xml:space="preserve">it </w:t>
      </w:r>
      <w:r w:rsidRPr="00F12CEF">
        <w:t>shall notify the Exchange Member who submitted the rejected Order</w:t>
      </w:r>
      <w:r w:rsidR="00B51FF5" w:rsidRPr="00F12CEF">
        <w:t>, via the Trading System</w:t>
      </w:r>
      <w:r w:rsidR="00B27CDC" w:rsidRPr="00F12CEF">
        <w:t>.</w:t>
      </w:r>
    </w:p>
    <w:p w14:paraId="17948266" w14:textId="77777777" w:rsidR="00462381" w:rsidRPr="00F12CEF" w:rsidRDefault="00462381" w:rsidP="00B51FF5">
      <w:pPr>
        <w:pStyle w:val="CERLEVEL4"/>
      </w:pPr>
      <w:r w:rsidRPr="00F12CEF">
        <w:t xml:space="preserve">Where a Member’s Trading Limit is set in </w:t>
      </w:r>
      <w:r w:rsidR="001E6686" w:rsidRPr="00F12CEF">
        <w:t xml:space="preserve">only </w:t>
      </w:r>
      <w:r w:rsidRPr="00F12CEF">
        <w:t xml:space="preserve">one currency and that Member submits an Order in a different currency to that of the Trading Limit, it will be converted to the currency in which the Trading Limit is expressed for the purposes of verifying compliance with this section </w:t>
      </w:r>
      <w:r w:rsidR="00AC7F7A">
        <w:fldChar w:fldCharType="begin"/>
      </w:r>
      <w:r w:rsidR="00AC7F7A">
        <w:instrText xml:space="preserve"> REF _Ref505604267 \r \h  \* MERGEFORMAT </w:instrText>
      </w:r>
      <w:r w:rsidR="00AC7F7A">
        <w:fldChar w:fldCharType="separate"/>
      </w:r>
      <w:r w:rsidR="00523044">
        <w:t>A.3.2</w:t>
      </w:r>
      <w:r w:rsidR="00AC7F7A">
        <w:fldChar w:fldCharType="end"/>
      </w:r>
      <w:r w:rsidR="00EA407D" w:rsidRPr="00F12CEF">
        <w:t>,</w:t>
      </w:r>
      <w:r w:rsidR="004B717A" w:rsidRPr="00F12CEF">
        <w:t xml:space="preserve"> </w:t>
      </w:r>
      <w:r w:rsidRPr="00F12CEF">
        <w:t xml:space="preserve">using the latest </w:t>
      </w:r>
      <w:r w:rsidR="00B51FF5" w:rsidRPr="00F12CEF">
        <w:t xml:space="preserve">Trading Day </w:t>
      </w:r>
      <w:r w:rsidRPr="00F12CEF">
        <w:t>Exchange Rate</w:t>
      </w:r>
      <w:r w:rsidR="0076649E" w:rsidRPr="00F12CEF">
        <w:t xml:space="preserve"> published by the Market Operator</w:t>
      </w:r>
      <w:r w:rsidR="004961D3" w:rsidRPr="00F12CEF">
        <w:t xml:space="preserve"> under the Trading and Settlement Code</w:t>
      </w:r>
      <w:r w:rsidRPr="00F12CEF">
        <w:t xml:space="preserve">. </w:t>
      </w:r>
    </w:p>
    <w:p w14:paraId="17948267" w14:textId="77777777" w:rsidR="0070177D" w:rsidRPr="00F12CEF" w:rsidRDefault="00105012" w:rsidP="00457072">
      <w:pPr>
        <w:pStyle w:val="CERLEVEL4"/>
      </w:pPr>
      <w:r w:rsidRPr="00F12CEF">
        <w:t xml:space="preserve">After </w:t>
      </w:r>
      <w:r w:rsidR="00E74F1B" w:rsidRPr="00F12CEF">
        <w:t xml:space="preserve">each </w:t>
      </w:r>
      <w:r w:rsidR="00462381" w:rsidRPr="00F12CEF">
        <w:t xml:space="preserve">change in </w:t>
      </w:r>
      <w:r w:rsidR="00522765" w:rsidRPr="00F12CEF">
        <w:t xml:space="preserve">a Trading Limit or </w:t>
      </w:r>
      <w:r w:rsidR="00650D72" w:rsidRPr="00F12CEF">
        <w:t>when a new Trading Day</w:t>
      </w:r>
      <w:r w:rsidR="00462381" w:rsidRPr="00F12CEF">
        <w:t xml:space="preserve"> Exchange Rate</w:t>
      </w:r>
      <w:r w:rsidR="00650D72" w:rsidRPr="00F12CEF">
        <w:t xml:space="preserve"> is published </w:t>
      </w:r>
      <w:r w:rsidR="0051347B" w:rsidRPr="00F12CEF">
        <w:t xml:space="preserve">by the Market Operator </w:t>
      </w:r>
      <w:r w:rsidR="00650D72" w:rsidRPr="00F12CEF">
        <w:t>under the Trading and Settlement Code</w:t>
      </w:r>
      <w:r w:rsidRPr="00F12CEF">
        <w:t>, SEMOpx</w:t>
      </w:r>
      <w:r w:rsidR="00462381" w:rsidRPr="00F12CEF">
        <w:t xml:space="preserve"> will re-</w:t>
      </w:r>
      <w:r w:rsidRPr="00F12CEF">
        <w:t>assess</w:t>
      </w:r>
      <w:r w:rsidR="00462381" w:rsidRPr="00F12CEF">
        <w:t xml:space="preserve"> previously </w:t>
      </w:r>
      <w:r w:rsidR="00522765" w:rsidRPr="00F12CEF">
        <w:t>submitted</w:t>
      </w:r>
      <w:r w:rsidR="00462381" w:rsidRPr="00F12CEF">
        <w:t xml:space="preserve"> Orders and may</w:t>
      </w:r>
      <w:r w:rsidR="00FC2177" w:rsidRPr="00F12CEF">
        <w:t>, to the extent the relevant Exchange Member has exceeded</w:t>
      </w:r>
      <w:r w:rsidR="00650D72" w:rsidRPr="00F12CEF">
        <w:t>:</w:t>
      </w:r>
      <w:r w:rsidR="00462381" w:rsidRPr="00F12CEF">
        <w:t xml:space="preserve"> </w:t>
      </w:r>
    </w:p>
    <w:p w14:paraId="17948268" w14:textId="77777777" w:rsidR="00462381" w:rsidRPr="00F12CEF" w:rsidRDefault="00C722C7" w:rsidP="00EB6E1C">
      <w:pPr>
        <w:pStyle w:val="CERLEVEL5"/>
      </w:pPr>
      <w:r w:rsidRPr="00F12CEF">
        <w:t xml:space="preserve">its </w:t>
      </w:r>
      <w:r w:rsidR="00EB6E1C" w:rsidRPr="00F12CEF">
        <w:t>combined d</w:t>
      </w:r>
      <w:r w:rsidRPr="00F12CEF">
        <w:t xml:space="preserve">ay-ahead and </w:t>
      </w:r>
      <w:r w:rsidR="001E6686" w:rsidRPr="00F12CEF">
        <w:t>i</w:t>
      </w:r>
      <w:r w:rsidRPr="00F12CEF">
        <w:t xml:space="preserve">ntraday </w:t>
      </w:r>
      <w:r w:rsidR="00EB6E1C" w:rsidRPr="00F12CEF">
        <w:t>Market Segment</w:t>
      </w:r>
      <w:r w:rsidRPr="00F12CEF">
        <w:t xml:space="preserve"> Trading Limit, </w:t>
      </w:r>
      <w:r w:rsidR="0070177D" w:rsidRPr="00F12CEF">
        <w:t>r</w:t>
      </w:r>
      <w:r w:rsidR="00105012" w:rsidRPr="00F12CEF">
        <w:t>eject</w:t>
      </w:r>
      <w:r w:rsidR="00EB6E1C" w:rsidRPr="00F12CEF">
        <w:t xml:space="preserve"> </w:t>
      </w:r>
      <w:r w:rsidR="00462381" w:rsidRPr="00F12CEF">
        <w:t>Order</w:t>
      </w:r>
      <w:r w:rsidR="00105012" w:rsidRPr="00F12CEF">
        <w:t>s</w:t>
      </w:r>
      <w:r w:rsidR="00462381" w:rsidRPr="00F12CEF">
        <w:t xml:space="preserve"> </w:t>
      </w:r>
      <w:r w:rsidR="00EA407D" w:rsidRPr="00F12CEF">
        <w:t>of that Exchange Member</w:t>
      </w:r>
      <w:r w:rsidR="00FB1F43" w:rsidRPr="00F12CEF">
        <w:t xml:space="preserve"> </w:t>
      </w:r>
      <w:r w:rsidR="00462381" w:rsidRPr="00F12CEF">
        <w:t>in accordance with the principle of “last in first out”</w:t>
      </w:r>
      <w:r w:rsidR="00527879" w:rsidRPr="00F12CEF">
        <w:t>;</w:t>
      </w:r>
      <w:r w:rsidR="00F12CEF" w:rsidRPr="00F12CEF">
        <w:t xml:space="preserve"> </w:t>
      </w:r>
      <w:r w:rsidR="00F12CEF">
        <w:t xml:space="preserve">and/ </w:t>
      </w:r>
      <w:r w:rsidR="00F12CEF" w:rsidRPr="00F12CEF">
        <w:t>or</w:t>
      </w:r>
    </w:p>
    <w:p w14:paraId="17948269" w14:textId="77777777" w:rsidR="0070177D" w:rsidRPr="00F12CEF" w:rsidRDefault="00EB6E1C" w:rsidP="00EB6E1C">
      <w:pPr>
        <w:pStyle w:val="CERLEVEL5"/>
        <w:rPr>
          <w:lang w:val="en-IE"/>
        </w:rPr>
      </w:pPr>
      <w:r w:rsidRPr="00F12CEF">
        <w:t>i</w:t>
      </w:r>
      <w:r w:rsidR="00C722C7" w:rsidRPr="00F12CEF">
        <w:t xml:space="preserve">ts intraday continuous market Trading Limit, </w:t>
      </w:r>
      <w:r w:rsidR="00CA3AEB" w:rsidRPr="00F12CEF">
        <w:t>r</w:t>
      </w:r>
      <w:r w:rsidR="0070177D" w:rsidRPr="00F12CEF">
        <w:t>eject</w:t>
      </w:r>
      <w:r w:rsidR="00262709" w:rsidRPr="00F12CEF">
        <w:t xml:space="preserve"> all un</w:t>
      </w:r>
      <w:r w:rsidR="0008227A" w:rsidRPr="00F12CEF">
        <w:t>-</w:t>
      </w:r>
      <w:r w:rsidR="00DE36B2" w:rsidRPr="00F12CEF">
        <w:t>M</w:t>
      </w:r>
      <w:r w:rsidR="00262709" w:rsidRPr="00F12CEF">
        <w:t>atched O</w:t>
      </w:r>
      <w:r w:rsidR="0070177D" w:rsidRPr="00F12CEF">
        <w:t>rders</w:t>
      </w:r>
      <w:r w:rsidR="00262709" w:rsidRPr="00F12CEF">
        <w:t xml:space="preserve"> </w:t>
      </w:r>
      <w:r w:rsidR="00EA407D" w:rsidRPr="00F12CEF">
        <w:t xml:space="preserve">of that Exchange Member </w:t>
      </w:r>
      <w:r w:rsidR="00262709" w:rsidRPr="00F12CEF">
        <w:t>from the</w:t>
      </w:r>
      <w:r w:rsidR="00262709" w:rsidRPr="00F12CEF">
        <w:rPr>
          <w:lang w:val="en-IE"/>
        </w:rPr>
        <w:t xml:space="preserve"> Order Book. </w:t>
      </w:r>
    </w:p>
    <w:p w14:paraId="1794826A" w14:textId="77777777" w:rsidR="00901403" w:rsidRPr="00F12CEF" w:rsidRDefault="008916CD" w:rsidP="00901403">
      <w:pPr>
        <w:pStyle w:val="CERLEVEL2"/>
        <w:rPr>
          <w:lang w:val="en-IE"/>
        </w:rPr>
      </w:pPr>
      <w:bookmarkStart w:id="31" w:name="_Toc19268834"/>
      <w:r w:rsidRPr="00F12CEF">
        <w:rPr>
          <w:lang w:val="en-IE"/>
        </w:rPr>
        <w:t>S</w:t>
      </w:r>
      <w:r w:rsidR="00462381" w:rsidRPr="00F12CEF">
        <w:rPr>
          <w:lang w:val="en-IE"/>
        </w:rPr>
        <w:t>ubmission</w:t>
      </w:r>
      <w:r w:rsidR="00917E86" w:rsidRPr="00F12CEF">
        <w:rPr>
          <w:lang w:val="en-IE"/>
        </w:rPr>
        <w:t>s</w:t>
      </w:r>
      <w:bookmarkEnd w:id="31"/>
    </w:p>
    <w:p w14:paraId="1794826B" w14:textId="77777777" w:rsidR="00917E86" w:rsidRPr="00F12CEF" w:rsidRDefault="00917E86" w:rsidP="00917E86">
      <w:pPr>
        <w:pStyle w:val="CERLEVEL3"/>
      </w:pPr>
      <w:bookmarkStart w:id="32" w:name="_Toc19268835"/>
      <w:bookmarkStart w:id="33" w:name="_Hlk507858417"/>
      <w:r w:rsidRPr="00F12CEF">
        <w:t>Submission of Orders</w:t>
      </w:r>
      <w:bookmarkEnd w:id="32"/>
    </w:p>
    <w:bookmarkEnd w:id="33"/>
    <w:p w14:paraId="1794826C" w14:textId="77777777" w:rsidR="00CF4E6E" w:rsidRPr="00F12CEF" w:rsidRDefault="00CF4E6E" w:rsidP="00457072">
      <w:pPr>
        <w:pStyle w:val="CERLEVEL4"/>
      </w:pPr>
      <w:r w:rsidRPr="00F12CEF">
        <w:t xml:space="preserve">Exchange Members shall submit Orders via an electronic interface to </w:t>
      </w:r>
      <w:r w:rsidR="00445C23" w:rsidRPr="00F12CEF">
        <w:t xml:space="preserve">the </w:t>
      </w:r>
      <w:r w:rsidR="00763E41" w:rsidRPr="00F12CEF">
        <w:t>SEMOpx</w:t>
      </w:r>
      <w:r w:rsidR="00E25D5D" w:rsidRPr="00F12CEF">
        <w:t xml:space="preserve"> </w:t>
      </w:r>
      <w:r w:rsidRPr="00F12CEF">
        <w:t xml:space="preserve">Trading System for potential </w:t>
      </w:r>
      <w:r w:rsidR="00DE36B2" w:rsidRPr="00F12CEF">
        <w:t>M</w:t>
      </w:r>
      <w:r w:rsidRPr="00F12CEF">
        <w:t xml:space="preserve">atching, </w:t>
      </w:r>
      <w:r w:rsidR="00030326" w:rsidRPr="00F12CEF">
        <w:t xml:space="preserve">with the content and format to be </w:t>
      </w:r>
      <w:r w:rsidRPr="00F12CEF">
        <w:t xml:space="preserve">in accordance with any </w:t>
      </w:r>
      <w:r w:rsidR="00763E41" w:rsidRPr="00F12CEF">
        <w:t xml:space="preserve">specifications or </w:t>
      </w:r>
      <w:r w:rsidRPr="00F12CEF">
        <w:t>template</w:t>
      </w:r>
      <w:r w:rsidR="005C0C84" w:rsidRPr="00F12CEF">
        <w:t>s</w:t>
      </w:r>
      <w:r w:rsidRPr="00F12CEF">
        <w:t xml:space="preserve"> provided by SEMOpx</w:t>
      </w:r>
      <w:r w:rsidR="00A67AF6" w:rsidRPr="00F12CEF">
        <w:t xml:space="preserve"> from time to time</w:t>
      </w:r>
      <w:r w:rsidRPr="00F12CEF">
        <w:t xml:space="preserve">. </w:t>
      </w:r>
    </w:p>
    <w:p w14:paraId="1794826D" w14:textId="77777777" w:rsidR="00D112BE" w:rsidRPr="00F12CEF" w:rsidRDefault="00F12CEF" w:rsidP="00457072">
      <w:pPr>
        <w:pStyle w:val="CERLEVEL4"/>
      </w:pPr>
      <w:r w:rsidRPr="00F12CEF">
        <w:t xml:space="preserve">SEMOpx shall confirm to each </w:t>
      </w:r>
      <w:r w:rsidR="00D112BE" w:rsidRPr="00F12CEF">
        <w:t xml:space="preserve">Exchange Member </w:t>
      </w:r>
      <w:r w:rsidRPr="00F12CEF">
        <w:t xml:space="preserve">the receipt of </w:t>
      </w:r>
      <w:r>
        <w:t xml:space="preserve">an Order </w:t>
      </w:r>
      <w:r w:rsidR="00D112BE" w:rsidRPr="00F12CEF">
        <w:t>submitted</w:t>
      </w:r>
      <w:r>
        <w:t xml:space="preserve"> by the Exchange Member </w:t>
      </w:r>
      <w:r w:rsidRPr="00F12CEF">
        <w:t>that complies with the requirements of the SEMOpx Rules and these Procedures</w:t>
      </w:r>
      <w:r w:rsidR="00D112BE" w:rsidRPr="00F12CEF">
        <w:t>.</w:t>
      </w:r>
      <w:r w:rsidRPr="00F12CEF">
        <w:t xml:space="preserve"> </w:t>
      </w:r>
    </w:p>
    <w:p w14:paraId="1794826E" w14:textId="77777777" w:rsidR="00F07E52" w:rsidRPr="00F12CEF" w:rsidRDefault="00E25D5D" w:rsidP="00457072">
      <w:pPr>
        <w:pStyle w:val="CERLEVEL4"/>
      </w:pPr>
      <w:r w:rsidRPr="00F12CEF">
        <w:t xml:space="preserve">Each </w:t>
      </w:r>
      <w:r w:rsidR="00CF4E6E" w:rsidRPr="00F12CEF">
        <w:t xml:space="preserve">Exchange Member </w:t>
      </w:r>
      <w:r w:rsidR="00445C23" w:rsidRPr="00F12CEF">
        <w:t xml:space="preserve">is responsible for ensuring the </w:t>
      </w:r>
      <w:r w:rsidR="00FB0EA9" w:rsidRPr="00F12CEF">
        <w:t xml:space="preserve">accuracy of </w:t>
      </w:r>
      <w:r w:rsidRPr="00F12CEF">
        <w:t xml:space="preserve">its </w:t>
      </w:r>
      <w:r w:rsidR="00CF4E6E" w:rsidRPr="00F12CEF">
        <w:t>Orders</w:t>
      </w:r>
      <w:r w:rsidRPr="00F12CEF">
        <w:t xml:space="preserve"> as </w:t>
      </w:r>
      <w:r w:rsidR="00F5716E" w:rsidRPr="00F12CEF">
        <w:t xml:space="preserve">entered </w:t>
      </w:r>
      <w:r w:rsidRPr="00F12CEF">
        <w:t>in the Order Book.</w:t>
      </w:r>
      <w:r w:rsidR="00CF4E6E" w:rsidRPr="00F12CEF">
        <w:t xml:space="preserve"> </w:t>
      </w:r>
    </w:p>
    <w:p w14:paraId="1794826F" w14:textId="77777777" w:rsidR="00925DC3" w:rsidRPr="00F12CEF" w:rsidRDefault="00925DC3" w:rsidP="00457072">
      <w:pPr>
        <w:pStyle w:val="CERLEVEL4"/>
      </w:pPr>
      <w:r w:rsidRPr="00F12CEF">
        <w:t xml:space="preserve">SEMOpx shall reject Orders that do not comply with the requirements of the </w:t>
      </w:r>
      <w:r w:rsidR="00274AEF" w:rsidRPr="00F12CEF">
        <w:t xml:space="preserve">SEMOpx </w:t>
      </w:r>
      <w:r w:rsidRPr="00F12CEF">
        <w:t xml:space="preserve">Rules or these Procedures. </w:t>
      </w:r>
    </w:p>
    <w:p w14:paraId="17948270" w14:textId="77777777" w:rsidR="0008227A" w:rsidRDefault="005A2A67" w:rsidP="0008227A">
      <w:pPr>
        <w:pStyle w:val="CERLEVEL4"/>
      </w:pPr>
      <w:bookmarkStart w:id="34" w:name="_Hlk511806107"/>
      <w:r w:rsidRPr="00F12CEF">
        <w:t>In the case of Day-ahead Auctions and Intraday Auctions, f</w:t>
      </w:r>
      <w:r w:rsidR="0008227A" w:rsidRPr="00F12CEF">
        <w:t xml:space="preserve">or each Unit, the last </w:t>
      </w:r>
      <w:r w:rsidR="00CC675A">
        <w:t xml:space="preserve">Simple </w:t>
      </w:r>
      <w:r w:rsidR="0008227A" w:rsidRPr="00F12CEF">
        <w:t xml:space="preserve">Order </w:t>
      </w:r>
      <w:r w:rsidR="004C4A4A">
        <w:t>in respect of</w:t>
      </w:r>
      <w:r w:rsidR="004C4A4A" w:rsidRPr="00F12CEF">
        <w:t xml:space="preserve"> </w:t>
      </w:r>
      <w:r w:rsidR="0008227A" w:rsidRPr="00F12CEF">
        <w:t xml:space="preserve">a Trading Period submitted by an Exchange Member prior to Order Book Closure </w:t>
      </w:r>
      <w:r w:rsidR="00395FD7">
        <w:t xml:space="preserve">in respect of that Trading Period </w:t>
      </w:r>
      <w:r w:rsidR="0008227A" w:rsidRPr="00F12CEF">
        <w:t xml:space="preserve">shall (unless subsequently cancelled) be deemed to be the valid </w:t>
      </w:r>
      <w:r w:rsidR="00846FEF">
        <w:t>one</w:t>
      </w:r>
      <w:r w:rsidR="00846FEF" w:rsidRPr="00F12CEF">
        <w:t xml:space="preserve"> </w:t>
      </w:r>
      <w:r w:rsidR="0008227A" w:rsidRPr="00F12CEF">
        <w:t>for use in the Auction</w:t>
      </w:r>
      <w:r w:rsidRPr="00F12CEF">
        <w:t xml:space="preserve"> </w:t>
      </w:r>
      <w:r w:rsidR="0008227A" w:rsidRPr="00F12CEF">
        <w:t>for that Trading Period</w:t>
      </w:r>
      <w:bookmarkEnd w:id="34"/>
      <w:r w:rsidR="00445FF1">
        <w:t>, and all previous ones will be disregarded</w:t>
      </w:r>
      <w:r w:rsidR="0008227A" w:rsidRPr="00F12CEF">
        <w:t>.</w:t>
      </w:r>
    </w:p>
    <w:p w14:paraId="17948271" w14:textId="77777777" w:rsidR="00CC675A" w:rsidRPr="00F12CEF" w:rsidRDefault="00CC675A" w:rsidP="0008227A">
      <w:pPr>
        <w:pStyle w:val="CERLEVEL4"/>
      </w:pPr>
      <w:r w:rsidRPr="00F12CEF">
        <w:t xml:space="preserve">In the case of Day-ahead Auctions, for each Unit, the last </w:t>
      </w:r>
      <w:r>
        <w:t xml:space="preserve">Complex </w:t>
      </w:r>
      <w:r w:rsidRPr="00F12CEF">
        <w:t xml:space="preserve">Order </w:t>
      </w:r>
      <w:r w:rsidR="00445FF1">
        <w:t>covering</w:t>
      </w:r>
      <w:r w:rsidRPr="00F12CEF">
        <w:t xml:space="preserve"> a Trading Period submitted by an Exchange Member prior to Order Book Closure shall (unless subsequently cancelled) be deemed to be the valid </w:t>
      </w:r>
      <w:r w:rsidR="00445FF1">
        <w:t>one</w:t>
      </w:r>
      <w:r w:rsidRPr="00F12CEF">
        <w:t xml:space="preserve"> for use in the Auction for that Trading Period</w:t>
      </w:r>
      <w:r w:rsidR="00445FF1">
        <w:t>, and all previous ones will be disregarded.</w:t>
      </w:r>
    </w:p>
    <w:p w14:paraId="17948272" w14:textId="77777777" w:rsidR="00917E86" w:rsidRPr="00F12CEF" w:rsidRDefault="00917E86" w:rsidP="000B41B6">
      <w:pPr>
        <w:pStyle w:val="CERLEVEL3"/>
        <w:numPr>
          <w:ilvl w:val="2"/>
          <w:numId w:val="37"/>
        </w:numPr>
      </w:pPr>
      <w:bookmarkStart w:id="35" w:name="_Ref507859420"/>
      <w:bookmarkStart w:id="36" w:name="_Toc19268836"/>
      <w:r w:rsidRPr="00F12CEF">
        <w:t>Submission of Cross-zonal Capacities</w:t>
      </w:r>
      <w:bookmarkEnd w:id="35"/>
      <w:bookmarkEnd w:id="36"/>
    </w:p>
    <w:p w14:paraId="17948273" w14:textId="77777777" w:rsidR="00917E86" w:rsidRPr="00F12CEF" w:rsidRDefault="00E74F1B" w:rsidP="0008227A">
      <w:pPr>
        <w:pStyle w:val="CERLEVEL4"/>
      </w:pPr>
      <w:bookmarkStart w:id="37" w:name="_Hlk507859134"/>
      <w:bookmarkStart w:id="38" w:name="_Ref507859318"/>
      <w:r w:rsidRPr="00F12CEF">
        <w:t xml:space="preserve">Each </w:t>
      </w:r>
      <w:r w:rsidR="00917E86" w:rsidRPr="00F12CEF">
        <w:t xml:space="preserve">Market Coupling Facilitator </w:t>
      </w:r>
      <w:bookmarkEnd w:id="37"/>
      <w:r w:rsidR="00917E86" w:rsidRPr="00F12CEF">
        <w:t xml:space="preserve">shall </w:t>
      </w:r>
      <w:r w:rsidR="00274AEF" w:rsidRPr="00F12CEF">
        <w:t>submit the information required under paragraph E.2.3.7 of the SEMOpx Rules via an electronic interface to the SEMOpx Trading System, with the content and format to be in accordance with any specifications or templates provided by SEMOpx from time to time.</w:t>
      </w:r>
      <w:bookmarkEnd w:id="38"/>
    </w:p>
    <w:p w14:paraId="17948274" w14:textId="0D1BFAD9" w:rsidR="00F12CEF" w:rsidRDefault="00E74F1B" w:rsidP="00274AEF">
      <w:pPr>
        <w:pStyle w:val="CERLEVEL4"/>
      </w:pPr>
      <w:bookmarkStart w:id="39" w:name="_Ref512621290"/>
      <w:r w:rsidRPr="00F12CEF">
        <w:t xml:space="preserve">Each </w:t>
      </w:r>
      <w:r w:rsidR="00274AEF" w:rsidRPr="00F12CEF">
        <w:t>Market Coupling Facilitator shall</w:t>
      </w:r>
      <w:r w:rsidR="00416180">
        <w:t xml:space="preserve"> </w:t>
      </w:r>
      <w:r w:rsidR="00274AEF" w:rsidRPr="00F12CEF">
        <w:t xml:space="preserve">submit the </w:t>
      </w:r>
      <w:bookmarkStart w:id="40" w:name="_Hlk507859393"/>
      <w:r w:rsidR="00274AEF" w:rsidRPr="00F12CEF">
        <w:t>information</w:t>
      </w:r>
      <w:bookmarkEnd w:id="40"/>
      <w:r w:rsidR="00274AEF" w:rsidRPr="00F12CEF">
        <w:t xml:space="preserve"> referred to in paragraph </w:t>
      </w:r>
      <w:r w:rsidR="00AC7F7A">
        <w:fldChar w:fldCharType="begin"/>
      </w:r>
      <w:r w:rsidR="00AC7F7A">
        <w:instrText xml:space="preserve"> REF _Ref507859318 \r \h  \* MERGEFORMAT </w:instrText>
      </w:r>
      <w:r w:rsidR="00AC7F7A">
        <w:fldChar w:fldCharType="separate"/>
      </w:r>
      <w:r w:rsidR="00523044">
        <w:t>A.4.2.1</w:t>
      </w:r>
      <w:r w:rsidR="00AC7F7A">
        <w:fldChar w:fldCharType="end"/>
      </w:r>
      <w:r w:rsidR="00274AEF" w:rsidRPr="00F12CEF">
        <w:t xml:space="preserve"> in respect of</w:t>
      </w:r>
      <w:r w:rsidR="00F12CEF">
        <w:t>:</w:t>
      </w:r>
      <w:bookmarkEnd w:id="39"/>
    </w:p>
    <w:p w14:paraId="17948275" w14:textId="77777777" w:rsidR="00F12CEF" w:rsidRDefault="00F12CEF" w:rsidP="00F12CEF">
      <w:pPr>
        <w:pStyle w:val="CERLEVEL5"/>
      </w:pPr>
      <w:r>
        <w:t>a Day-ahead</w:t>
      </w:r>
      <w:r w:rsidR="00274AEF" w:rsidRPr="00F12CEF">
        <w:t xml:space="preserve"> Auction</w:t>
      </w:r>
      <w:r>
        <w:t>,</w:t>
      </w:r>
      <w:r w:rsidR="002026C6" w:rsidRPr="00F12CEF">
        <w:t xml:space="preserve"> </w:t>
      </w:r>
      <w:r>
        <w:t xml:space="preserve">not later than </w:t>
      </w:r>
      <w:r w:rsidR="00A34027">
        <w:t>90</w:t>
      </w:r>
      <w:r>
        <w:t xml:space="preserve"> minutes </w:t>
      </w:r>
      <w:r w:rsidR="00274AEF" w:rsidRPr="00F12CEF">
        <w:t>before the Order Book Closure for that Auction</w:t>
      </w:r>
      <w:r>
        <w:t>; and</w:t>
      </w:r>
    </w:p>
    <w:p w14:paraId="17948276" w14:textId="77777777" w:rsidR="00274AEF" w:rsidRPr="00F12CEF" w:rsidRDefault="00F12CEF" w:rsidP="00F12CEF">
      <w:pPr>
        <w:pStyle w:val="CERLEVEL5"/>
      </w:pPr>
      <w:r>
        <w:t xml:space="preserve">an Intraday Auction, not later than </w:t>
      </w:r>
      <w:r w:rsidR="00A34027">
        <w:t>45</w:t>
      </w:r>
      <w:r>
        <w:t xml:space="preserve"> minutes </w:t>
      </w:r>
      <w:r w:rsidRPr="00F12CEF">
        <w:t>before the Order Book Closure for that Auction</w:t>
      </w:r>
      <w:r w:rsidR="00274AEF" w:rsidRPr="00F12CEF">
        <w:t>.</w:t>
      </w:r>
    </w:p>
    <w:p w14:paraId="17948277" w14:textId="77777777" w:rsidR="00274AEF" w:rsidRPr="00F12CEF" w:rsidRDefault="00E74F1B" w:rsidP="00274AEF">
      <w:pPr>
        <w:pStyle w:val="CERLEVEL4"/>
      </w:pPr>
      <w:r w:rsidRPr="00F12CEF">
        <w:t xml:space="preserve">SEMOpx shall confirm to each </w:t>
      </w:r>
      <w:r w:rsidR="00274AEF" w:rsidRPr="00F12CEF">
        <w:t>Market Coupling Facilitator</w:t>
      </w:r>
      <w:r w:rsidRPr="00F12CEF">
        <w:t xml:space="preserve"> the receipt of information submitted by that Market Coupling Facilitator </w:t>
      </w:r>
      <w:bookmarkStart w:id="41" w:name="_Hlk507863928"/>
      <w:r w:rsidR="00274AEF" w:rsidRPr="00F12CEF">
        <w:t>in accordance with</w:t>
      </w:r>
      <w:bookmarkEnd w:id="41"/>
      <w:r w:rsidR="00274AEF" w:rsidRPr="00F12CEF">
        <w:t xml:space="preserve"> this section </w:t>
      </w:r>
      <w:r w:rsidR="00AC7F7A">
        <w:fldChar w:fldCharType="begin"/>
      </w:r>
      <w:r w:rsidR="00AC7F7A">
        <w:instrText xml:space="preserve"> REF _Ref507859420 \r \h  \* MERGEFORMAT </w:instrText>
      </w:r>
      <w:r w:rsidR="00AC7F7A">
        <w:fldChar w:fldCharType="separate"/>
      </w:r>
      <w:r w:rsidR="00523044">
        <w:t>A.4.2</w:t>
      </w:r>
      <w:r w:rsidR="00AC7F7A">
        <w:fldChar w:fldCharType="end"/>
      </w:r>
      <w:r w:rsidRPr="00F12CEF">
        <w:t xml:space="preserve"> that complies with the </w:t>
      </w:r>
      <w:r w:rsidR="00A528B3" w:rsidRPr="00F12CEF">
        <w:t>requirements of the SEMOpx Rules and these Procedures</w:t>
      </w:r>
      <w:r w:rsidR="00274AEF" w:rsidRPr="00F12CEF">
        <w:t>.</w:t>
      </w:r>
    </w:p>
    <w:p w14:paraId="17948278" w14:textId="77777777" w:rsidR="00274AEF" w:rsidRPr="00F12CEF" w:rsidRDefault="00274AEF" w:rsidP="00274AEF">
      <w:pPr>
        <w:pStyle w:val="CERLEVEL4"/>
      </w:pPr>
      <w:r w:rsidRPr="00F12CEF">
        <w:t xml:space="preserve">Each Market Coupling Facilitator is responsible for ensuring the accuracy of the information it submits in accordance with this section </w:t>
      </w:r>
      <w:bookmarkStart w:id="42" w:name="_Hlk507859467"/>
      <w:r w:rsidR="000F6A56" w:rsidRPr="00F12CEF">
        <w:fldChar w:fldCharType="begin"/>
      </w:r>
      <w:r w:rsidRPr="00F12CEF">
        <w:instrText xml:space="preserve"> REF _Ref507859420 \r \h </w:instrText>
      </w:r>
      <w:r w:rsidR="00DD43BC" w:rsidRPr="00F12CEF">
        <w:instrText xml:space="preserve"> \* MERGEFORMAT </w:instrText>
      </w:r>
      <w:r w:rsidR="000F6A56" w:rsidRPr="00F12CEF">
        <w:fldChar w:fldCharType="separate"/>
      </w:r>
      <w:r w:rsidR="00523044">
        <w:t>A.4.2</w:t>
      </w:r>
      <w:r w:rsidR="000F6A56" w:rsidRPr="00F12CEF">
        <w:fldChar w:fldCharType="end"/>
      </w:r>
      <w:bookmarkEnd w:id="42"/>
      <w:r w:rsidRPr="00F12CEF">
        <w:t xml:space="preserve">. </w:t>
      </w:r>
    </w:p>
    <w:p w14:paraId="17948279" w14:textId="77777777" w:rsidR="00274AEF" w:rsidRPr="00F12CEF" w:rsidRDefault="00274AEF" w:rsidP="00274AEF">
      <w:pPr>
        <w:pStyle w:val="CERLEVEL4"/>
      </w:pPr>
      <w:r w:rsidRPr="00F12CEF">
        <w:t xml:space="preserve">SEMOpx shall reject information submitted under this section </w:t>
      </w:r>
      <w:r w:rsidR="00AC7F7A">
        <w:fldChar w:fldCharType="begin"/>
      </w:r>
      <w:r w:rsidR="00AC7F7A">
        <w:instrText xml:space="preserve"> REF _Ref507859420 \r \h  \* MERGEFORMAT </w:instrText>
      </w:r>
      <w:r w:rsidR="00AC7F7A">
        <w:fldChar w:fldCharType="separate"/>
      </w:r>
      <w:r w:rsidR="00523044">
        <w:t>A.4.2</w:t>
      </w:r>
      <w:r w:rsidR="00AC7F7A">
        <w:fldChar w:fldCharType="end"/>
      </w:r>
      <w:r w:rsidRPr="00F12CEF">
        <w:t xml:space="preserve"> that does not comply with the requirements of the SEMOpx Rules or these Procedures. </w:t>
      </w:r>
    </w:p>
    <w:p w14:paraId="1794827A" w14:textId="77777777" w:rsidR="00274AEF" w:rsidRPr="00F12CEF" w:rsidRDefault="00274AEF" w:rsidP="0008227A">
      <w:pPr>
        <w:pStyle w:val="CERLEVEL4"/>
      </w:pPr>
      <w:r w:rsidRPr="00F12CEF">
        <w:t xml:space="preserve">If a Market Coupling Facilitator submits information referred to in paragraph </w:t>
      </w:r>
      <w:r w:rsidR="00AC7F7A">
        <w:fldChar w:fldCharType="begin"/>
      </w:r>
      <w:r w:rsidR="00AC7F7A">
        <w:instrText xml:space="preserve"> REF _Ref507859318 \r \h  \* MERGEFORMAT </w:instrText>
      </w:r>
      <w:r w:rsidR="00AC7F7A">
        <w:fldChar w:fldCharType="separate"/>
      </w:r>
      <w:r w:rsidR="00523044">
        <w:t>A.4.2.1</w:t>
      </w:r>
      <w:r w:rsidR="00AC7F7A">
        <w:fldChar w:fldCharType="end"/>
      </w:r>
      <w:r w:rsidRPr="00F12CEF">
        <w:t xml:space="preserve"> in respect of an Auction more than once, the last set of information submitted prior to Order Book Closure shall (unless subsequently cancelled) be deemed to be the valid set for use in the Auction.</w:t>
      </w:r>
    </w:p>
    <w:p w14:paraId="1794827B" w14:textId="77777777" w:rsidR="00925DC3" w:rsidRPr="00F12CEF" w:rsidRDefault="00925DC3" w:rsidP="00925DC3">
      <w:pPr>
        <w:pStyle w:val="CERLEVEL5"/>
        <w:numPr>
          <w:ilvl w:val="0"/>
          <w:numId w:val="0"/>
        </w:numPr>
        <w:ind w:left="1702"/>
        <w:rPr>
          <w:lang w:val="en-IE"/>
        </w:rPr>
      </w:pPr>
    </w:p>
    <w:p w14:paraId="1794827C" w14:textId="77777777" w:rsidR="00D112BE" w:rsidRPr="00F12CEF" w:rsidRDefault="00D112BE" w:rsidP="00457072">
      <w:pPr>
        <w:pStyle w:val="CERLEVEL4"/>
        <w:numPr>
          <w:ilvl w:val="0"/>
          <w:numId w:val="0"/>
        </w:numPr>
        <w:ind w:left="992"/>
      </w:pPr>
    </w:p>
    <w:p w14:paraId="1794827D" w14:textId="77777777" w:rsidR="00F07E52" w:rsidRPr="00F12CEF" w:rsidRDefault="00F07E52">
      <w:pPr>
        <w:rPr>
          <w:rFonts w:ascii="Arial" w:eastAsia="Times New Roman" w:hAnsi="Arial" w:cs="Times New Roman"/>
          <w:lang w:eastAsia="en-US"/>
        </w:rPr>
      </w:pPr>
      <w:r w:rsidRPr="00F12CEF">
        <w:br w:type="page"/>
      </w:r>
    </w:p>
    <w:p w14:paraId="1794827E" w14:textId="77777777" w:rsidR="00FC2A0E" w:rsidRPr="00F12CEF" w:rsidRDefault="004526B8" w:rsidP="00FC2A0E">
      <w:pPr>
        <w:pStyle w:val="CERLEVEL1"/>
        <w:spacing w:before="480"/>
        <w:rPr>
          <w:lang w:val="en-IE"/>
        </w:rPr>
      </w:pPr>
      <w:bookmarkStart w:id="43" w:name="_Toc481156796"/>
      <w:bookmarkStart w:id="44" w:name="_Toc478587349"/>
      <w:bookmarkStart w:id="45" w:name="_Toc478632958"/>
      <w:bookmarkStart w:id="46" w:name="_Toc478640016"/>
      <w:bookmarkStart w:id="47" w:name="_Toc478647112"/>
      <w:bookmarkStart w:id="48" w:name="_Toc478720787"/>
      <w:bookmarkStart w:id="49" w:name="_Toc478587350"/>
      <w:bookmarkStart w:id="50" w:name="_Toc478632959"/>
      <w:bookmarkStart w:id="51" w:name="_Toc478640017"/>
      <w:bookmarkStart w:id="52" w:name="_Toc478647113"/>
      <w:bookmarkStart w:id="53" w:name="_Toc478720788"/>
      <w:bookmarkStart w:id="54" w:name="_Ref505283756"/>
      <w:bookmarkStart w:id="55" w:name="_Ref474333953"/>
      <w:bookmarkStart w:id="56" w:name="_Ref507183096"/>
      <w:bookmarkStart w:id="57" w:name="_Toc19268837"/>
      <w:bookmarkEnd w:id="43"/>
      <w:bookmarkEnd w:id="44"/>
      <w:bookmarkEnd w:id="45"/>
      <w:bookmarkEnd w:id="46"/>
      <w:bookmarkEnd w:id="47"/>
      <w:bookmarkEnd w:id="48"/>
      <w:bookmarkEnd w:id="49"/>
      <w:bookmarkEnd w:id="50"/>
      <w:bookmarkEnd w:id="51"/>
      <w:bookmarkEnd w:id="52"/>
      <w:bookmarkEnd w:id="53"/>
      <w:r w:rsidRPr="00F12CEF">
        <w:rPr>
          <w:lang w:val="en-IE"/>
        </w:rPr>
        <w:t>Day-Ahead Market</w:t>
      </w:r>
      <w:bookmarkEnd w:id="54"/>
      <w:r w:rsidRPr="00F12CEF">
        <w:rPr>
          <w:lang w:val="en-IE"/>
        </w:rPr>
        <w:t xml:space="preserve"> </w:t>
      </w:r>
      <w:bookmarkEnd w:id="55"/>
      <w:r w:rsidR="00740B3A" w:rsidRPr="00F12CEF">
        <w:rPr>
          <w:lang w:val="en-IE"/>
        </w:rPr>
        <w:t>Segment</w:t>
      </w:r>
      <w:bookmarkEnd w:id="56"/>
      <w:bookmarkEnd w:id="57"/>
    </w:p>
    <w:p w14:paraId="1794827F" w14:textId="77777777" w:rsidR="00BB6726" w:rsidRPr="00F12CEF" w:rsidRDefault="00BB6726" w:rsidP="00E52C12">
      <w:pPr>
        <w:pStyle w:val="CERLEVEL2"/>
        <w:numPr>
          <w:ilvl w:val="1"/>
          <w:numId w:val="34"/>
        </w:numPr>
        <w:rPr>
          <w:lang w:val="en-IE"/>
        </w:rPr>
      </w:pPr>
      <w:bookmarkStart w:id="58" w:name="_Toc19268838"/>
      <w:r w:rsidRPr="00F12CEF">
        <w:rPr>
          <w:lang w:val="en-IE"/>
        </w:rPr>
        <w:t xml:space="preserve">Day-Ahead </w:t>
      </w:r>
      <w:r w:rsidR="00BC5F75" w:rsidRPr="00F12CEF">
        <w:rPr>
          <w:lang w:val="en-IE"/>
        </w:rPr>
        <w:t>A</w:t>
      </w:r>
      <w:r w:rsidR="00D66058" w:rsidRPr="00F12CEF">
        <w:rPr>
          <w:lang w:val="en-IE"/>
        </w:rPr>
        <w:t>uction</w:t>
      </w:r>
      <w:r w:rsidR="004138A7" w:rsidRPr="00F12CEF">
        <w:rPr>
          <w:lang w:val="en-IE"/>
        </w:rPr>
        <w:t>s,</w:t>
      </w:r>
      <w:r w:rsidR="00D66058" w:rsidRPr="00F12CEF">
        <w:rPr>
          <w:lang w:val="en-IE"/>
        </w:rPr>
        <w:t xml:space="preserve"> </w:t>
      </w:r>
      <w:r w:rsidR="00E7135E" w:rsidRPr="00F12CEF">
        <w:rPr>
          <w:lang w:val="en-IE"/>
        </w:rPr>
        <w:t>Products</w:t>
      </w:r>
      <w:r w:rsidR="006F7689" w:rsidRPr="00F12CEF">
        <w:rPr>
          <w:lang w:val="en-IE"/>
        </w:rPr>
        <w:t>, Orders</w:t>
      </w:r>
      <w:bookmarkEnd w:id="58"/>
    </w:p>
    <w:p w14:paraId="17948280" w14:textId="77777777" w:rsidR="004138A7" w:rsidRPr="00F12CEF" w:rsidRDefault="004138A7" w:rsidP="004E6E55">
      <w:pPr>
        <w:pStyle w:val="CERLEVEL3"/>
        <w:rPr>
          <w:lang w:val="en-IE"/>
        </w:rPr>
      </w:pPr>
      <w:bookmarkStart w:id="59" w:name="_Toc19268839"/>
      <w:bookmarkStart w:id="60" w:name="_Ref478570326"/>
      <w:bookmarkStart w:id="61" w:name="_Toc418844015"/>
      <w:bookmarkStart w:id="62" w:name="_Toc228073505"/>
      <w:bookmarkStart w:id="63" w:name="_Toc159866983"/>
      <w:r w:rsidRPr="00F12CEF">
        <w:rPr>
          <w:lang w:val="en-IE"/>
        </w:rPr>
        <w:t>Day-ahead Auctions</w:t>
      </w:r>
      <w:bookmarkEnd w:id="59"/>
    </w:p>
    <w:p w14:paraId="17948281" w14:textId="77777777" w:rsidR="004138A7" w:rsidRPr="00F12CEF" w:rsidRDefault="004138A7" w:rsidP="00457072">
      <w:pPr>
        <w:pStyle w:val="CERLEVEL4"/>
      </w:pPr>
      <w:r w:rsidRPr="00F12CEF">
        <w:t xml:space="preserve">In the day-ahead Market Segment, SEMOpx shall conduct </w:t>
      </w:r>
      <w:r w:rsidR="002A584F" w:rsidRPr="00F12CEF">
        <w:t xml:space="preserve">a </w:t>
      </w:r>
      <w:r w:rsidRPr="00F12CEF">
        <w:t>Day-ahead Auction</w:t>
      </w:r>
      <w:r w:rsidR="002A584F" w:rsidRPr="00F12CEF">
        <w:t xml:space="preserve"> in respect of each Trading Day, covering all the</w:t>
      </w:r>
      <w:r w:rsidRPr="00F12CEF">
        <w:t xml:space="preserve"> </w:t>
      </w:r>
      <w:r w:rsidR="00CE28CB" w:rsidRPr="00F12CEF">
        <w:t>Trading Period</w:t>
      </w:r>
      <w:r w:rsidR="002A584F" w:rsidRPr="00F12CEF">
        <w:t>s</w:t>
      </w:r>
      <w:r w:rsidR="00CE28CB" w:rsidRPr="00F12CEF">
        <w:t xml:space="preserve"> on </w:t>
      </w:r>
      <w:r w:rsidR="002A584F" w:rsidRPr="00F12CEF">
        <w:t>that</w:t>
      </w:r>
      <w:r w:rsidR="0008227A" w:rsidRPr="00F12CEF">
        <w:t xml:space="preserve"> </w:t>
      </w:r>
      <w:r w:rsidRPr="00F12CEF">
        <w:t>Trading Day.</w:t>
      </w:r>
    </w:p>
    <w:p w14:paraId="17948282" w14:textId="77777777" w:rsidR="00FF1F2C" w:rsidRPr="00F12CEF" w:rsidRDefault="00FF1F2C" w:rsidP="004E6E55">
      <w:pPr>
        <w:pStyle w:val="CERLEVEL3"/>
        <w:rPr>
          <w:lang w:val="en-IE"/>
        </w:rPr>
      </w:pPr>
      <w:bookmarkStart w:id="64" w:name="_Toc19268840"/>
      <w:r w:rsidRPr="00F12CEF">
        <w:rPr>
          <w:lang w:val="en-IE"/>
        </w:rPr>
        <w:t>Overview of Products</w:t>
      </w:r>
      <w:bookmarkEnd w:id="60"/>
      <w:bookmarkEnd w:id="64"/>
    </w:p>
    <w:p w14:paraId="17948283" w14:textId="77777777" w:rsidR="00FF1F2C" w:rsidRPr="00F12CEF" w:rsidRDefault="00EF524A" w:rsidP="00457072">
      <w:pPr>
        <w:pStyle w:val="CERLEVEL4"/>
      </w:pPr>
      <w:r w:rsidRPr="00F12CEF">
        <w:t>I</w:t>
      </w:r>
      <w:r w:rsidR="00881F08" w:rsidRPr="00F12CEF">
        <w:t xml:space="preserve">n </w:t>
      </w:r>
      <w:r w:rsidR="00740B3A" w:rsidRPr="00F12CEF">
        <w:t>D</w:t>
      </w:r>
      <w:r w:rsidR="00385E85" w:rsidRPr="00F12CEF">
        <w:t xml:space="preserve">ay-ahead </w:t>
      </w:r>
      <w:r w:rsidR="00740B3A" w:rsidRPr="00F12CEF">
        <w:t>A</w:t>
      </w:r>
      <w:r w:rsidR="00385E85" w:rsidRPr="00F12CEF">
        <w:t>uction</w:t>
      </w:r>
      <w:r w:rsidR="00740B3A" w:rsidRPr="00F12CEF">
        <w:t>s</w:t>
      </w:r>
      <w:r w:rsidRPr="00F12CEF">
        <w:t xml:space="preserve">, Exchange Members </w:t>
      </w:r>
      <w:r w:rsidR="002103C9" w:rsidRPr="00F12CEF">
        <w:t xml:space="preserve">may </w:t>
      </w:r>
      <w:r w:rsidR="00F5558F" w:rsidRPr="00F12CEF">
        <w:t>submit</w:t>
      </w:r>
      <w:r w:rsidR="002103C9" w:rsidRPr="00F12CEF">
        <w:t xml:space="preserve"> Orders </w:t>
      </w:r>
      <w:r w:rsidR="00A67AF6" w:rsidRPr="00F12CEF">
        <w:t xml:space="preserve">in respect of </w:t>
      </w:r>
      <w:r w:rsidR="002103C9" w:rsidRPr="00F12CEF">
        <w:t>the following Products</w:t>
      </w:r>
      <w:r w:rsidR="00FF1F2C" w:rsidRPr="00F12CEF">
        <w:t>:</w:t>
      </w:r>
    </w:p>
    <w:p w14:paraId="17948284" w14:textId="77777777" w:rsidR="00FF1F2C" w:rsidRPr="00F12CEF" w:rsidRDefault="00A42FBE" w:rsidP="004E6E55">
      <w:pPr>
        <w:pStyle w:val="CERLEVEL5"/>
        <w:rPr>
          <w:lang w:val="en-IE"/>
        </w:rPr>
      </w:pPr>
      <w:r w:rsidRPr="00F12CEF">
        <w:rPr>
          <w:lang w:val="en-IE"/>
        </w:rPr>
        <w:t>Simple Orders</w:t>
      </w:r>
      <w:r w:rsidR="00522765" w:rsidRPr="00F12CEF">
        <w:rPr>
          <w:lang w:val="en-IE"/>
        </w:rPr>
        <w:t xml:space="preserve"> </w:t>
      </w:r>
      <w:bookmarkStart w:id="65" w:name="_Hlk505763633"/>
      <w:r w:rsidR="00522765" w:rsidRPr="00F12CEF">
        <w:rPr>
          <w:lang w:val="en-IE"/>
        </w:rPr>
        <w:t xml:space="preserve">as described in </w:t>
      </w:r>
      <w:r w:rsidR="0008227A" w:rsidRPr="00F12CEF">
        <w:rPr>
          <w:lang w:val="en-IE"/>
        </w:rPr>
        <w:t>section</w:t>
      </w:r>
      <w:bookmarkEnd w:id="65"/>
      <w:r w:rsidR="00522765" w:rsidRPr="00F12CEF">
        <w:rPr>
          <w:lang w:val="en-IE"/>
        </w:rPr>
        <w:t xml:space="preserve"> </w:t>
      </w:r>
      <w:r w:rsidR="00AC7F7A">
        <w:fldChar w:fldCharType="begin"/>
      </w:r>
      <w:r w:rsidR="00AC7F7A">
        <w:instrText xml:space="preserve"> REF _Ref505766757 \r \h  \* MERGEFORMAT </w:instrText>
      </w:r>
      <w:r w:rsidR="00AC7F7A">
        <w:fldChar w:fldCharType="separate"/>
      </w:r>
      <w:r w:rsidR="00523044" w:rsidRPr="00523044">
        <w:rPr>
          <w:lang w:val="en-IE"/>
        </w:rPr>
        <w:t>B.1.3</w:t>
      </w:r>
      <w:r w:rsidR="00AC7F7A">
        <w:fldChar w:fldCharType="end"/>
      </w:r>
      <w:r w:rsidR="00FF1F2C" w:rsidRPr="00F12CEF">
        <w:rPr>
          <w:lang w:val="en-IE"/>
        </w:rPr>
        <w:t>;</w:t>
      </w:r>
      <w:r w:rsidR="000B3D76" w:rsidRPr="00F12CEF">
        <w:rPr>
          <w:lang w:val="en-IE"/>
        </w:rPr>
        <w:t xml:space="preserve"> and/or</w:t>
      </w:r>
    </w:p>
    <w:p w14:paraId="17948285" w14:textId="77777777" w:rsidR="00FF1F2C" w:rsidRPr="00F12CEF" w:rsidRDefault="00A42FBE" w:rsidP="004E6E55">
      <w:pPr>
        <w:pStyle w:val="CERLEVEL5"/>
        <w:rPr>
          <w:lang w:val="en-IE"/>
        </w:rPr>
      </w:pPr>
      <w:r w:rsidRPr="00F12CEF">
        <w:rPr>
          <w:lang w:val="en-IE"/>
        </w:rPr>
        <w:t>Complex Orders</w:t>
      </w:r>
      <w:r w:rsidR="00522765" w:rsidRPr="00F12CEF">
        <w:rPr>
          <w:lang w:val="en-IE"/>
        </w:rPr>
        <w:t xml:space="preserve"> as described in </w:t>
      </w:r>
      <w:r w:rsidR="0008227A" w:rsidRPr="00F12CEF">
        <w:rPr>
          <w:lang w:val="en-IE"/>
        </w:rPr>
        <w:t>section</w:t>
      </w:r>
      <w:r w:rsidR="00EE7B96" w:rsidRPr="00F12CEF">
        <w:rPr>
          <w:lang w:val="en-IE"/>
        </w:rPr>
        <w:t xml:space="preserve"> </w:t>
      </w:r>
      <w:r w:rsidR="00AC7F7A">
        <w:fldChar w:fldCharType="begin"/>
      </w:r>
      <w:r w:rsidR="00AC7F7A">
        <w:instrText xml:space="preserve"> REF _Ref505766768 \r \h  \* MERGEFORMAT </w:instrText>
      </w:r>
      <w:r w:rsidR="00AC7F7A">
        <w:fldChar w:fldCharType="separate"/>
      </w:r>
      <w:r w:rsidR="00523044" w:rsidRPr="00523044">
        <w:rPr>
          <w:lang w:val="en-IE"/>
        </w:rPr>
        <w:t>B.1.4</w:t>
      </w:r>
      <w:r w:rsidR="00AC7F7A">
        <w:fldChar w:fldCharType="end"/>
      </w:r>
      <w:r w:rsidR="00B3600E" w:rsidRPr="00F12CEF">
        <w:rPr>
          <w:lang w:val="en-IE"/>
        </w:rPr>
        <w:t>.</w:t>
      </w:r>
      <w:r w:rsidR="00881F08" w:rsidRPr="00F12CEF">
        <w:rPr>
          <w:lang w:val="en-IE"/>
        </w:rPr>
        <w:t xml:space="preserve"> </w:t>
      </w:r>
    </w:p>
    <w:p w14:paraId="17948286" w14:textId="77777777" w:rsidR="00DA357F" w:rsidRPr="00F12CEF" w:rsidRDefault="00A42FBE" w:rsidP="00457072">
      <w:pPr>
        <w:pStyle w:val="CERLEVEL4"/>
      </w:pPr>
      <w:bookmarkStart w:id="66" w:name="_Hlk505758700"/>
      <w:r w:rsidRPr="00F12CEF">
        <w:t>T</w:t>
      </w:r>
      <w:r w:rsidR="00881F08" w:rsidRPr="00F12CEF">
        <w:t>he</w:t>
      </w:r>
      <w:r w:rsidR="00FF1F2C" w:rsidRPr="00F12CEF">
        <w:t xml:space="preserve"> </w:t>
      </w:r>
      <w:r w:rsidR="00881F08" w:rsidRPr="00F12CEF">
        <w:t xml:space="preserve">conditions </w:t>
      </w:r>
      <w:r w:rsidR="00FF1F2C" w:rsidRPr="00F12CEF">
        <w:t xml:space="preserve">applicable to </w:t>
      </w:r>
      <w:r w:rsidR="007E3B8F" w:rsidRPr="00F12CEF">
        <w:t xml:space="preserve">specific </w:t>
      </w:r>
      <w:r w:rsidR="0060772E" w:rsidRPr="00F12CEF">
        <w:t>Product</w:t>
      </w:r>
      <w:r w:rsidR="00881F08" w:rsidRPr="00F12CEF">
        <w:t xml:space="preserve"> categories</w:t>
      </w:r>
      <w:r w:rsidR="00E54C86" w:rsidRPr="00F12CEF">
        <w:t xml:space="preserve"> are set out in </w:t>
      </w:r>
      <w:r w:rsidR="00FF1F2C" w:rsidRPr="00F12CEF">
        <w:t xml:space="preserve">sections </w:t>
      </w:r>
      <w:r w:rsidR="00AC7F7A">
        <w:fldChar w:fldCharType="begin"/>
      </w:r>
      <w:r w:rsidR="00AC7F7A">
        <w:instrText xml:space="preserve"> REF _Ref481243611 \r \h  \* MERGEFORMAT </w:instrText>
      </w:r>
      <w:r w:rsidR="00AC7F7A">
        <w:fldChar w:fldCharType="separate"/>
      </w:r>
      <w:r w:rsidR="00523044">
        <w:t>B.1.3</w:t>
      </w:r>
      <w:r w:rsidR="00AC7F7A">
        <w:fldChar w:fldCharType="end"/>
      </w:r>
      <w:r w:rsidR="00AD46C9" w:rsidRPr="00F12CEF">
        <w:t xml:space="preserve"> </w:t>
      </w:r>
      <w:r w:rsidR="00EE7B96" w:rsidRPr="00F12CEF">
        <w:t xml:space="preserve">and </w:t>
      </w:r>
      <w:r w:rsidR="00AC7F7A">
        <w:fldChar w:fldCharType="begin"/>
      </w:r>
      <w:r w:rsidR="00AC7F7A">
        <w:instrText xml:space="preserve"> REF _Ref505766768 \r \h  \* MERGEFORMAT </w:instrText>
      </w:r>
      <w:r w:rsidR="00AC7F7A">
        <w:fldChar w:fldCharType="separate"/>
      </w:r>
      <w:r w:rsidR="00523044">
        <w:t>B.1.4</w:t>
      </w:r>
      <w:r w:rsidR="00AC7F7A">
        <w:fldChar w:fldCharType="end"/>
      </w:r>
      <w:r w:rsidR="004138A7" w:rsidRPr="00F12CEF">
        <w:t xml:space="preserve"> </w:t>
      </w:r>
      <w:r w:rsidR="00E54C86" w:rsidRPr="00F12CEF">
        <w:t xml:space="preserve">and </w:t>
      </w:r>
      <w:r w:rsidR="001872AD" w:rsidRPr="00F12CEF">
        <w:t>in</w:t>
      </w:r>
      <w:r w:rsidR="00A82B87" w:rsidRPr="00F12CEF">
        <w:t xml:space="preserve"> </w:t>
      </w:r>
      <w:r w:rsidR="00AE764B" w:rsidRPr="00F12CEF">
        <w:t xml:space="preserve">Schedule </w:t>
      </w:r>
      <w:r w:rsidR="001872AD" w:rsidRPr="00F12CEF">
        <w:t>A.1</w:t>
      </w:r>
      <w:r w:rsidR="00AE764B" w:rsidRPr="00F12CEF">
        <w:t xml:space="preserve"> </w:t>
      </w:r>
      <w:bookmarkStart w:id="67" w:name="_Hlk507435898"/>
      <w:r w:rsidR="00AE764B" w:rsidRPr="00F12CEF">
        <w:t>of Appendix A</w:t>
      </w:r>
      <w:bookmarkEnd w:id="67"/>
      <w:r w:rsidR="00881F08" w:rsidRPr="00F12CEF">
        <w:t>.</w:t>
      </w:r>
    </w:p>
    <w:p w14:paraId="17948287" w14:textId="77777777" w:rsidR="00C03B5A" w:rsidRPr="00F12CEF" w:rsidRDefault="00C03B5A">
      <w:pPr>
        <w:pStyle w:val="CERLEVEL3"/>
        <w:rPr>
          <w:lang w:val="en-IE"/>
        </w:rPr>
      </w:pPr>
      <w:bookmarkStart w:id="68" w:name="_Toc478587358"/>
      <w:bookmarkStart w:id="69" w:name="_Toc478632966"/>
      <w:bookmarkStart w:id="70" w:name="_Toc478640024"/>
      <w:bookmarkStart w:id="71" w:name="_Toc478647120"/>
      <w:bookmarkStart w:id="72" w:name="_Toc478720795"/>
      <w:bookmarkStart w:id="73" w:name="_Ref481243611"/>
      <w:bookmarkStart w:id="74" w:name="_Ref505766757"/>
      <w:bookmarkStart w:id="75" w:name="_Toc19268841"/>
      <w:bookmarkStart w:id="76" w:name="_Hlk505362972"/>
      <w:bookmarkEnd w:id="61"/>
      <w:bookmarkEnd w:id="62"/>
      <w:bookmarkEnd w:id="63"/>
      <w:bookmarkEnd w:id="66"/>
      <w:bookmarkEnd w:id="68"/>
      <w:bookmarkEnd w:id="69"/>
      <w:bookmarkEnd w:id="70"/>
      <w:bookmarkEnd w:id="71"/>
      <w:bookmarkEnd w:id="72"/>
      <w:r w:rsidRPr="00F12CEF">
        <w:rPr>
          <w:lang w:val="en-IE"/>
        </w:rPr>
        <w:t>Si</w:t>
      </w:r>
      <w:r w:rsidR="00EA6C04" w:rsidRPr="00F12CEF">
        <w:rPr>
          <w:lang w:val="en-IE"/>
        </w:rPr>
        <w:t>mple</w:t>
      </w:r>
      <w:r w:rsidRPr="00F12CEF">
        <w:rPr>
          <w:lang w:val="en-IE"/>
        </w:rPr>
        <w:t xml:space="preserve"> Orders</w:t>
      </w:r>
      <w:bookmarkEnd w:id="73"/>
      <w:r w:rsidR="00016894" w:rsidRPr="00F12CEF">
        <w:rPr>
          <w:lang w:val="en-IE"/>
        </w:rPr>
        <w:t xml:space="preserve"> in </w:t>
      </w:r>
      <w:r w:rsidR="00740B3A" w:rsidRPr="00F12CEF">
        <w:rPr>
          <w:lang w:val="en-IE"/>
        </w:rPr>
        <w:t>D</w:t>
      </w:r>
      <w:r w:rsidR="00016894" w:rsidRPr="00F12CEF">
        <w:rPr>
          <w:lang w:val="en-IE"/>
        </w:rPr>
        <w:t xml:space="preserve">ay-ahead </w:t>
      </w:r>
      <w:r w:rsidR="00740B3A" w:rsidRPr="00F12CEF">
        <w:rPr>
          <w:lang w:val="en-IE"/>
        </w:rPr>
        <w:t>A</w:t>
      </w:r>
      <w:r w:rsidR="00016894" w:rsidRPr="00F12CEF">
        <w:rPr>
          <w:lang w:val="en-IE"/>
        </w:rPr>
        <w:t>uctions</w:t>
      </w:r>
      <w:bookmarkEnd w:id="74"/>
      <w:bookmarkEnd w:id="75"/>
    </w:p>
    <w:p w14:paraId="17948288" w14:textId="77777777" w:rsidR="00EA6C04" w:rsidRPr="00F12CEF" w:rsidRDefault="00425279" w:rsidP="00457072">
      <w:pPr>
        <w:pStyle w:val="CERLEVEL4"/>
      </w:pPr>
      <w:r w:rsidRPr="00F12CEF">
        <w:t xml:space="preserve">A </w:t>
      </w:r>
      <w:r w:rsidR="00C03B5A" w:rsidRPr="00F12CEF">
        <w:t>Si</w:t>
      </w:r>
      <w:r w:rsidR="00EA6C04" w:rsidRPr="00F12CEF">
        <w:t>mple</w:t>
      </w:r>
      <w:r w:rsidR="00C03B5A" w:rsidRPr="00F12CEF">
        <w:t xml:space="preserve"> Order </w:t>
      </w:r>
      <w:r w:rsidR="00016894" w:rsidRPr="00F12CEF">
        <w:t xml:space="preserve">in a </w:t>
      </w:r>
      <w:r w:rsidR="00740B3A" w:rsidRPr="00F12CEF">
        <w:t>D</w:t>
      </w:r>
      <w:r w:rsidR="00016894" w:rsidRPr="00F12CEF">
        <w:t xml:space="preserve">ay-ahead </w:t>
      </w:r>
      <w:r w:rsidR="00740B3A" w:rsidRPr="00F12CEF">
        <w:t>A</w:t>
      </w:r>
      <w:r w:rsidR="00016894" w:rsidRPr="00F12CEF">
        <w:t xml:space="preserve">uction </w:t>
      </w:r>
      <w:r w:rsidR="00C03B5A" w:rsidRPr="00F12CEF">
        <w:t>relate</w:t>
      </w:r>
      <w:r w:rsidRPr="00F12CEF">
        <w:t>s</w:t>
      </w:r>
      <w:r w:rsidR="00C03B5A" w:rsidRPr="00F12CEF">
        <w:t xml:space="preserve"> to a single </w:t>
      </w:r>
      <w:r w:rsidR="009E2669" w:rsidRPr="00F12CEF">
        <w:t>Trading Period</w:t>
      </w:r>
      <w:r w:rsidR="00AE4A6A" w:rsidRPr="00F12CEF">
        <w:t xml:space="preserve"> </w:t>
      </w:r>
      <w:r w:rsidRPr="00F12CEF">
        <w:t xml:space="preserve">and a specified </w:t>
      </w:r>
      <w:r w:rsidR="00AD46C9" w:rsidRPr="00F12CEF">
        <w:t>Unit</w:t>
      </w:r>
      <w:r w:rsidR="00C03B5A" w:rsidRPr="00F12CEF">
        <w:t>.</w:t>
      </w:r>
      <w:r w:rsidR="00F5716E" w:rsidRPr="00F12CEF" w:rsidDel="00F5716E">
        <w:rPr>
          <w:rStyle w:val="FootnoteReference"/>
        </w:rPr>
        <w:t xml:space="preserve"> </w:t>
      </w:r>
    </w:p>
    <w:p w14:paraId="17948289" w14:textId="77777777" w:rsidR="000E5F41" w:rsidRPr="00F12CEF" w:rsidRDefault="00DC667A" w:rsidP="00457072">
      <w:pPr>
        <w:pStyle w:val="CERLEVEL4"/>
      </w:pPr>
      <w:r w:rsidRPr="00F12CEF">
        <w:t xml:space="preserve">A </w:t>
      </w:r>
      <w:r w:rsidR="000E5F41" w:rsidRPr="00F12CEF">
        <w:t xml:space="preserve">Simple </w:t>
      </w:r>
      <w:r w:rsidR="00FF1F2C" w:rsidRPr="00F12CEF">
        <w:t xml:space="preserve">Order </w:t>
      </w:r>
      <w:r w:rsidR="00F5558F" w:rsidRPr="00F12CEF">
        <w:t>consist</w:t>
      </w:r>
      <w:r w:rsidRPr="00F12CEF">
        <w:t>s</w:t>
      </w:r>
      <w:r w:rsidR="00F5558F" w:rsidRPr="00F12CEF">
        <w:t xml:space="preserve"> of at least two and not more than 256 price quantity pairs, where a “</w:t>
      </w:r>
      <w:r w:rsidR="00001307" w:rsidRPr="00F12CEF">
        <w:t>P</w:t>
      </w:r>
      <w:r w:rsidR="00F5558F" w:rsidRPr="00F12CEF">
        <w:t xml:space="preserve">rice </w:t>
      </w:r>
      <w:r w:rsidR="00001307" w:rsidRPr="00F12CEF">
        <w:t>Q</w:t>
      </w:r>
      <w:r w:rsidR="00F5558F" w:rsidRPr="00F12CEF">
        <w:t xml:space="preserve">uantity </w:t>
      </w:r>
      <w:r w:rsidR="00001307" w:rsidRPr="00F12CEF">
        <w:t>P</w:t>
      </w:r>
      <w:r w:rsidR="00F5558F" w:rsidRPr="00F12CEF">
        <w:t>air” (“</w:t>
      </w:r>
      <w:r w:rsidR="00F5558F" w:rsidRPr="00F12CEF">
        <w:rPr>
          <w:b/>
        </w:rPr>
        <w:t>PQ pair</w:t>
      </w:r>
      <w:r w:rsidR="00F5558F" w:rsidRPr="00F12CEF">
        <w:t>”) specifies</w:t>
      </w:r>
      <w:r w:rsidR="000E5F41" w:rsidRPr="00F12CEF">
        <w:t xml:space="preserve"> a price and a quantity </w:t>
      </w:r>
      <w:r w:rsidR="00895F8D" w:rsidRPr="00F12CEF">
        <w:t xml:space="preserve">of electricity </w:t>
      </w:r>
      <w:r w:rsidR="000E5F41" w:rsidRPr="00F12CEF">
        <w:t xml:space="preserve">for </w:t>
      </w:r>
      <w:r w:rsidR="00A67AF6" w:rsidRPr="00F12CEF">
        <w:t xml:space="preserve">sale </w:t>
      </w:r>
      <w:r w:rsidR="000E5F41" w:rsidRPr="00F12CEF">
        <w:t xml:space="preserve">or </w:t>
      </w:r>
      <w:r w:rsidR="00A67AF6" w:rsidRPr="00F12CEF">
        <w:t xml:space="preserve">purchase </w:t>
      </w:r>
      <w:r w:rsidR="000E5F41" w:rsidRPr="00F12CEF">
        <w:t xml:space="preserve">in a specified </w:t>
      </w:r>
      <w:r w:rsidR="009E2669" w:rsidRPr="00F12CEF">
        <w:t>Trading Period</w:t>
      </w:r>
      <w:r w:rsidR="000E5F41" w:rsidRPr="00F12CEF">
        <w:t>.</w:t>
      </w:r>
    </w:p>
    <w:p w14:paraId="1794828A" w14:textId="77777777" w:rsidR="003634B9" w:rsidRPr="00F12CEF" w:rsidRDefault="003634B9" w:rsidP="003634B9">
      <w:pPr>
        <w:pStyle w:val="CERLEVEL4"/>
      </w:pPr>
      <w:r w:rsidRPr="00F12CEF">
        <w:t xml:space="preserve">Each Simple Order must contain one price at </w:t>
      </w:r>
      <w:r w:rsidR="00C24414" w:rsidRPr="00F12CEF">
        <w:t xml:space="preserve">the </w:t>
      </w:r>
      <w:bookmarkStart w:id="77" w:name="_Hlk507860070"/>
      <w:r w:rsidR="00FC2D23" w:rsidRPr="00F12CEF">
        <w:rPr>
          <w:rFonts w:cs="Arial"/>
        </w:rPr>
        <w:t>Minimum Day-</w:t>
      </w:r>
      <w:r w:rsidR="00997FEF" w:rsidRPr="00F12CEF">
        <w:rPr>
          <w:rFonts w:cs="Arial"/>
        </w:rPr>
        <w:t>a</w:t>
      </w:r>
      <w:r w:rsidR="00FC2D23" w:rsidRPr="00F12CEF">
        <w:rPr>
          <w:rFonts w:cs="Arial"/>
        </w:rPr>
        <w:t xml:space="preserve">head Price </w:t>
      </w:r>
      <w:bookmarkEnd w:id="77"/>
      <w:r w:rsidRPr="00F12CEF">
        <w:t xml:space="preserve">and one price at </w:t>
      </w:r>
      <w:r w:rsidR="002E3CB0" w:rsidRPr="00F12CEF">
        <w:t xml:space="preserve">the </w:t>
      </w:r>
      <w:r w:rsidR="00FC2D23" w:rsidRPr="00F12CEF">
        <w:rPr>
          <w:rFonts w:cs="Arial"/>
        </w:rPr>
        <w:t>Maximum Day-</w:t>
      </w:r>
      <w:r w:rsidR="00997FEF" w:rsidRPr="00F12CEF">
        <w:rPr>
          <w:rFonts w:cs="Arial"/>
        </w:rPr>
        <w:t>a</w:t>
      </w:r>
      <w:r w:rsidR="00FC2D23" w:rsidRPr="00F12CEF">
        <w:rPr>
          <w:rFonts w:cs="Arial"/>
        </w:rPr>
        <w:t>head Price</w:t>
      </w:r>
      <w:r w:rsidR="00FC2D23" w:rsidRPr="00F12CEF">
        <w:t xml:space="preserve">, but must not contain any price lower than the </w:t>
      </w:r>
      <w:r w:rsidR="00FC2D23" w:rsidRPr="00F12CEF">
        <w:rPr>
          <w:rFonts w:cs="Arial"/>
        </w:rPr>
        <w:t>Minimum Day-</w:t>
      </w:r>
      <w:r w:rsidR="00997FEF" w:rsidRPr="00F12CEF">
        <w:rPr>
          <w:rFonts w:cs="Arial"/>
        </w:rPr>
        <w:t>a</w:t>
      </w:r>
      <w:r w:rsidR="00FC2D23" w:rsidRPr="00F12CEF">
        <w:rPr>
          <w:rFonts w:cs="Arial"/>
        </w:rPr>
        <w:t xml:space="preserve">head Price </w:t>
      </w:r>
      <w:r w:rsidR="00FC2D23" w:rsidRPr="00F12CEF">
        <w:t xml:space="preserve">or any price higher than the </w:t>
      </w:r>
      <w:r w:rsidR="00FC2D23" w:rsidRPr="00F12CEF">
        <w:rPr>
          <w:rFonts w:cs="Arial"/>
        </w:rPr>
        <w:t>Maximum Day-Ahead Price</w:t>
      </w:r>
    </w:p>
    <w:p w14:paraId="1794828B" w14:textId="77777777" w:rsidR="000604EA" w:rsidRPr="00F12CEF" w:rsidRDefault="003E7512" w:rsidP="00457072">
      <w:pPr>
        <w:pStyle w:val="CERLEVEL4"/>
      </w:pPr>
      <w:r w:rsidRPr="00F12CEF">
        <w:t xml:space="preserve">An </w:t>
      </w:r>
      <w:r w:rsidR="0010270D" w:rsidRPr="00F12CEF">
        <w:t xml:space="preserve">Exchange Member may submit </w:t>
      </w:r>
      <w:r w:rsidR="000E5F41" w:rsidRPr="00F12CEF">
        <w:t xml:space="preserve">Simple Orders with the same or different PQ pairs for multiple specified </w:t>
      </w:r>
      <w:r w:rsidR="009E2669" w:rsidRPr="00F12CEF">
        <w:t>Trading Period</w:t>
      </w:r>
      <w:r w:rsidR="000E5F41" w:rsidRPr="00F12CEF">
        <w:t>s</w:t>
      </w:r>
      <w:r w:rsidR="000604EA" w:rsidRPr="00F12CEF">
        <w:t xml:space="preserve"> and may submit a range of Simple Orders in a single submission transaction</w:t>
      </w:r>
      <w:r w:rsidR="000E5F41" w:rsidRPr="00F12CEF">
        <w:t>.</w:t>
      </w:r>
      <w:r w:rsidR="00432C59" w:rsidRPr="00F12CEF">
        <w:t xml:space="preserve"> </w:t>
      </w:r>
      <w:r w:rsidR="0095015E" w:rsidRPr="00F12CEF">
        <w:t>If</w:t>
      </w:r>
      <w:r w:rsidR="00432C59" w:rsidRPr="00F12CEF">
        <w:t>, upon</w:t>
      </w:r>
      <w:r w:rsidR="000604EA" w:rsidRPr="00F12CEF">
        <w:t xml:space="preserve"> </w:t>
      </w:r>
      <w:r w:rsidR="0000742F">
        <w:t>assessment</w:t>
      </w:r>
      <w:r w:rsidR="00432C59" w:rsidRPr="00F12CEF">
        <w:t xml:space="preserve">, a </w:t>
      </w:r>
      <w:r w:rsidR="00277863" w:rsidRPr="00F12CEF">
        <w:t xml:space="preserve">Simple Order </w:t>
      </w:r>
      <w:r w:rsidR="0000742F">
        <w:t>in a submission</w:t>
      </w:r>
      <w:r w:rsidR="00A528B3" w:rsidRPr="00F12CEF">
        <w:t xml:space="preserve"> is rejected</w:t>
      </w:r>
      <w:r w:rsidR="00432C59" w:rsidRPr="00F12CEF">
        <w:t xml:space="preserve">, </w:t>
      </w:r>
      <w:r w:rsidR="0095015E" w:rsidRPr="00F12CEF">
        <w:t xml:space="preserve">then </w:t>
      </w:r>
      <w:r w:rsidR="0000742F">
        <w:t xml:space="preserve">all Simple Orders in </w:t>
      </w:r>
      <w:r w:rsidR="00432C59" w:rsidRPr="00F12CEF">
        <w:t>the submission shall be rejected</w:t>
      </w:r>
      <w:r w:rsidR="00277863" w:rsidRPr="00F12CEF">
        <w:t xml:space="preserve"> for all Trading </w:t>
      </w:r>
      <w:r w:rsidR="00001307" w:rsidRPr="00F12CEF">
        <w:t>Periods</w:t>
      </w:r>
      <w:r w:rsidR="00432C59" w:rsidRPr="00F12CEF">
        <w:t>.</w:t>
      </w:r>
      <w:r w:rsidR="0000742F" w:rsidRPr="0000742F">
        <w:t xml:space="preserve"> </w:t>
      </w:r>
    </w:p>
    <w:bookmarkEnd w:id="76"/>
    <w:p w14:paraId="1794828C" w14:textId="77777777" w:rsidR="00A26D54" w:rsidRPr="00F12CEF" w:rsidRDefault="00A26D54" w:rsidP="00457072">
      <w:pPr>
        <w:pStyle w:val="CERLEVEL4"/>
      </w:pPr>
      <w:r w:rsidRPr="00F12CEF">
        <w:t>PQ pairs in a Simple Order are to represent a step-wise function of price and quantity of energy for sale or purchase in the specified Trading Period</w:t>
      </w:r>
      <w:r w:rsidR="0016159F" w:rsidRPr="00F12CEF">
        <w:t>,</w:t>
      </w:r>
      <w:r w:rsidRPr="00F12CEF">
        <w:t xml:space="preserve"> with either an incremental or decremental quantity of energy specified at each price step</w:t>
      </w:r>
      <w:r w:rsidR="0022521E" w:rsidRPr="00F12CEF">
        <w:t xml:space="preserve"> in accordance with paragraph</w:t>
      </w:r>
      <w:r w:rsidR="00F12CEF" w:rsidRPr="00F12CEF">
        <w:t xml:space="preserve"> </w:t>
      </w:r>
      <w:r w:rsidR="00AC7F7A">
        <w:fldChar w:fldCharType="begin"/>
      </w:r>
      <w:r w:rsidR="00AC7F7A">
        <w:instrText xml:space="preserve"> REF _Ref475608081 \r \h  \* MERGEFORMAT </w:instrText>
      </w:r>
      <w:r w:rsidR="00AC7F7A">
        <w:fldChar w:fldCharType="separate"/>
      </w:r>
      <w:r w:rsidR="00523044">
        <w:t>B.1.3.6</w:t>
      </w:r>
      <w:r w:rsidR="00AC7F7A">
        <w:fldChar w:fldCharType="end"/>
      </w:r>
      <w:r w:rsidR="00316377" w:rsidRPr="00F12CEF">
        <w:t>.</w:t>
      </w:r>
    </w:p>
    <w:p w14:paraId="1794828D" w14:textId="77777777" w:rsidR="00977EFA" w:rsidRPr="00F12CEF" w:rsidRDefault="00977EFA" w:rsidP="00457072">
      <w:pPr>
        <w:pStyle w:val="CERLEVEL4"/>
      </w:pPr>
      <w:bookmarkStart w:id="78" w:name="_Ref475608081"/>
      <w:r w:rsidRPr="00F12CEF">
        <w:t>Prices specified in Si</w:t>
      </w:r>
      <w:r w:rsidR="00851828" w:rsidRPr="00F12CEF">
        <w:t>mple</w:t>
      </w:r>
      <w:r w:rsidRPr="00F12CEF">
        <w:t xml:space="preserve"> Sell Orders shall be monotonically increasing, and for </w:t>
      </w:r>
      <w:r w:rsidR="00750BDB" w:rsidRPr="00F12CEF">
        <w:t>Simple</w:t>
      </w:r>
      <w:r w:rsidRPr="00F12CEF">
        <w:t xml:space="preserve"> Buy Orders shall be monotonically decreasing.  Thus:</w:t>
      </w:r>
      <w:bookmarkEnd w:id="78"/>
    </w:p>
    <w:p w14:paraId="1794828E" w14:textId="77777777" w:rsidR="00977EFA" w:rsidRPr="00F12CEF" w:rsidRDefault="00977EFA" w:rsidP="00305BE3">
      <w:pPr>
        <w:pStyle w:val="CERLEVEL5"/>
      </w:pPr>
      <w:r w:rsidRPr="00F12CEF">
        <w:t>in the case of a Si</w:t>
      </w:r>
      <w:r w:rsidR="00851828" w:rsidRPr="00F12CEF">
        <w:t>mple</w:t>
      </w:r>
      <w:r w:rsidRPr="00F12CEF">
        <w:t xml:space="preserve"> Sell Order for a given </w:t>
      </w:r>
      <w:r w:rsidR="009E2669" w:rsidRPr="00F12CEF">
        <w:t>Trading Period</w:t>
      </w:r>
      <w:r w:rsidR="00AE561B" w:rsidRPr="00F12CEF">
        <w:t>,</w:t>
      </w:r>
      <w:r w:rsidRPr="00F12CEF">
        <w:t xml:space="preserve"> quantity and price:</w:t>
      </w:r>
    </w:p>
    <w:p w14:paraId="1794828F" w14:textId="77777777" w:rsidR="00977EFA" w:rsidRPr="00F12CEF" w:rsidRDefault="00977EFA" w:rsidP="00316377">
      <w:pPr>
        <w:pStyle w:val="CERLEVEL6"/>
      </w:pPr>
      <w:r w:rsidRPr="00F12CEF">
        <w:t>for a quantity</w:t>
      </w:r>
      <w:r w:rsidR="00A528B3" w:rsidRPr="00F12CEF">
        <w:t>, the absolute value of</w:t>
      </w:r>
      <w:r w:rsidRPr="00F12CEF">
        <w:t xml:space="preserve"> which is </w:t>
      </w:r>
      <w:r w:rsidR="000E2A35" w:rsidRPr="00F12CEF">
        <w:t>greater</w:t>
      </w:r>
      <w:r w:rsidR="004530D4" w:rsidRPr="00F12CEF">
        <w:t xml:space="preserve"> </w:t>
      </w:r>
      <w:r w:rsidRPr="00F12CEF">
        <w:t>than the given quantity, the corresponding price must</w:t>
      </w:r>
      <w:r w:rsidR="007E3B8F" w:rsidRPr="00F12CEF">
        <w:t xml:space="preserve"> be </w:t>
      </w:r>
      <w:r w:rsidR="000E2A35" w:rsidRPr="00F12CEF">
        <w:t>greater</w:t>
      </w:r>
      <w:r w:rsidR="007E3B8F" w:rsidRPr="00F12CEF">
        <w:t xml:space="preserve"> than</w:t>
      </w:r>
      <w:r w:rsidR="000E2A35" w:rsidRPr="00F12CEF">
        <w:t xml:space="preserve"> or equal</w:t>
      </w:r>
      <w:r w:rsidR="007E3B8F" w:rsidRPr="00F12CEF">
        <w:t xml:space="preserve"> </w:t>
      </w:r>
      <w:r w:rsidR="00316377" w:rsidRPr="00F12CEF">
        <w:t xml:space="preserve">to </w:t>
      </w:r>
      <w:r w:rsidR="007E3B8F" w:rsidRPr="00F12CEF">
        <w:t>the given price;</w:t>
      </w:r>
      <w:r w:rsidR="00316377" w:rsidRPr="00F12CEF">
        <w:t xml:space="preserve"> and</w:t>
      </w:r>
    </w:p>
    <w:p w14:paraId="17948290" w14:textId="77777777" w:rsidR="00977EFA" w:rsidRPr="00F12CEF" w:rsidRDefault="00977EFA" w:rsidP="00316377">
      <w:pPr>
        <w:pStyle w:val="CERLEVEL6"/>
      </w:pPr>
      <w:r w:rsidRPr="00F12CEF">
        <w:t>for a quantity</w:t>
      </w:r>
      <w:r w:rsidR="008A7902" w:rsidRPr="00F12CEF">
        <w:t>, the absolute value of</w:t>
      </w:r>
      <w:r w:rsidRPr="00F12CEF">
        <w:t xml:space="preserve"> which is </w:t>
      </w:r>
      <w:r w:rsidR="000E2A35" w:rsidRPr="00F12CEF">
        <w:t>less</w:t>
      </w:r>
      <w:r w:rsidR="004530D4" w:rsidRPr="00F12CEF">
        <w:t xml:space="preserve"> </w:t>
      </w:r>
      <w:r w:rsidRPr="00F12CEF">
        <w:t xml:space="preserve">than the given quantity, the corresponding price must be </w:t>
      </w:r>
      <w:r w:rsidR="000E2A35" w:rsidRPr="00F12CEF">
        <w:t>less</w:t>
      </w:r>
      <w:r w:rsidRPr="00F12CEF">
        <w:t xml:space="preserve"> than</w:t>
      </w:r>
      <w:r w:rsidR="000E2A35" w:rsidRPr="00F12CEF">
        <w:t xml:space="preserve"> or equal to</w:t>
      </w:r>
      <w:r w:rsidRPr="00F12CEF">
        <w:t xml:space="preserve"> the given price; and</w:t>
      </w:r>
    </w:p>
    <w:p w14:paraId="17948291" w14:textId="77777777" w:rsidR="00977EFA" w:rsidRPr="00F12CEF" w:rsidRDefault="00977EFA" w:rsidP="00305BE3">
      <w:pPr>
        <w:pStyle w:val="CERLEVEL5"/>
      </w:pPr>
      <w:r w:rsidRPr="00F12CEF">
        <w:t>in the case of a Si</w:t>
      </w:r>
      <w:r w:rsidR="00851828" w:rsidRPr="00F12CEF">
        <w:t>mple</w:t>
      </w:r>
      <w:r w:rsidRPr="00F12CEF">
        <w:t xml:space="preserve"> Buy Order for a given </w:t>
      </w:r>
      <w:r w:rsidR="009E2669" w:rsidRPr="00F12CEF">
        <w:t>Trading Period</w:t>
      </w:r>
      <w:r w:rsidRPr="00F12CEF">
        <w:t>, quantity and price:</w:t>
      </w:r>
    </w:p>
    <w:p w14:paraId="17948292" w14:textId="77777777" w:rsidR="00977EFA" w:rsidRPr="00F12CEF" w:rsidRDefault="00977EFA" w:rsidP="007E3B8F">
      <w:pPr>
        <w:pStyle w:val="CERLEVEL6"/>
        <w:ind w:hanging="567"/>
        <w:rPr>
          <w:lang w:val="en-IE"/>
        </w:rPr>
      </w:pPr>
      <w:r w:rsidRPr="00F12CEF">
        <w:rPr>
          <w:lang w:val="en-IE"/>
        </w:rPr>
        <w:t>for a quantity</w:t>
      </w:r>
      <w:r w:rsidR="008A7902" w:rsidRPr="00F12CEF">
        <w:t>, the absolute value of</w:t>
      </w:r>
      <w:r w:rsidRPr="00F12CEF">
        <w:rPr>
          <w:lang w:val="en-IE"/>
        </w:rPr>
        <w:t xml:space="preserve"> which is </w:t>
      </w:r>
      <w:r w:rsidR="000E2A35" w:rsidRPr="00F12CEF">
        <w:rPr>
          <w:lang w:val="en-IE"/>
        </w:rPr>
        <w:t>greater</w:t>
      </w:r>
      <w:r w:rsidR="004530D4" w:rsidRPr="00F12CEF">
        <w:rPr>
          <w:lang w:val="en-IE"/>
        </w:rPr>
        <w:t xml:space="preserve"> </w:t>
      </w:r>
      <w:r w:rsidRPr="00F12CEF">
        <w:rPr>
          <w:lang w:val="en-IE"/>
        </w:rPr>
        <w:t xml:space="preserve">than the given quantity, the corresponding price must be </w:t>
      </w:r>
      <w:r w:rsidR="000E2A35" w:rsidRPr="00F12CEF">
        <w:rPr>
          <w:lang w:val="en-IE"/>
        </w:rPr>
        <w:t>less</w:t>
      </w:r>
      <w:r w:rsidRPr="00F12CEF">
        <w:rPr>
          <w:lang w:val="en-IE"/>
        </w:rPr>
        <w:t xml:space="preserve"> than</w:t>
      </w:r>
      <w:r w:rsidR="000E2A35" w:rsidRPr="00F12CEF">
        <w:rPr>
          <w:lang w:val="en-IE"/>
        </w:rPr>
        <w:t xml:space="preserve"> or equal to</w:t>
      </w:r>
      <w:r w:rsidRPr="00F12CEF">
        <w:rPr>
          <w:lang w:val="en-IE"/>
        </w:rPr>
        <w:t xml:space="preserve"> the given price</w:t>
      </w:r>
      <w:r w:rsidR="007E3B8F" w:rsidRPr="00F12CEF">
        <w:rPr>
          <w:lang w:val="en-IE"/>
        </w:rPr>
        <w:t>;</w:t>
      </w:r>
      <w:r w:rsidR="00316377" w:rsidRPr="00F12CEF">
        <w:rPr>
          <w:lang w:val="en-IE"/>
        </w:rPr>
        <w:t xml:space="preserve"> and</w:t>
      </w:r>
    </w:p>
    <w:p w14:paraId="17948293" w14:textId="77777777" w:rsidR="00977EFA" w:rsidRPr="00F12CEF" w:rsidRDefault="00977EFA" w:rsidP="007E3B8F">
      <w:pPr>
        <w:pStyle w:val="CERLEVEL6"/>
        <w:ind w:hanging="567"/>
        <w:rPr>
          <w:lang w:val="en-IE"/>
        </w:rPr>
      </w:pPr>
      <w:r w:rsidRPr="00F12CEF">
        <w:rPr>
          <w:lang w:val="en-IE"/>
        </w:rPr>
        <w:t>for a quantity</w:t>
      </w:r>
      <w:r w:rsidR="008A7902" w:rsidRPr="00F12CEF">
        <w:t>, the absolute value of</w:t>
      </w:r>
      <w:r w:rsidRPr="00F12CEF">
        <w:rPr>
          <w:lang w:val="en-IE"/>
        </w:rPr>
        <w:t xml:space="preserve"> which is </w:t>
      </w:r>
      <w:r w:rsidR="000E2A35" w:rsidRPr="00F12CEF">
        <w:rPr>
          <w:lang w:val="en-IE"/>
        </w:rPr>
        <w:t>less</w:t>
      </w:r>
      <w:r w:rsidR="004530D4" w:rsidRPr="00F12CEF">
        <w:rPr>
          <w:lang w:val="en-IE"/>
        </w:rPr>
        <w:t xml:space="preserve"> </w:t>
      </w:r>
      <w:r w:rsidRPr="00F12CEF">
        <w:rPr>
          <w:lang w:val="en-IE"/>
        </w:rPr>
        <w:t xml:space="preserve">than the given quantity, the corresponding price must be </w:t>
      </w:r>
      <w:r w:rsidR="000E2A35" w:rsidRPr="00F12CEF">
        <w:rPr>
          <w:lang w:val="en-IE"/>
        </w:rPr>
        <w:t>greater</w:t>
      </w:r>
      <w:r w:rsidRPr="00F12CEF">
        <w:rPr>
          <w:lang w:val="en-IE"/>
        </w:rPr>
        <w:t xml:space="preserve"> than </w:t>
      </w:r>
      <w:r w:rsidR="000E2A35" w:rsidRPr="00F12CEF">
        <w:rPr>
          <w:lang w:val="en-IE"/>
        </w:rPr>
        <w:t xml:space="preserve">or equal to </w:t>
      </w:r>
      <w:r w:rsidRPr="00F12CEF">
        <w:rPr>
          <w:lang w:val="en-IE"/>
        </w:rPr>
        <w:t>the given price.</w:t>
      </w:r>
    </w:p>
    <w:p w14:paraId="17948294" w14:textId="77777777" w:rsidR="005A0E1C" w:rsidRPr="00F12CEF" w:rsidRDefault="005A0E1C" w:rsidP="00080AAD">
      <w:pPr>
        <w:pStyle w:val="CERLEVEL3"/>
        <w:rPr>
          <w:lang w:val="en-IE"/>
        </w:rPr>
      </w:pPr>
      <w:bookmarkStart w:id="79" w:name="_Ref478570682"/>
      <w:bookmarkStart w:id="80" w:name="_Ref505766768"/>
      <w:bookmarkStart w:id="81" w:name="_Toc19268842"/>
      <w:r w:rsidRPr="00F12CEF">
        <w:rPr>
          <w:lang w:val="en-IE"/>
        </w:rPr>
        <w:t>Comp</w:t>
      </w:r>
      <w:r w:rsidR="006938AD" w:rsidRPr="00F12CEF">
        <w:rPr>
          <w:lang w:val="en-IE"/>
        </w:rPr>
        <w:t>l</w:t>
      </w:r>
      <w:r w:rsidRPr="00F12CEF">
        <w:rPr>
          <w:lang w:val="en-IE"/>
        </w:rPr>
        <w:t xml:space="preserve">ex </w:t>
      </w:r>
      <w:r w:rsidR="007E3B8F" w:rsidRPr="00F12CEF">
        <w:rPr>
          <w:lang w:val="en-IE"/>
        </w:rPr>
        <w:t>O</w:t>
      </w:r>
      <w:r w:rsidRPr="00F12CEF">
        <w:rPr>
          <w:lang w:val="en-IE"/>
        </w:rPr>
        <w:t>rders</w:t>
      </w:r>
      <w:bookmarkEnd w:id="79"/>
      <w:r w:rsidR="004B717A" w:rsidRPr="00F12CEF">
        <w:rPr>
          <w:lang w:val="en-IE"/>
        </w:rPr>
        <w:t xml:space="preserve"> in </w:t>
      </w:r>
      <w:r w:rsidR="00740B3A" w:rsidRPr="00F12CEF">
        <w:rPr>
          <w:lang w:val="en-IE"/>
        </w:rPr>
        <w:t>D</w:t>
      </w:r>
      <w:r w:rsidR="004B717A" w:rsidRPr="00F12CEF">
        <w:rPr>
          <w:lang w:val="en-IE"/>
        </w:rPr>
        <w:t xml:space="preserve">ay-ahead </w:t>
      </w:r>
      <w:r w:rsidR="00740B3A" w:rsidRPr="00F12CEF">
        <w:rPr>
          <w:lang w:val="en-IE"/>
        </w:rPr>
        <w:t>A</w:t>
      </w:r>
      <w:r w:rsidR="004B717A" w:rsidRPr="00F12CEF">
        <w:rPr>
          <w:lang w:val="en-IE"/>
        </w:rPr>
        <w:t>uctions</w:t>
      </w:r>
      <w:bookmarkEnd w:id="80"/>
      <w:bookmarkEnd w:id="81"/>
    </w:p>
    <w:p w14:paraId="17948295" w14:textId="77777777" w:rsidR="005F7936" w:rsidRPr="00F12CEF" w:rsidRDefault="005F7936" w:rsidP="00457072">
      <w:pPr>
        <w:pStyle w:val="CERLEVEL4"/>
      </w:pPr>
      <w:r w:rsidRPr="00F12CEF">
        <w:t xml:space="preserve">A </w:t>
      </w:r>
      <w:r w:rsidR="007E3B8F" w:rsidRPr="00F12CEF">
        <w:t xml:space="preserve">Complex Order </w:t>
      </w:r>
      <w:r w:rsidRPr="00F12CEF">
        <w:t xml:space="preserve">is a </w:t>
      </w:r>
      <w:r w:rsidR="00750BDB" w:rsidRPr="00F12CEF">
        <w:t>Simple</w:t>
      </w:r>
      <w:r w:rsidR="00AD7AD6" w:rsidRPr="00F12CEF">
        <w:t xml:space="preserve"> Sell</w:t>
      </w:r>
      <w:r w:rsidR="00750BDB" w:rsidRPr="00F12CEF">
        <w:t xml:space="preserve"> Order </w:t>
      </w:r>
      <w:r w:rsidR="006C4D70" w:rsidRPr="00F12CEF">
        <w:t>or set of Simple</w:t>
      </w:r>
      <w:r w:rsidR="00AD7AD6" w:rsidRPr="00F12CEF">
        <w:t xml:space="preserve"> Sell</w:t>
      </w:r>
      <w:r w:rsidR="006C4D70" w:rsidRPr="00F12CEF">
        <w:t xml:space="preserve"> Orders </w:t>
      </w:r>
      <w:r w:rsidRPr="00F12CEF">
        <w:t xml:space="preserve">submitted </w:t>
      </w:r>
      <w:r w:rsidR="0023399D" w:rsidRPr="00F12CEF">
        <w:t xml:space="preserve">by an Exchange Member </w:t>
      </w:r>
      <w:r w:rsidR="00A41141" w:rsidRPr="00F12CEF">
        <w:t>in respect</w:t>
      </w:r>
      <w:r w:rsidRPr="00F12CEF">
        <w:t xml:space="preserve"> of a </w:t>
      </w:r>
      <w:r w:rsidR="0016159F" w:rsidRPr="00F12CEF">
        <w:t>Unit</w:t>
      </w:r>
      <w:r w:rsidRPr="00F12CEF">
        <w:t xml:space="preserve">, covering one or more </w:t>
      </w:r>
      <w:r w:rsidR="009E2669" w:rsidRPr="00F12CEF">
        <w:t>Trading Period</w:t>
      </w:r>
      <w:r w:rsidRPr="00F12CEF">
        <w:t>s</w:t>
      </w:r>
      <w:r w:rsidR="00767CB0" w:rsidRPr="00F12CEF">
        <w:t xml:space="preserve"> </w:t>
      </w:r>
      <w:r w:rsidR="00174FE8" w:rsidRPr="00F12CEF">
        <w:t>o</w:t>
      </w:r>
      <w:r w:rsidR="00767CB0" w:rsidRPr="00F12CEF">
        <w:t xml:space="preserve">n a </w:t>
      </w:r>
      <w:r w:rsidR="00384DD0" w:rsidRPr="00F12CEF">
        <w:t xml:space="preserve">specified </w:t>
      </w:r>
      <w:r w:rsidR="00767CB0" w:rsidRPr="00F12CEF">
        <w:t>Trading Day</w:t>
      </w:r>
      <w:r w:rsidR="00B84816" w:rsidRPr="00F12CEF">
        <w:t>,</w:t>
      </w:r>
      <w:r w:rsidRPr="00F12CEF">
        <w:t xml:space="preserve"> </w:t>
      </w:r>
      <w:r w:rsidR="00B84816" w:rsidRPr="00F12CEF">
        <w:t xml:space="preserve">and </w:t>
      </w:r>
      <w:r w:rsidRPr="00F12CEF">
        <w:t xml:space="preserve">which is subject to: </w:t>
      </w:r>
    </w:p>
    <w:p w14:paraId="17948296" w14:textId="77777777" w:rsidR="0060729C" w:rsidRPr="00F12CEF" w:rsidRDefault="0043431F" w:rsidP="00305BE3">
      <w:pPr>
        <w:pStyle w:val="CERLEVEL5"/>
      </w:pPr>
      <w:r w:rsidRPr="00F12CEF">
        <w:t>a</w:t>
      </w:r>
      <w:r w:rsidR="00707866" w:rsidRPr="00F12CEF">
        <w:t xml:space="preserve"> </w:t>
      </w:r>
      <w:r w:rsidR="0060729C" w:rsidRPr="00F12CEF">
        <w:t>Minimum Income Condition</w:t>
      </w:r>
      <w:r w:rsidR="00707866" w:rsidRPr="00F12CEF">
        <w:t xml:space="preserve"> </w:t>
      </w:r>
      <w:r w:rsidR="00895F8D" w:rsidRPr="00F12CEF">
        <w:t>(</w:t>
      </w:r>
      <w:r w:rsidR="00707866" w:rsidRPr="00F12CEF">
        <w:t>with or without a Scheduled Stop Condition</w:t>
      </w:r>
      <w:r w:rsidR="00895F8D" w:rsidRPr="00F12CEF">
        <w:t>)</w:t>
      </w:r>
      <w:r w:rsidR="00707866" w:rsidRPr="00F12CEF">
        <w:t>; and/ or</w:t>
      </w:r>
    </w:p>
    <w:p w14:paraId="17948297" w14:textId="77777777" w:rsidR="00CB5A54" w:rsidRPr="00F12CEF" w:rsidRDefault="00DB204B" w:rsidP="00305BE3">
      <w:pPr>
        <w:pStyle w:val="CERLEVEL5"/>
      </w:pPr>
      <w:r w:rsidRPr="00F12CEF">
        <w:t xml:space="preserve">a </w:t>
      </w:r>
      <w:r w:rsidR="00CB5A54" w:rsidRPr="00F12CEF">
        <w:t>Load Gradient</w:t>
      </w:r>
      <w:r w:rsidR="00456F32" w:rsidRPr="00F12CEF">
        <w:t xml:space="preserve"> Condition</w:t>
      </w:r>
      <w:r w:rsidR="007E3B8F" w:rsidRPr="00F12CEF">
        <w:t>.</w:t>
      </w:r>
    </w:p>
    <w:p w14:paraId="17948298" w14:textId="77777777" w:rsidR="00A41141" w:rsidRPr="00F12CEF" w:rsidRDefault="00CB5A54" w:rsidP="00457072">
      <w:pPr>
        <w:pStyle w:val="CERLEVEL4"/>
      </w:pPr>
      <w:bookmarkStart w:id="82" w:name="_Ref505286055"/>
      <w:r w:rsidRPr="00F12CEF">
        <w:t xml:space="preserve">A </w:t>
      </w:r>
      <w:r w:rsidR="00456F32" w:rsidRPr="00F12CEF">
        <w:t xml:space="preserve">Minimum Income Condition </w:t>
      </w:r>
      <w:r w:rsidR="00793EE6" w:rsidRPr="00F12CEF">
        <w:t>re</w:t>
      </w:r>
      <w:r w:rsidR="00DA5ACE" w:rsidRPr="00F12CEF">
        <w:t xml:space="preserve">quires </w:t>
      </w:r>
      <w:r w:rsidR="00BB7F3D" w:rsidRPr="00F12CEF">
        <w:t xml:space="preserve">that the </w:t>
      </w:r>
      <w:r w:rsidR="007E3B8F" w:rsidRPr="00F12CEF">
        <w:t>O</w:t>
      </w:r>
      <w:r w:rsidR="00BB7F3D" w:rsidRPr="00F12CEF">
        <w:t xml:space="preserve">rder is only to be considered for </w:t>
      </w:r>
      <w:r w:rsidR="00316377" w:rsidRPr="00F12CEF">
        <w:t>M</w:t>
      </w:r>
      <w:r w:rsidR="00BB7F3D" w:rsidRPr="00F12CEF">
        <w:t xml:space="preserve">atching purposes if the </w:t>
      </w:r>
      <w:r w:rsidR="00456F32" w:rsidRPr="00F12CEF">
        <w:t>Exchange Member</w:t>
      </w:r>
      <w:r w:rsidR="00BB7F3D" w:rsidRPr="00F12CEF">
        <w:t xml:space="preserve"> obtains a</w:t>
      </w:r>
      <w:r w:rsidR="00DE36B2" w:rsidRPr="00F12CEF">
        <w:t>t least a</w:t>
      </w:r>
      <w:r w:rsidR="00BB7F3D" w:rsidRPr="00F12CEF">
        <w:t xml:space="preserve"> minimum income which is specified as:</w:t>
      </w:r>
      <w:bookmarkEnd w:id="82"/>
    </w:p>
    <w:p w14:paraId="17948299" w14:textId="77777777" w:rsidR="00A41141" w:rsidRPr="00F12CEF" w:rsidRDefault="00B84816" w:rsidP="00305BE3">
      <w:pPr>
        <w:pStyle w:val="CERLEVEL5"/>
      </w:pPr>
      <w:r w:rsidRPr="00F12CEF">
        <w:t>a</w:t>
      </w:r>
      <w:r w:rsidR="00A41141" w:rsidRPr="00F12CEF">
        <w:t xml:space="preserve"> fixed </w:t>
      </w:r>
      <w:r w:rsidR="00174FE8" w:rsidRPr="00F12CEF">
        <w:t>value</w:t>
      </w:r>
      <w:r w:rsidR="00A41141" w:rsidRPr="00F12CEF">
        <w:t xml:space="preserve"> in </w:t>
      </w:r>
      <w:r w:rsidR="00305717" w:rsidRPr="00F12CEF">
        <w:t>Euro</w:t>
      </w:r>
      <w:r w:rsidR="00A41141" w:rsidRPr="00F12CEF">
        <w:t xml:space="preserve"> </w:t>
      </w:r>
      <w:r w:rsidR="00652EF3" w:rsidRPr="00F12CEF">
        <w:t xml:space="preserve">or </w:t>
      </w:r>
      <w:r w:rsidR="00305717" w:rsidRPr="00F12CEF">
        <w:t>Pounds Sterling</w:t>
      </w:r>
      <w:r w:rsidR="00D44890" w:rsidRPr="00F12CEF">
        <w:t xml:space="preserve"> in accordance with section </w:t>
      </w:r>
      <w:r w:rsidR="00AC7F7A">
        <w:fldChar w:fldCharType="begin"/>
      </w:r>
      <w:r w:rsidR="00AC7F7A">
        <w:instrText xml:space="preserve"> REF _Ref508217242 \r \h  \* MERGEFORMAT </w:instrText>
      </w:r>
      <w:r w:rsidR="00AC7F7A">
        <w:fldChar w:fldCharType="separate"/>
      </w:r>
      <w:r w:rsidR="00523044">
        <w:t>A.2.6</w:t>
      </w:r>
      <w:r w:rsidR="00AC7F7A">
        <w:fldChar w:fldCharType="end"/>
      </w:r>
    </w:p>
    <w:p w14:paraId="1794829A" w14:textId="77777777" w:rsidR="00F5716E" w:rsidRPr="00F12CEF" w:rsidRDefault="00B84816" w:rsidP="00305BE3">
      <w:pPr>
        <w:pStyle w:val="CERLEVEL5"/>
      </w:pPr>
      <w:r w:rsidRPr="00F12CEF">
        <w:t>a</w:t>
      </w:r>
      <w:r w:rsidR="00A41141" w:rsidRPr="00F12CEF">
        <w:t xml:space="preserve"> variable </w:t>
      </w:r>
      <w:r w:rsidR="00174FE8" w:rsidRPr="00F12CEF">
        <w:t>value</w:t>
      </w:r>
      <w:r w:rsidR="00A41141" w:rsidRPr="00F12CEF">
        <w:t xml:space="preserve"> in </w:t>
      </w:r>
      <w:r w:rsidR="00305717" w:rsidRPr="00F12CEF">
        <w:t>Euro</w:t>
      </w:r>
      <w:r w:rsidR="00A41141" w:rsidRPr="00F12CEF">
        <w:t xml:space="preserve"> </w:t>
      </w:r>
      <w:r w:rsidR="00652EF3" w:rsidRPr="00F12CEF">
        <w:t xml:space="preserve">or </w:t>
      </w:r>
      <w:r w:rsidR="00305717" w:rsidRPr="00F12CEF">
        <w:t>Pounds Sterling</w:t>
      </w:r>
      <w:r w:rsidR="00666A71" w:rsidRPr="00F12CEF">
        <w:t xml:space="preserve"> </w:t>
      </w:r>
      <w:r w:rsidR="00A41141" w:rsidRPr="00F12CEF">
        <w:t>per accepted MWh</w:t>
      </w:r>
      <w:r w:rsidR="00D44890" w:rsidRPr="00F12CEF">
        <w:t xml:space="preserve"> in accordance with section</w:t>
      </w:r>
      <w:r w:rsidR="00C31B25">
        <w:t xml:space="preserve"> </w:t>
      </w:r>
      <w:r w:rsidR="00AC7F7A">
        <w:fldChar w:fldCharType="begin"/>
      </w:r>
      <w:r w:rsidR="00AC7F7A">
        <w:instrText xml:space="preserve"> REF _Ref508217263 \r \h  \* MERGEFORMAT </w:instrText>
      </w:r>
      <w:r w:rsidR="00AC7F7A">
        <w:fldChar w:fldCharType="separate"/>
      </w:r>
      <w:r w:rsidR="00523044">
        <w:t>A.2.6</w:t>
      </w:r>
      <w:r w:rsidR="00AC7F7A">
        <w:fldChar w:fldCharType="end"/>
      </w:r>
      <w:r w:rsidR="00F5716E" w:rsidRPr="00F12CEF">
        <w:t xml:space="preserve">; </w:t>
      </w:r>
      <w:r w:rsidR="000E2A35" w:rsidRPr="00F12CEF">
        <w:t>o</w:t>
      </w:r>
      <w:r w:rsidR="00F5716E" w:rsidRPr="00F12CEF">
        <w:t>r</w:t>
      </w:r>
    </w:p>
    <w:p w14:paraId="1794829B" w14:textId="77777777" w:rsidR="003514EE" w:rsidRPr="00F12CEF" w:rsidRDefault="00F5716E" w:rsidP="00305BE3">
      <w:pPr>
        <w:pStyle w:val="CERLEVEL5"/>
      </w:pPr>
      <w:r w:rsidRPr="00F12CEF">
        <w:t xml:space="preserve">both </w:t>
      </w:r>
      <w:r w:rsidR="00316377" w:rsidRPr="00F12CEF">
        <w:t xml:space="preserve">a fixed </w:t>
      </w:r>
      <w:r w:rsidR="00174FE8" w:rsidRPr="00F12CEF">
        <w:t>value</w:t>
      </w:r>
      <w:r w:rsidR="00316377" w:rsidRPr="00F12CEF">
        <w:t xml:space="preserve"> and a variable </w:t>
      </w:r>
      <w:r w:rsidR="00174FE8" w:rsidRPr="00F12CEF">
        <w:t>value</w:t>
      </w:r>
      <w:r w:rsidR="003F6178" w:rsidRPr="00F12CEF">
        <w:t>.</w:t>
      </w:r>
    </w:p>
    <w:p w14:paraId="1794829C" w14:textId="77777777" w:rsidR="00CB5A54" w:rsidRPr="00F12CEF" w:rsidRDefault="00750287" w:rsidP="00457072">
      <w:pPr>
        <w:pStyle w:val="CERLEVEL4"/>
      </w:pPr>
      <w:bookmarkStart w:id="83" w:name="_Ref507857823"/>
      <w:r w:rsidRPr="00F12CEF">
        <w:t>W</w:t>
      </w:r>
      <w:r w:rsidR="003514EE" w:rsidRPr="00F12CEF">
        <w:t xml:space="preserve">here a Complex Order is subject to a MIC, the MIC is regarded as being met if the total revenue that would be received by the relevant Exchange Member if the Complex Order was accepted </w:t>
      </w:r>
      <w:r w:rsidR="00AD2853" w:rsidRPr="00F12CEF">
        <w:t xml:space="preserve">for </w:t>
      </w:r>
      <w:r w:rsidR="00DE36B2" w:rsidRPr="00F12CEF">
        <w:t>M</w:t>
      </w:r>
      <w:r w:rsidR="00AD2853" w:rsidRPr="00F12CEF">
        <w:t xml:space="preserve">atching </w:t>
      </w:r>
      <w:r w:rsidR="003514EE" w:rsidRPr="00F12CEF">
        <w:t xml:space="preserve">is greater than or equal to the value </w:t>
      </w:r>
      <w:r w:rsidR="00895F8D" w:rsidRPr="00F12CEF">
        <w:t xml:space="preserve">specified for </w:t>
      </w:r>
      <w:r w:rsidR="003514EE" w:rsidRPr="00F12CEF">
        <w:t>the MIC</w:t>
      </w:r>
      <w:r w:rsidR="00F5716E" w:rsidRPr="00F12CEF">
        <w:t>.</w:t>
      </w:r>
      <w:bookmarkEnd w:id="83"/>
      <w:r w:rsidR="005F7936" w:rsidRPr="00F12CEF">
        <w:t xml:space="preserve"> </w:t>
      </w:r>
    </w:p>
    <w:p w14:paraId="1794829D" w14:textId="77777777" w:rsidR="003A27CC" w:rsidRPr="00F12CEF" w:rsidRDefault="001B52F8" w:rsidP="00457072">
      <w:pPr>
        <w:pStyle w:val="CERLEVEL4"/>
      </w:pPr>
      <w:bookmarkStart w:id="84" w:name="_Ref481245644"/>
      <w:r w:rsidRPr="00F12CEF">
        <w:t xml:space="preserve">A Scheduled Stop Condition </w:t>
      </w:r>
      <w:r w:rsidR="00750287" w:rsidRPr="00F12CEF">
        <w:t>may be</w:t>
      </w:r>
      <w:r w:rsidRPr="00F12CEF">
        <w:t xml:space="preserve"> associated with a Complex Order </w:t>
      </w:r>
      <w:r w:rsidR="003514EE" w:rsidRPr="00F12CEF">
        <w:t>which is subject to</w:t>
      </w:r>
      <w:r w:rsidRPr="00F12CEF">
        <w:t xml:space="preserve"> a MIC and means that, in the event that the MIC is not met</w:t>
      </w:r>
      <w:r w:rsidR="002A584F" w:rsidRPr="00F12CEF">
        <w:t xml:space="preserve"> or the Order is rejected</w:t>
      </w:r>
      <w:r w:rsidRPr="00F12CEF">
        <w:t xml:space="preserve">, the Order will be </w:t>
      </w:r>
      <w:r w:rsidR="002E50F7" w:rsidRPr="00F12CEF">
        <w:t xml:space="preserve">treated as a series of Simple Orders for up to 3 </w:t>
      </w:r>
      <w:r w:rsidR="005B53D1" w:rsidRPr="00F12CEF">
        <w:t xml:space="preserve">Trading Periods specified in accordance with paragraph </w:t>
      </w:r>
      <w:r w:rsidR="00AC7F7A">
        <w:fldChar w:fldCharType="begin"/>
      </w:r>
      <w:r w:rsidR="00AC7F7A">
        <w:instrText xml:space="preserve"> REF _Ref507857833 \r \h  \* MERGEFORMAT </w:instrText>
      </w:r>
      <w:r w:rsidR="00AC7F7A">
        <w:fldChar w:fldCharType="separate"/>
      </w:r>
      <w:r w:rsidR="00523044">
        <w:t>B.1.4.5</w:t>
      </w:r>
      <w:r w:rsidR="00AC7F7A">
        <w:fldChar w:fldCharType="end"/>
      </w:r>
      <w:r w:rsidR="003A27CC" w:rsidRPr="00F12CEF">
        <w:t>:</w:t>
      </w:r>
    </w:p>
    <w:p w14:paraId="1794829E" w14:textId="77777777" w:rsidR="003A27CC" w:rsidRPr="00F12CEF" w:rsidRDefault="005D6CCF" w:rsidP="003A27CC">
      <w:pPr>
        <w:pStyle w:val="CERLEVEL5"/>
      </w:pPr>
      <w:r w:rsidRPr="00F12CEF">
        <w:t xml:space="preserve">with </w:t>
      </w:r>
      <w:r w:rsidR="005B53D1" w:rsidRPr="00F12CEF">
        <w:t xml:space="preserve">each such Simple Order being </w:t>
      </w:r>
      <w:r w:rsidR="001B52F8" w:rsidRPr="00F12CEF">
        <w:t>re</w:t>
      </w:r>
      <w:r w:rsidR="00AD2853" w:rsidRPr="00F12CEF">
        <w:t>-</w:t>
      </w:r>
      <w:r w:rsidR="001B52F8" w:rsidRPr="00F12CEF">
        <w:t xml:space="preserve">assessed </w:t>
      </w:r>
      <w:r w:rsidR="00D85D52" w:rsidRPr="00F12CEF">
        <w:t xml:space="preserve">individually, </w:t>
      </w:r>
      <w:r w:rsidR="001B52F8" w:rsidRPr="00F12CEF">
        <w:t>based on its first PQ pair</w:t>
      </w:r>
      <w:r w:rsidR="003A27CC" w:rsidRPr="00F12CEF">
        <w:t>;</w:t>
      </w:r>
      <w:r w:rsidR="001B52F8" w:rsidRPr="00F12CEF">
        <w:t xml:space="preserve"> </w:t>
      </w:r>
      <w:r w:rsidRPr="00F12CEF">
        <w:t>and</w:t>
      </w:r>
    </w:p>
    <w:p w14:paraId="1794829F" w14:textId="77777777" w:rsidR="001B52F8" w:rsidRPr="00F12CEF" w:rsidRDefault="001B52F8" w:rsidP="003A27CC">
      <w:pPr>
        <w:pStyle w:val="CERLEVEL5"/>
      </w:pPr>
      <w:r w:rsidRPr="00F12CEF">
        <w:t xml:space="preserve">without </w:t>
      </w:r>
      <w:r w:rsidR="00456F32" w:rsidRPr="00F12CEF">
        <w:t xml:space="preserve">applying </w:t>
      </w:r>
      <w:r w:rsidRPr="00F12CEF">
        <w:t>the MIC.</w:t>
      </w:r>
      <w:bookmarkEnd w:id="84"/>
    </w:p>
    <w:p w14:paraId="179482A0" w14:textId="77777777" w:rsidR="00562461" w:rsidRPr="00F12CEF" w:rsidRDefault="00750287" w:rsidP="00457072">
      <w:pPr>
        <w:pStyle w:val="CERLEVEL4"/>
      </w:pPr>
      <w:bookmarkStart w:id="85" w:name="_Ref507857833"/>
      <w:r w:rsidRPr="00F12CEF">
        <w:t>A</w:t>
      </w:r>
      <w:r w:rsidR="00562461" w:rsidRPr="00F12CEF">
        <w:t xml:space="preserve"> Complex Order</w:t>
      </w:r>
      <w:r w:rsidR="00D44890" w:rsidRPr="00F12CEF">
        <w:t xml:space="preserve"> shall </w:t>
      </w:r>
      <w:r w:rsidRPr="00F12CEF">
        <w:t>specify</w:t>
      </w:r>
      <w:r w:rsidR="00D44890" w:rsidRPr="00F12CEF">
        <w:t xml:space="preserve"> a whole number value between 0 and 3</w:t>
      </w:r>
      <w:r w:rsidR="00562461" w:rsidRPr="00F12CEF">
        <w:t xml:space="preserve"> in relation to the Scheduled Stop Condition, where:</w:t>
      </w:r>
      <w:bookmarkEnd w:id="85"/>
    </w:p>
    <w:p w14:paraId="179482A1" w14:textId="77777777" w:rsidR="00562461" w:rsidRPr="00F12CEF" w:rsidRDefault="00562461" w:rsidP="00562461">
      <w:pPr>
        <w:pStyle w:val="CERLEVEL5"/>
        <w:rPr>
          <w:lang w:val="en-IE"/>
        </w:rPr>
      </w:pPr>
      <w:r w:rsidRPr="00F12CEF">
        <w:rPr>
          <w:lang w:val="en-IE"/>
        </w:rPr>
        <w:t>a</w:t>
      </w:r>
      <w:r w:rsidR="00D44890" w:rsidRPr="00F12CEF">
        <w:rPr>
          <w:lang w:val="en-IE"/>
        </w:rPr>
        <w:t xml:space="preserve"> </w:t>
      </w:r>
      <w:r w:rsidRPr="00F12CEF">
        <w:rPr>
          <w:lang w:val="en-IE"/>
        </w:rPr>
        <w:t>value of 0 means that there is no Scheduled Stop Condition associated with the Complex Order; and</w:t>
      </w:r>
    </w:p>
    <w:p w14:paraId="179482A2" w14:textId="77777777" w:rsidR="00D44890" w:rsidRPr="00F12CEF" w:rsidRDefault="00562461" w:rsidP="00562461">
      <w:pPr>
        <w:pStyle w:val="CERLEVEL5"/>
        <w:rPr>
          <w:lang w:val="en-IE"/>
        </w:rPr>
      </w:pPr>
      <w:r w:rsidRPr="00F12CEF">
        <w:rPr>
          <w:lang w:val="en-IE"/>
        </w:rPr>
        <w:t xml:space="preserve">a value of 1, 2 or 3 </w:t>
      </w:r>
      <w:r w:rsidR="00D44890" w:rsidRPr="00F12CEF">
        <w:rPr>
          <w:lang w:val="en-IE"/>
        </w:rPr>
        <w:t>denot</w:t>
      </w:r>
      <w:r w:rsidRPr="00F12CEF">
        <w:rPr>
          <w:lang w:val="en-IE"/>
        </w:rPr>
        <w:t>es</w:t>
      </w:r>
      <w:r w:rsidR="00D44890" w:rsidRPr="00F12CEF">
        <w:rPr>
          <w:lang w:val="en-IE"/>
        </w:rPr>
        <w:t xml:space="preserve"> the number of </w:t>
      </w:r>
      <w:r w:rsidR="005E28BD" w:rsidRPr="00F12CEF">
        <w:rPr>
          <w:lang w:val="en-IE"/>
        </w:rPr>
        <w:t>T</w:t>
      </w:r>
      <w:r w:rsidR="00D44890" w:rsidRPr="00F12CEF">
        <w:rPr>
          <w:lang w:val="en-IE"/>
        </w:rPr>
        <w:t xml:space="preserve">rading </w:t>
      </w:r>
      <w:r w:rsidR="005E28BD" w:rsidRPr="00F12CEF">
        <w:rPr>
          <w:lang w:val="en-IE"/>
        </w:rPr>
        <w:t>P</w:t>
      </w:r>
      <w:r w:rsidR="00D44890" w:rsidRPr="00F12CEF">
        <w:rPr>
          <w:lang w:val="en-IE"/>
        </w:rPr>
        <w:t>eriods for which the Scheduled Stop Condition applies when activated.</w:t>
      </w:r>
      <w:r w:rsidR="00CC261D" w:rsidRPr="00F12CEF">
        <w:rPr>
          <w:lang w:val="en-IE"/>
        </w:rPr>
        <w:t xml:space="preserve"> </w:t>
      </w:r>
    </w:p>
    <w:p w14:paraId="179482A3" w14:textId="77777777" w:rsidR="00B02A8F" w:rsidRPr="00F12CEF" w:rsidRDefault="00AD7AD6" w:rsidP="00457072">
      <w:pPr>
        <w:pStyle w:val="CERLEVEL4"/>
      </w:pPr>
      <w:bookmarkStart w:id="86" w:name="_Ref505286099"/>
      <w:r w:rsidRPr="00F12CEF">
        <w:t>A</w:t>
      </w:r>
      <w:r w:rsidR="00E85B9A" w:rsidRPr="00F12CEF">
        <w:t xml:space="preserve"> </w:t>
      </w:r>
      <w:r w:rsidR="005F7936" w:rsidRPr="00F12CEF">
        <w:t>Load Gradient</w:t>
      </w:r>
      <w:r w:rsidR="00E85B9A" w:rsidRPr="00F12CEF">
        <w:t xml:space="preserve"> Condition</w:t>
      </w:r>
      <w:r w:rsidR="003634B9" w:rsidRPr="00F12CEF">
        <w:t xml:space="preserve"> in MWh</w:t>
      </w:r>
      <w:r w:rsidR="00323C86" w:rsidRPr="00F12CEF">
        <w:t xml:space="preserve"> </w:t>
      </w:r>
      <w:r w:rsidR="00E85B9A" w:rsidRPr="00F12CEF">
        <w:t>d</w:t>
      </w:r>
      <w:r w:rsidR="00440FDF" w:rsidRPr="00F12CEF">
        <w:t>efine</w:t>
      </w:r>
      <w:r w:rsidR="005E28BD" w:rsidRPr="00F12CEF">
        <w:t>s</w:t>
      </w:r>
      <w:r w:rsidR="00440FDF" w:rsidRPr="00F12CEF">
        <w:t xml:space="preserve"> the maximum increase or decrease of the accepted </w:t>
      </w:r>
      <w:r w:rsidR="009024E7" w:rsidRPr="00F12CEF">
        <w:t xml:space="preserve">quantity </w:t>
      </w:r>
      <w:r w:rsidR="00440FDF" w:rsidRPr="00F12CEF">
        <w:t xml:space="preserve">of the </w:t>
      </w:r>
      <w:r w:rsidR="00B84816" w:rsidRPr="00F12CEF">
        <w:t>O</w:t>
      </w:r>
      <w:r w:rsidR="00440FDF" w:rsidRPr="00F12CEF">
        <w:t xml:space="preserve">rder between </w:t>
      </w:r>
      <w:r w:rsidR="00A34B3F" w:rsidRPr="00F12CEF">
        <w:t xml:space="preserve">adjacent </w:t>
      </w:r>
      <w:r w:rsidR="009E2669" w:rsidRPr="00F12CEF">
        <w:t>Trading Period</w:t>
      </w:r>
      <w:r w:rsidR="00440FDF" w:rsidRPr="00F12CEF">
        <w:t>s</w:t>
      </w:r>
      <w:r w:rsidR="005E28BD" w:rsidRPr="00F12CEF">
        <w:t>, and may specify</w:t>
      </w:r>
      <w:r w:rsidR="00B02A8F" w:rsidRPr="00F12CEF">
        <w:t>:</w:t>
      </w:r>
      <w:bookmarkEnd w:id="86"/>
    </w:p>
    <w:p w14:paraId="179482A4" w14:textId="77777777" w:rsidR="00B02A8F" w:rsidRPr="00F12CEF" w:rsidRDefault="00440FDF" w:rsidP="00305BE3">
      <w:pPr>
        <w:pStyle w:val="CERLEVEL5"/>
      </w:pPr>
      <w:bookmarkStart w:id="87" w:name="_Hlk505185883"/>
      <w:r w:rsidRPr="00F12CEF">
        <w:t xml:space="preserve">a single increase gradient </w:t>
      </w:r>
      <w:bookmarkEnd w:id="87"/>
      <w:r w:rsidRPr="00F12CEF">
        <w:t>(covering ramp up)</w:t>
      </w:r>
      <w:r w:rsidR="00B02A8F" w:rsidRPr="00F12CEF">
        <w:t>;</w:t>
      </w:r>
    </w:p>
    <w:p w14:paraId="179482A5" w14:textId="77777777" w:rsidR="00B02A8F" w:rsidRPr="00F12CEF" w:rsidRDefault="00440FDF" w:rsidP="00305BE3">
      <w:pPr>
        <w:pStyle w:val="CERLEVEL5"/>
      </w:pPr>
      <w:r w:rsidRPr="00F12CEF">
        <w:t>a single decrease gradient (covering ramp down)</w:t>
      </w:r>
      <w:r w:rsidR="00B02A8F" w:rsidRPr="00F12CEF">
        <w:t>;</w:t>
      </w:r>
      <w:r w:rsidR="00B355AF" w:rsidRPr="00F12CEF">
        <w:t xml:space="preserve"> </w:t>
      </w:r>
      <w:r w:rsidR="005E28BD" w:rsidRPr="00F12CEF">
        <w:t>or</w:t>
      </w:r>
    </w:p>
    <w:p w14:paraId="179482A6" w14:textId="77777777" w:rsidR="00B02A8F" w:rsidRPr="00F12CEF" w:rsidRDefault="00440FDF" w:rsidP="00305BE3">
      <w:pPr>
        <w:pStyle w:val="CERLEVEL5"/>
      </w:pPr>
      <w:r w:rsidRPr="00F12CEF">
        <w:t xml:space="preserve">both </w:t>
      </w:r>
      <w:r w:rsidR="00316377" w:rsidRPr="00F12CEF">
        <w:t xml:space="preserve">a single increase gradient </w:t>
      </w:r>
      <w:r w:rsidR="00B02A8F" w:rsidRPr="00F12CEF">
        <w:t xml:space="preserve">and </w:t>
      </w:r>
      <w:r w:rsidR="00316377" w:rsidRPr="00F12CEF">
        <w:t>a single decrease gradient</w:t>
      </w:r>
      <w:r w:rsidR="005E28BD" w:rsidRPr="00F12CEF">
        <w:t>.</w:t>
      </w:r>
    </w:p>
    <w:p w14:paraId="179482A7" w14:textId="77777777" w:rsidR="00E42492" w:rsidRPr="00F12CEF" w:rsidRDefault="00BD0849" w:rsidP="00457072">
      <w:pPr>
        <w:pStyle w:val="CERLEVEL4"/>
      </w:pPr>
      <w:bookmarkStart w:id="88" w:name="_Ref507857848"/>
      <w:r w:rsidRPr="00F12CEF">
        <w:t xml:space="preserve">A Complex Order </w:t>
      </w:r>
      <w:r w:rsidR="00562461" w:rsidRPr="00F12CEF">
        <w:t>which is subject to</w:t>
      </w:r>
      <w:r w:rsidRPr="00F12CEF">
        <w:t xml:space="preserve"> a Load Gradient Condition </w:t>
      </w:r>
      <w:r w:rsidR="00562461" w:rsidRPr="00F12CEF">
        <w:t xml:space="preserve">will, if Matched, </w:t>
      </w:r>
      <w:r w:rsidRPr="00F12CEF">
        <w:t xml:space="preserve">recover its income over the duration of the Complex Order. </w:t>
      </w:r>
      <w:r w:rsidR="00562461" w:rsidRPr="00F12CEF">
        <w:t xml:space="preserve"> </w:t>
      </w:r>
      <w:r w:rsidRPr="00F12CEF">
        <w:t>In doing so, when considered indepen</w:t>
      </w:r>
      <w:r w:rsidR="00562461" w:rsidRPr="00F12CEF">
        <w:t>den</w:t>
      </w:r>
      <w:r w:rsidRPr="00F12CEF">
        <w:t xml:space="preserve">tly, </w:t>
      </w:r>
      <w:r w:rsidR="00CB1D06" w:rsidRPr="00F12CEF">
        <w:t>one or more of the Simple Orders constituting the Complex Order may appear out of merit</w:t>
      </w:r>
      <w:r w:rsidRPr="00F12CEF">
        <w:t>.</w:t>
      </w:r>
      <w:bookmarkEnd w:id="88"/>
      <w:r w:rsidR="00E42492" w:rsidRPr="00F12CEF">
        <w:t xml:space="preserve"> </w:t>
      </w:r>
    </w:p>
    <w:p w14:paraId="179482A8" w14:textId="77777777" w:rsidR="00F43C11" w:rsidRPr="00F12CEF" w:rsidRDefault="00F43C11" w:rsidP="00F43C11">
      <w:pPr>
        <w:pStyle w:val="CERLEVEL2"/>
        <w:rPr>
          <w:lang w:val="en-IE"/>
        </w:rPr>
      </w:pPr>
      <w:bookmarkStart w:id="89" w:name="_Toc480784975"/>
      <w:bookmarkStart w:id="90" w:name="_Toc481156811"/>
      <w:bookmarkStart w:id="91" w:name="_Ref506996484"/>
      <w:bookmarkStart w:id="92" w:name="_Ref507004541"/>
      <w:bookmarkStart w:id="93" w:name="_Toc19268843"/>
      <w:bookmarkEnd w:id="89"/>
      <w:bookmarkEnd w:id="90"/>
      <w:r w:rsidRPr="00F12CEF">
        <w:rPr>
          <w:lang w:val="en-IE"/>
        </w:rPr>
        <w:t>D</w:t>
      </w:r>
      <w:r w:rsidR="002758E4" w:rsidRPr="00F12CEF">
        <w:rPr>
          <w:lang w:val="en-IE"/>
        </w:rPr>
        <w:t xml:space="preserve">ay-ahead </w:t>
      </w:r>
      <w:r w:rsidR="00740B3A" w:rsidRPr="00F12CEF">
        <w:rPr>
          <w:lang w:val="en-IE"/>
        </w:rPr>
        <w:t xml:space="preserve">Auctions </w:t>
      </w:r>
      <w:r w:rsidR="006C7A40" w:rsidRPr="00F12CEF">
        <w:rPr>
          <w:lang w:val="en-IE"/>
        </w:rPr>
        <w:t xml:space="preserve">- </w:t>
      </w:r>
      <w:r w:rsidRPr="00F12CEF">
        <w:rPr>
          <w:lang w:val="en-IE"/>
        </w:rPr>
        <w:t>Order matching and processing</w:t>
      </w:r>
      <w:bookmarkEnd w:id="91"/>
      <w:bookmarkEnd w:id="92"/>
      <w:bookmarkEnd w:id="93"/>
    </w:p>
    <w:p w14:paraId="179482A9" w14:textId="77777777" w:rsidR="00DD5354" w:rsidRPr="00F12CEF" w:rsidRDefault="00DD5354" w:rsidP="00DD5354">
      <w:pPr>
        <w:pStyle w:val="CERLEVEL3"/>
        <w:rPr>
          <w:lang w:val="en-IE"/>
        </w:rPr>
      </w:pPr>
      <w:bookmarkStart w:id="94" w:name="_Ref505281026"/>
      <w:bookmarkStart w:id="95" w:name="_Toc19268844"/>
      <w:r w:rsidRPr="00F12CEF">
        <w:rPr>
          <w:lang w:val="en-IE"/>
        </w:rPr>
        <w:t>Determining Auction Prices and quantities</w:t>
      </w:r>
      <w:bookmarkEnd w:id="94"/>
      <w:bookmarkEnd w:id="95"/>
    </w:p>
    <w:p w14:paraId="179482AA" w14:textId="77777777" w:rsidR="00DD5354" w:rsidRPr="00F12CEF" w:rsidRDefault="0038631D" w:rsidP="00457072">
      <w:pPr>
        <w:pStyle w:val="CERLEVEL4"/>
      </w:pPr>
      <w:bookmarkStart w:id="96" w:name="_Ref508311386"/>
      <w:r w:rsidRPr="00F12CEF">
        <w:t>Once</w:t>
      </w:r>
      <w:r w:rsidR="00DD5354" w:rsidRPr="00F12CEF">
        <w:t xml:space="preserve"> the Order Book </w:t>
      </w:r>
      <w:r w:rsidRPr="00F12CEF">
        <w:t>for</w:t>
      </w:r>
      <w:r w:rsidR="00DD5354" w:rsidRPr="00F12CEF">
        <w:t xml:space="preserve"> a</w:t>
      </w:r>
      <w:r w:rsidR="00D40015" w:rsidRPr="00F12CEF">
        <w:t xml:space="preserve"> Day-ahead</w:t>
      </w:r>
      <w:r w:rsidR="00DD5354" w:rsidRPr="00F12CEF">
        <w:t xml:space="preserve"> Auction</w:t>
      </w:r>
      <w:r w:rsidRPr="00F12CEF">
        <w:t xml:space="preserve"> has closed</w:t>
      </w:r>
      <w:r w:rsidR="008B633E" w:rsidRPr="00F12CEF">
        <w:t>,</w:t>
      </w:r>
      <w:r w:rsidR="00DD5354" w:rsidRPr="00F12CEF">
        <w:t xml:space="preserve"> SEMOpx shall:</w:t>
      </w:r>
      <w:bookmarkEnd w:id="96"/>
    </w:p>
    <w:p w14:paraId="179482AB" w14:textId="77777777" w:rsidR="00DD5354" w:rsidRPr="00F12CEF" w:rsidRDefault="001C0C55" w:rsidP="00DD5354">
      <w:pPr>
        <w:pStyle w:val="CERLEVEL5"/>
      </w:pPr>
      <w:r w:rsidRPr="00F12CEF">
        <w:t>a</w:t>
      </w:r>
      <w:r w:rsidR="00DD5354" w:rsidRPr="00F12CEF">
        <w:t>nonymise the Orders in the Order Book;</w:t>
      </w:r>
    </w:p>
    <w:p w14:paraId="179482AC" w14:textId="77777777" w:rsidR="00DD5354" w:rsidRPr="00F12CEF" w:rsidRDefault="001C0C55" w:rsidP="00DD5354">
      <w:pPr>
        <w:pStyle w:val="CERLEVEL5"/>
      </w:pPr>
      <w:r w:rsidRPr="00F12CEF">
        <w:t>a</w:t>
      </w:r>
      <w:r w:rsidR="00DD5354" w:rsidRPr="00F12CEF">
        <w:t xml:space="preserve">ggregate </w:t>
      </w:r>
      <w:r w:rsidR="00981AF9" w:rsidRPr="00F12CEF">
        <w:t xml:space="preserve">Simple </w:t>
      </w:r>
      <w:r w:rsidR="00DD5354" w:rsidRPr="00F12CEF">
        <w:t xml:space="preserve">Orders in the Order Book into aggregated supply and demand curves, as required by the </w:t>
      </w:r>
      <w:r w:rsidR="00EA61CE" w:rsidRPr="00F12CEF">
        <w:t>A</w:t>
      </w:r>
      <w:r w:rsidR="00DD5354" w:rsidRPr="00F12CEF">
        <w:t>lgorithm;</w:t>
      </w:r>
    </w:p>
    <w:p w14:paraId="179482AD" w14:textId="77777777" w:rsidR="007C4BCA" w:rsidRPr="00F12CEF" w:rsidRDefault="001C0C55" w:rsidP="00DD5354">
      <w:pPr>
        <w:pStyle w:val="CERLEVEL5"/>
      </w:pPr>
      <w:r w:rsidRPr="00F12CEF">
        <w:t>f</w:t>
      </w:r>
      <w:r w:rsidR="00DD5354" w:rsidRPr="00F12CEF">
        <w:t xml:space="preserve">or the purposes of aggregating </w:t>
      </w:r>
      <w:r w:rsidR="00174FE8" w:rsidRPr="00F12CEF">
        <w:t>O</w:t>
      </w:r>
      <w:r w:rsidR="00DD5354" w:rsidRPr="00F12CEF">
        <w:t xml:space="preserve">rders, apply a linear extrapolation between price/quantity pairs; </w:t>
      </w:r>
    </w:p>
    <w:p w14:paraId="179482AE" w14:textId="77777777" w:rsidR="00DD5354" w:rsidRPr="00F12CEF" w:rsidRDefault="007C4BCA" w:rsidP="00DD5354">
      <w:pPr>
        <w:pStyle w:val="CERLEVEL5"/>
      </w:pPr>
      <w:r w:rsidRPr="00F12CEF">
        <w:t xml:space="preserve">make such adjustments as are required for the purposes of applying the Algorithm; </w:t>
      </w:r>
      <w:r w:rsidR="00DD5354" w:rsidRPr="00F12CEF">
        <w:t>and</w:t>
      </w:r>
    </w:p>
    <w:p w14:paraId="179482AF" w14:textId="77777777" w:rsidR="00DD5354" w:rsidRPr="00F12CEF" w:rsidRDefault="001C0C55" w:rsidP="00DD5354">
      <w:pPr>
        <w:pStyle w:val="CERLEVEL5"/>
      </w:pPr>
      <w:r w:rsidRPr="00F12CEF">
        <w:t>t</w:t>
      </w:r>
      <w:r w:rsidR="00DD5354" w:rsidRPr="00F12CEF">
        <w:t>ransmit the anonymized Order Book</w:t>
      </w:r>
      <w:r w:rsidR="00C24414" w:rsidRPr="00F12CEF">
        <w:t>, together with the applicable cross-zonal capacities</w:t>
      </w:r>
      <w:r w:rsidR="00DD5354" w:rsidRPr="00F12CEF">
        <w:t xml:space="preserve"> </w:t>
      </w:r>
      <w:r w:rsidR="00C24414" w:rsidRPr="00F12CEF">
        <w:t xml:space="preserve">for both Interconnectors, </w:t>
      </w:r>
      <w:r w:rsidR="00DD5354" w:rsidRPr="00F12CEF">
        <w:t xml:space="preserve">to the Coupling Operator for use in the </w:t>
      </w:r>
      <w:r w:rsidR="00EA61CE" w:rsidRPr="00F12CEF">
        <w:t>A</w:t>
      </w:r>
      <w:r w:rsidR="00DD5354" w:rsidRPr="00F12CEF">
        <w:t>lgorithm.</w:t>
      </w:r>
    </w:p>
    <w:p w14:paraId="179482B0" w14:textId="77777777" w:rsidR="00925DC3" w:rsidRPr="00F12CEF" w:rsidRDefault="00925DC3" w:rsidP="00925DC3">
      <w:pPr>
        <w:pStyle w:val="CERLEVEL3"/>
      </w:pPr>
      <w:bookmarkStart w:id="97" w:name="_Toc19268845"/>
      <w:r w:rsidRPr="00F12CEF">
        <w:rPr>
          <w:lang w:val="en-IE"/>
        </w:rPr>
        <w:t xml:space="preserve">Rules for </w:t>
      </w:r>
      <w:r w:rsidR="00DE36B2" w:rsidRPr="00F12CEF">
        <w:rPr>
          <w:lang w:val="en-IE"/>
        </w:rPr>
        <w:t>M</w:t>
      </w:r>
      <w:r w:rsidRPr="00F12CEF">
        <w:rPr>
          <w:lang w:val="en-IE"/>
        </w:rPr>
        <w:t>atching Orders</w:t>
      </w:r>
      <w:bookmarkEnd w:id="97"/>
    </w:p>
    <w:p w14:paraId="179482B1" w14:textId="77777777" w:rsidR="00DA4141" w:rsidRPr="00F12CEF" w:rsidRDefault="00DD5354" w:rsidP="00457072">
      <w:pPr>
        <w:pStyle w:val="CERLEVEL4"/>
      </w:pPr>
      <w:bookmarkStart w:id="98" w:name="_Ref506229346"/>
      <w:r w:rsidRPr="00F12CEF">
        <w:t xml:space="preserve">The </w:t>
      </w:r>
      <w:r w:rsidR="00EA61CE" w:rsidRPr="00F12CEF">
        <w:t>A</w:t>
      </w:r>
      <w:r w:rsidRPr="00F12CEF">
        <w:t>lgorithm determines</w:t>
      </w:r>
      <w:r w:rsidR="00DA4141" w:rsidRPr="00F12CEF">
        <w:t>:</w:t>
      </w:r>
      <w:bookmarkEnd w:id="98"/>
    </w:p>
    <w:p w14:paraId="179482B2" w14:textId="77777777" w:rsidR="00DA4141" w:rsidRPr="00F12CEF" w:rsidRDefault="00DD5354" w:rsidP="00305BE3">
      <w:pPr>
        <w:pStyle w:val="CERLEVEL5"/>
      </w:pPr>
      <w:r w:rsidRPr="00F12CEF">
        <w:t xml:space="preserve">the </w:t>
      </w:r>
      <w:r w:rsidR="005F6FFA" w:rsidRPr="00F12CEF">
        <w:t>Auction P</w:t>
      </w:r>
      <w:r w:rsidRPr="00F12CEF">
        <w:t xml:space="preserve">rice, the </w:t>
      </w:r>
      <w:r w:rsidR="00925DC3" w:rsidRPr="00F12CEF">
        <w:t xml:space="preserve">aggregate </w:t>
      </w:r>
      <w:r w:rsidR="00DE36B2" w:rsidRPr="00F12CEF">
        <w:t>M</w:t>
      </w:r>
      <w:r w:rsidRPr="00F12CEF">
        <w:t xml:space="preserve">atched volumes and the net positions of each </w:t>
      </w:r>
      <w:r w:rsidR="00174FE8" w:rsidRPr="00F12CEF">
        <w:t>Region</w:t>
      </w:r>
      <w:r w:rsidR="00EA61CE" w:rsidRPr="00F12CEF">
        <w:t xml:space="preserve"> in the coupling</w:t>
      </w:r>
      <w:r w:rsidR="00DA4141" w:rsidRPr="00F12CEF">
        <w:t>; and</w:t>
      </w:r>
    </w:p>
    <w:p w14:paraId="179482B3" w14:textId="77777777" w:rsidR="00DD5354" w:rsidRPr="00F12CEF" w:rsidRDefault="00174FE8" w:rsidP="00305BE3">
      <w:pPr>
        <w:pStyle w:val="CERLEVEL5"/>
      </w:pPr>
      <w:r w:rsidRPr="00F12CEF">
        <w:t xml:space="preserve">the </w:t>
      </w:r>
      <w:r w:rsidR="00EA61CE" w:rsidRPr="00F12CEF">
        <w:t xml:space="preserve">Complex Orders </w:t>
      </w:r>
      <w:r w:rsidR="00DD5354" w:rsidRPr="00F12CEF">
        <w:t xml:space="preserve">that </w:t>
      </w:r>
      <w:r w:rsidR="005F6FFA" w:rsidRPr="00F12CEF">
        <w:t>are</w:t>
      </w:r>
      <w:r w:rsidR="00DA4141" w:rsidRPr="00F12CEF">
        <w:t xml:space="preserve"> </w:t>
      </w:r>
      <w:r w:rsidR="00DE36B2" w:rsidRPr="00F12CEF">
        <w:t>M</w:t>
      </w:r>
      <w:r w:rsidR="00DA4141" w:rsidRPr="00F12CEF">
        <w:t>atch</w:t>
      </w:r>
      <w:r w:rsidR="005F6FFA" w:rsidRPr="00F12CEF">
        <w:t>ed</w:t>
      </w:r>
      <w:r w:rsidR="00EA61CE" w:rsidRPr="00F12CEF">
        <w:t>,</w:t>
      </w:r>
      <w:r w:rsidR="00DD5354" w:rsidRPr="00F12CEF">
        <w:t xml:space="preserve"> if </w:t>
      </w:r>
      <w:r w:rsidR="0051347B" w:rsidRPr="00F12CEF">
        <w:t>any</w:t>
      </w:r>
      <w:r w:rsidR="00DD5354" w:rsidRPr="00F12CEF">
        <w:t xml:space="preserve">. </w:t>
      </w:r>
    </w:p>
    <w:p w14:paraId="179482B4" w14:textId="77777777" w:rsidR="0033519C" w:rsidRPr="00F12CEF" w:rsidRDefault="0033519C" w:rsidP="00457072">
      <w:pPr>
        <w:pStyle w:val="CERLEVEL4"/>
      </w:pPr>
      <w:bookmarkStart w:id="99" w:name="_Ref505769069"/>
      <w:r w:rsidRPr="00F12CEF">
        <w:t xml:space="preserve">In determining the outcomes </w:t>
      </w:r>
      <w:r w:rsidR="005F6FFA" w:rsidRPr="00F12CEF">
        <w:t>described</w:t>
      </w:r>
      <w:r w:rsidRPr="00F12CEF">
        <w:t xml:space="preserve"> in paragraph </w:t>
      </w:r>
      <w:r w:rsidR="00AC7F7A">
        <w:fldChar w:fldCharType="begin"/>
      </w:r>
      <w:r w:rsidR="00AC7F7A">
        <w:instrText xml:space="preserve"> REF _Ref506229346 \r \h  \* MERGEFORMAT </w:instrText>
      </w:r>
      <w:r w:rsidR="00AC7F7A">
        <w:fldChar w:fldCharType="separate"/>
      </w:r>
      <w:r w:rsidR="00523044">
        <w:t>B.2.2.1</w:t>
      </w:r>
      <w:r w:rsidR="00AC7F7A">
        <w:fldChar w:fldCharType="end"/>
      </w:r>
      <w:r w:rsidR="003D3DDF" w:rsidRPr="00F12CEF">
        <w:t xml:space="preserve"> </w:t>
      </w:r>
      <w:r w:rsidRPr="00F12CEF">
        <w:t xml:space="preserve">the following principles must be satisfied for a coupled </w:t>
      </w:r>
      <w:r w:rsidR="00174FE8" w:rsidRPr="00F12CEF">
        <w:t>Region</w:t>
      </w:r>
      <w:r w:rsidRPr="00F12CEF">
        <w:t>:</w:t>
      </w:r>
    </w:p>
    <w:p w14:paraId="179482B5" w14:textId="77777777" w:rsidR="0033519C" w:rsidRPr="00F12CEF" w:rsidRDefault="00515C86" w:rsidP="00305BE3">
      <w:pPr>
        <w:pStyle w:val="CERLEVEL5"/>
      </w:pPr>
      <w:r w:rsidRPr="00F12CEF">
        <w:t>t</w:t>
      </w:r>
      <w:r w:rsidR="0033519C" w:rsidRPr="00F12CEF">
        <w:t>he coupled market price on the import side of an</w:t>
      </w:r>
      <w:r w:rsidR="001B6BFF" w:rsidRPr="00F12CEF">
        <w:t xml:space="preserve"> </w:t>
      </w:r>
      <w:r w:rsidR="00174FE8" w:rsidRPr="00F12CEF">
        <w:t>i</w:t>
      </w:r>
      <w:r w:rsidR="001B6BFF" w:rsidRPr="00F12CEF">
        <w:t>nterconnector</w:t>
      </w:r>
      <w:r w:rsidR="0033519C" w:rsidRPr="00F12CEF">
        <w:t xml:space="preserve"> shall be </w:t>
      </w:r>
      <w:r w:rsidR="00105EDE" w:rsidRPr="00F12CEF">
        <w:t xml:space="preserve">higher </w:t>
      </w:r>
      <w:r w:rsidR="0033519C" w:rsidRPr="00F12CEF">
        <w:t xml:space="preserve">than or equal to the coupled market price on the export side of the </w:t>
      </w:r>
      <w:r w:rsidR="00174FE8" w:rsidRPr="00F12CEF">
        <w:t>i</w:t>
      </w:r>
      <w:r w:rsidR="0033519C" w:rsidRPr="00F12CEF">
        <w:t xml:space="preserve">nterconnector; and </w:t>
      </w:r>
    </w:p>
    <w:p w14:paraId="179482B6" w14:textId="77777777" w:rsidR="0033519C" w:rsidRPr="00F12CEF" w:rsidRDefault="00515C86" w:rsidP="00305BE3">
      <w:pPr>
        <w:pStyle w:val="CERLEVEL5"/>
      </w:pPr>
      <w:r w:rsidRPr="00F12CEF">
        <w:t>w</w:t>
      </w:r>
      <w:r w:rsidR="0033519C" w:rsidRPr="00F12CEF">
        <w:t xml:space="preserve">hen the export or import is less than the </w:t>
      </w:r>
      <w:r w:rsidR="00174FE8" w:rsidRPr="00F12CEF">
        <w:t xml:space="preserve">cross-zonal </w:t>
      </w:r>
      <w:r w:rsidR="0033519C" w:rsidRPr="00F12CEF">
        <w:t xml:space="preserve">capacity nominated by or on behalf of the relevant Market Coupling Facilitator, the coupled market price on the import side of an </w:t>
      </w:r>
      <w:r w:rsidR="00174FE8" w:rsidRPr="00F12CEF">
        <w:t>i</w:t>
      </w:r>
      <w:r w:rsidR="0033519C" w:rsidRPr="00F12CEF">
        <w:t xml:space="preserve">nterconnector </w:t>
      </w:r>
      <w:r w:rsidR="00105EDE" w:rsidRPr="00F12CEF">
        <w:t xml:space="preserve">shall be </w:t>
      </w:r>
      <w:r w:rsidR="0033519C" w:rsidRPr="00F12CEF">
        <w:t xml:space="preserve">equal to the coupled market price on the export side of the </w:t>
      </w:r>
      <w:r w:rsidR="00174FE8" w:rsidRPr="00F12CEF">
        <w:t>i</w:t>
      </w:r>
      <w:r w:rsidR="0033519C" w:rsidRPr="00F12CEF">
        <w:t>nterconnector without losses.</w:t>
      </w:r>
    </w:p>
    <w:p w14:paraId="179482B7" w14:textId="77777777" w:rsidR="00011BEF" w:rsidRPr="00F12CEF" w:rsidRDefault="00DA4141" w:rsidP="00457072">
      <w:pPr>
        <w:pStyle w:val="CERLEVEL4"/>
      </w:pPr>
      <w:r w:rsidRPr="00F12CEF">
        <w:t xml:space="preserve">The rules for determining the Complex Orders that will be </w:t>
      </w:r>
      <w:r w:rsidR="00DE36B2" w:rsidRPr="00F12CEF">
        <w:t>M</w:t>
      </w:r>
      <w:r w:rsidRPr="00F12CEF">
        <w:t>atch</w:t>
      </w:r>
      <w:r w:rsidR="005F6FFA" w:rsidRPr="00F12CEF">
        <w:t>ed</w:t>
      </w:r>
      <w:r w:rsidRPr="00F12CEF">
        <w:t xml:space="preserve"> </w:t>
      </w:r>
      <w:r w:rsidR="00FD1980" w:rsidRPr="00F12CEF">
        <w:t xml:space="preserve">by the </w:t>
      </w:r>
      <w:r w:rsidR="00B60382" w:rsidRPr="00F12CEF">
        <w:t>Algorithm</w:t>
      </w:r>
      <w:r w:rsidR="00FD1980" w:rsidRPr="00F12CEF">
        <w:t xml:space="preserve"> </w:t>
      </w:r>
      <w:r w:rsidRPr="00F12CEF">
        <w:t>are:</w:t>
      </w:r>
      <w:bookmarkEnd w:id="99"/>
      <w:r w:rsidR="00011BEF" w:rsidRPr="00F12CEF">
        <w:t xml:space="preserve"> </w:t>
      </w:r>
    </w:p>
    <w:p w14:paraId="179482B8" w14:textId="77777777" w:rsidR="00DA4141" w:rsidRPr="00F12CEF" w:rsidRDefault="00DA4141" w:rsidP="00305BE3">
      <w:pPr>
        <w:pStyle w:val="CERLEVEL5"/>
      </w:pPr>
      <w:r w:rsidRPr="00F12CEF">
        <w:t xml:space="preserve">if the </w:t>
      </w:r>
      <w:r w:rsidRPr="00F12CEF">
        <w:rPr>
          <w:b/>
        </w:rPr>
        <w:t>Complex Order is subject to a Load Gradient Condition</w:t>
      </w:r>
      <w:r w:rsidRPr="00F12CEF">
        <w:t xml:space="preserve">, the Complex Order shall only be accepted where </w:t>
      </w:r>
      <w:r w:rsidR="00D46074" w:rsidRPr="00F12CEF">
        <w:t xml:space="preserve">the </w:t>
      </w:r>
      <w:r w:rsidRPr="00F12CEF">
        <w:t>accepted quantit</w:t>
      </w:r>
      <w:r w:rsidR="009024E7" w:rsidRPr="00F12CEF">
        <w:t>y</w:t>
      </w:r>
      <w:r w:rsidRPr="00F12CEF">
        <w:t xml:space="preserve"> </w:t>
      </w:r>
      <w:r w:rsidR="009024E7" w:rsidRPr="00F12CEF">
        <w:t xml:space="preserve">of </w:t>
      </w:r>
      <w:bookmarkStart w:id="100" w:name="_Hlk507862149"/>
      <w:r w:rsidR="00736AAB" w:rsidRPr="00F12CEF">
        <w:t xml:space="preserve">each </w:t>
      </w:r>
      <w:r w:rsidR="00D46074" w:rsidRPr="00F12CEF">
        <w:t xml:space="preserve">Simple </w:t>
      </w:r>
      <w:r w:rsidRPr="00F12CEF">
        <w:t xml:space="preserve">Order </w:t>
      </w:r>
      <w:r w:rsidR="009024E7" w:rsidRPr="00F12CEF">
        <w:t xml:space="preserve">constituting </w:t>
      </w:r>
      <w:r w:rsidR="00D46074" w:rsidRPr="00F12CEF">
        <w:t xml:space="preserve">the Complex Order </w:t>
      </w:r>
      <w:bookmarkEnd w:id="100"/>
      <w:r w:rsidRPr="00F12CEF">
        <w:t>compl</w:t>
      </w:r>
      <w:r w:rsidR="00D46074" w:rsidRPr="00F12CEF">
        <w:t>ies</w:t>
      </w:r>
      <w:r w:rsidRPr="00F12CEF">
        <w:t xml:space="preserve"> with the Load Gradient Condition; and</w:t>
      </w:r>
    </w:p>
    <w:p w14:paraId="179482B9" w14:textId="77777777" w:rsidR="00DA4141" w:rsidRPr="00F12CEF" w:rsidRDefault="00DA4141" w:rsidP="00305BE3">
      <w:pPr>
        <w:pStyle w:val="CERLEVEL5"/>
      </w:pPr>
      <w:r w:rsidRPr="00F12CEF">
        <w:t xml:space="preserve">subject to </w:t>
      </w:r>
      <w:r w:rsidR="00AD2853" w:rsidRPr="00F12CEF">
        <w:t xml:space="preserve">sub-paragraph (a), </w:t>
      </w:r>
      <w:r w:rsidRPr="00F12CEF">
        <w:t>i</w:t>
      </w:r>
      <w:r w:rsidR="00AD2853" w:rsidRPr="00F12CEF">
        <w:t>f</w:t>
      </w:r>
      <w:r w:rsidRPr="00F12CEF">
        <w:t xml:space="preserve"> the </w:t>
      </w:r>
      <w:r w:rsidRPr="00F12CEF">
        <w:rPr>
          <w:b/>
        </w:rPr>
        <w:t xml:space="preserve">Complex Order </w:t>
      </w:r>
      <w:r w:rsidR="00AD2853" w:rsidRPr="00F12CEF">
        <w:rPr>
          <w:b/>
        </w:rPr>
        <w:t xml:space="preserve">is </w:t>
      </w:r>
      <w:r w:rsidRPr="00F12CEF">
        <w:rPr>
          <w:b/>
        </w:rPr>
        <w:t>subject to a MIC</w:t>
      </w:r>
      <w:r w:rsidRPr="00F12CEF">
        <w:t xml:space="preserve">: </w:t>
      </w:r>
    </w:p>
    <w:p w14:paraId="179482BA" w14:textId="77777777" w:rsidR="00DA4141" w:rsidRPr="00F12CEF" w:rsidRDefault="00DA4141" w:rsidP="000B41B6">
      <w:pPr>
        <w:pStyle w:val="CERLEVEL6"/>
        <w:numPr>
          <w:ilvl w:val="5"/>
          <w:numId w:val="38"/>
        </w:numPr>
        <w:rPr>
          <w:lang w:val="en-IE"/>
        </w:rPr>
      </w:pPr>
      <w:r w:rsidRPr="00F12CEF">
        <w:rPr>
          <w:lang w:val="en-IE"/>
        </w:rPr>
        <w:t xml:space="preserve">if the MIC is met, then </w:t>
      </w:r>
      <w:bookmarkStart w:id="101" w:name="_Hlk508215261"/>
      <w:r w:rsidR="00AA09CF" w:rsidRPr="00F12CEF">
        <w:t>each Simple Order constituting the Complex Order</w:t>
      </w:r>
      <w:bookmarkEnd w:id="101"/>
      <w:r w:rsidRPr="00F12CEF">
        <w:rPr>
          <w:lang w:val="en-IE"/>
        </w:rPr>
        <w:t xml:space="preserve"> </w:t>
      </w:r>
      <w:r w:rsidR="00AA09CF" w:rsidRPr="00F12CEF">
        <w:rPr>
          <w:lang w:val="en-IE"/>
        </w:rPr>
        <w:t xml:space="preserve">is </w:t>
      </w:r>
      <w:r w:rsidR="00AD2853" w:rsidRPr="00F12CEF">
        <w:rPr>
          <w:lang w:val="en-IE"/>
        </w:rPr>
        <w:t xml:space="preserve">accepted </w:t>
      </w:r>
      <w:r w:rsidR="005F6FFA" w:rsidRPr="00F12CEF">
        <w:rPr>
          <w:lang w:val="en-IE"/>
        </w:rPr>
        <w:t>applying</w:t>
      </w:r>
      <w:r w:rsidR="00705F8C" w:rsidRPr="00F12CEF">
        <w:rPr>
          <w:lang w:val="en-IE"/>
        </w:rPr>
        <w:t xml:space="preserve"> t</w:t>
      </w:r>
      <w:r w:rsidR="00FD1980" w:rsidRPr="00F12CEF">
        <w:rPr>
          <w:lang w:val="en-IE"/>
        </w:rPr>
        <w:t xml:space="preserve">he </w:t>
      </w:r>
      <w:r w:rsidR="005F6FFA" w:rsidRPr="00F12CEF">
        <w:rPr>
          <w:lang w:val="en-IE"/>
        </w:rPr>
        <w:t xml:space="preserve">same </w:t>
      </w:r>
      <w:r w:rsidR="001D2321" w:rsidRPr="00F12CEF">
        <w:rPr>
          <w:lang w:val="en-IE"/>
        </w:rPr>
        <w:t>rules</w:t>
      </w:r>
      <w:r w:rsidR="00FD1980" w:rsidRPr="00F12CEF">
        <w:rPr>
          <w:lang w:val="en-IE"/>
        </w:rPr>
        <w:t xml:space="preserve"> described for Simple Orders in</w:t>
      </w:r>
      <w:r w:rsidR="00B563CC" w:rsidRPr="00F12CEF">
        <w:rPr>
          <w:lang w:val="en-IE"/>
        </w:rPr>
        <w:t xml:space="preserve"> paragraph </w:t>
      </w:r>
      <w:r w:rsidR="00AC7F7A">
        <w:fldChar w:fldCharType="begin"/>
      </w:r>
      <w:r w:rsidR="00AC7F7A">
        <w:instrText xml:space="preserve"> REF _Ref505769622 \r \h  \* MERGEFORMAT </w:instrText>
      </w:r>
      <w:r w:rsidR="00AC7F7A">
        <w:fldChar w:fldCharType="separate"/>
      </w:r>
      <w:r w:rsidR="00523044" w:rsidRPr="00523044">
        <w:rPr>
          <w:lang w:val="en-IE"/>
        </w:rPr>
        <w:t>B.2.2.4</w:t>
      </w:r>
      <w:r w:rsidR="00AC7F7A">
        <w:fldChar w:fldCharType="end"/>
      </w:r>
      <w:r w:rsidRPr="00F12CEF">
        <w:rPr>
          <w:lang w:val="en-IE"/>
        </w:rPr>
        <w:t>; or</w:t>
      </w:r>
    </w:p>
    <w:p w14:paraId="179482BB" w14:textId="77777777" w:rsidR="00DA4141" w:rsidRPr="00F12CEF" w:rsidRDefault="00DA4141" w:rsidP="000B41B6">
      <w:pPr>
        <w:pStyle w:val="CERLEVEL6"/>
        <w:numPr>
          <w:ilvl w:val="5"/>
          <w:numId w:val="38"/>
        </w:numPr>
        <w:rPr>
          <w:lang w:val="en-IE"/>
        </w:rPr>
      </w:pPr>
      <w:r w:rsidRPr="00F12CEF">
        <w:rPr>
          <w:lang w:val="en-IE"/>
        </w:rPr>
        <w:t xml:space="preserve">if the MIC is not met, and the Complex Order is not subject to a Scheduled Stop Condition, then </w:t>
      </w:r>
      <w:r w:rsidR="005F6FFA" w:rsidRPr="00F12CEF">
        <w:t>each Simple Order constituting the Complex Order</w:t>
      </w:r>
      <w:r w:rsidRPr="00F12CEF">
        <w:rPr>
          <w:lang w:val="en-IE"/>
        </w:rPr>
        <w:t xml:space="preserve"> </w:t>
      </w:r>
      <w:r w:rsidR="005F6FFA" w:rsidRPr="00F12CEF">
        <w:rPr>
          <w:lang w:val="en-IE"/>
        </w:rPr>
        <w:t>is</w:t>
      </w:r>
      <w:r w:rsidRPr="00F12CEF">
        <w:rPr>
          <w:lang w:val="en-IE"/>
        </w:rPr>
        <w:t xml:space="preserve"> fully rejected; or </w:t>
      </w:r>
    </w:p>
    <w:p w14:paraId="179482BC" w14:textId="77777777" w:rsidR="00AD2853" w:rsidRPr="00F12CEF" w:rsidRDefault="00DA4141" w:rsidP="000B41B6">
      <w:pPr>
        <w:pStyle w:val="CERLEVEL6"/>
        <w:numPr>
          <w:ilvl w:val="5"/>
          <w:numId w:val="38"/>
        </w:numPr>
      </w:pPr>
      <w:r w:rsidRPr="00F12CEF">
        <w:t xml:space="preserve">if the MIC is not met, and the Complex Order is also subject to a Scheduled Stop Condition, the Scheduled Stop Condition shall be activated and </w:t>
      </w:r>
      <w:r w:rsidR="00C96EF1">
        <w:t xml:space="preserve">shall </w:t>
      </w:r>
      <w:r w:rsidRPr="00F12CEF">
        <w:t xml:space="preserve">apply for the number of Trading Periods specified in the Scheduled Stop Condition, beginning at the first Trading Period covered by the </w:t>
      </w:r>
      <w:r w:rsidR="00AD2853" w:rsidRPr="00F12CEF">
        <w:t>Order</w:t>
      </w:r>
      <w:r w:rsidRPr="00F12CEF">
        <w:t xml:space="preserve">. Where a Scheduled Stop Condition is activated, only the first PQ pair of the Complex Order </w:t>
      </w:r>
      <w:r w:rsidR="005F6FFA" w:rsidRPr="00F12CEF">
        <w:t>may</w:t>
      </w:r>
      <w:r w:rsidRPr="00F12CEF">
        <w:t xml:space="preserve"> be accepted </w:t>
      </w:r>
      <w:r w:rsidR="00AD2853" w:rsidRPr="00F12CEF">
        <w:t xml:space="preserve">for </w:t>
      </w:r>
      <w:r w:rsidRPr="00F12CEF">
        <w:t>each of the relevant Trading Periods</w:t>
      </w:r>
      <w:r w:rsidR="00FD1980" w:rsidRPr="00F12CEF">
        <w:t>,</w:t>
      </w:r>
      <w:r w:rsidR="00705F8C" w:rsidRPr="00F12CEF">
        <w:t xml:space="preserve"> </w:t>
      </w:r>
      <w:r w:rsidR="00705F8C" w:rsidRPr="00F12CEF">
        <w:rPr>
          <w:lang w:val="en-IE"/>
        </w:rPr>
        <w:t xml:space="preserve">in accordance </w:t>
      </w:r>
      <w:r w:rsidR="00FD1980" w:rsidRPr="00F12CEF">
        <w:rPr>
          <w:lang w:val="en-IE"/>
        </w:rPr>
        <w:t>with the</w:t>
      </w:r>
      <w:r w:rsidR="001D2321" w:rsidRPr="00F12CEF">
        <w:rPr>
          <w:lang w:val="en-IE"/>
        </w:rPr>
        <w:t xml:space="preserve"> </w:t>
      </w:r>
      <w:r w:rsidR="005F6FFA" w:rsidRPr="00F12CEF">
        <w:rPr>
          <w:lang w:val="en-IE"/>
        </w:rPr>
        <w:t xml:space="preserve">same </w:t>
      </w:r>
      <w:r w:rsidR="001D2321" w:rsidRPr="00F12CEF">
        <w:rPr>
          <w:lang w:val="en-IE"/>
        </w:rPr>
        <w:t>rules</w:t>
      </w:r>
      <w:r w:rsidR="00FD1980" w:rsidRPr="00F12CEF">
        <w:rPr>
          <w:lang w:val="en-IE"/>
        </w:rPr>
        <w:t xml:space="preserve"> described for Simple Orders in </w:t>
      </w:r>
      <w:r w:rsidR="00705F8C" w:rsidRPr="00F12CEF">
        <w:rPr>
          <w:lang w:val="en-IE"/>
        </w:rPr>
        <w:t xml:space="preserve">paragraph </w:t>
      </w:r>
      <w:r w:rsidR="00AC7F7A">
        <w:fldChar w:fldCharType="begin"/>
      </w:r>
      <w:r w:rsidR="00AC7F7A">
        <w:instrText xml:space="preserve"> REF _Ref505769622 \r \h  \* MERGEFORMAT </w:instrText>
      </w:r>
      <w:r w:rsidR="00AC7F7A">
        <w:fldChar w:fldCharType="separate"/>
      </w:r>
      <w:r w:rsidR="00523044" w:rsidRPr="00523044">
        <w:rPr>
          <w:lang w:val="en-IE"/>
        </w:rPr>
        <w:t>B.2.2.4</w:t>
      </w:r>
      <w:r w:rsidR="00AC7F7A">
        <w:fldChar w:fldCharType="end"/>
      </w:r>
      <w:r w:rsidRPr="00F12CEF">
        <w:t>; and</w:t>
      </w:r>
    </w:p>
    <w:p w14:paraId="179482BD" w14:textId="77777777" w:rsidR="00DA4141" w:rsidRPr="00F12CEF" w:rsidRDefault="00CE0789" w:rsidP="00305BE3">
      <w:pPr>
        <w:pStyle w:val="CERLEVEL5"/>
      </w:pPr>
      <w:r w:rsidRPr="00F12CEF">
        <w:t>the Algorithm may reject one or several Complex Orders, even where the Order price would appear to permit acceptance, if the Algorithm determines these Complex Orders to be paradoxically rejected</w:t>
      </w:r>
      <w:r w:rsidRPr="00F12CEF">
        <w:rPr>
          <w:rStyle w:val="FootnoteReference"/>
        </w:rPr>
        <w:footnoteReference w:id="2"/>
      </w:r>
      <w:r w:rsidR="00DA4141" w:rsidRPr="00F12CEF">
        <w:t>.</w:t>
      </w:r>
    </w:p>
    <w:p w14:paraId="179482BE" w14:textId="77777777" w:rsidR="00011BEF" w:rsidRPr="00F12CEF" w:rsidRDefault="00AD2853" w:rsidP="00457072">
      <w:pPr>
        <w:pStyle w:val="CERLEVEL4"/>
      </w:pPr>
      <w:bookmarkStart w:id="102" w:name="_Ref505769622"/>
      <w:r w:rsidRPr="00F12CEF">
        <w:t xml:space="preserve">Upon receipt of the results of an Auction </w:t>
      </w:r>
      <w:r w:rsidR="005F6FFA" w:rsidRPr="00F12CEF">
        <w:t xml:space="preserve">as described in paragraph </w:t>
      </w:r>
      <w:r w:rsidR="00AC7F7A">
        <w:fldChar w:fldCharType="begin"/>
      </w:r>
      <w:r w:rsidR="00AC7F7A">
        <w:instrText xml:space="preserve"> REF _Ref506229346 \r \h  \* MERGEFORMAT </w:instrText>
      </w:r>
      <w:r w:rsidR="00AC7F7A">
        <w:fldChar w:fldCharType="separate"/>
      </w:r>
      <w:r w:rsidR="00523044">
        <w:t>B.2.2.1</w:t>
      </w:r>
      <w:r w:rsidR="00AC7F7A">
        <w:fldChar w:fldCharType="end"/>
      </w:r>
      <w:r w:rsidR="00B3750D" w:rsidRPr="00F12CEF">
        <w:t xml:space="preserve"> </w:t>
      </w:r>
      <w:r w:rsidRPr="00F12CEF">
        <w:t xml:space="preserve">from the Coupling Operator, SEMOpx shall </w:t>
      </w:r>
      <w:r w:rsidR="00DE36B2" w:rsidRPr="00F12CEF">
        <w:t>M</w:t>
      </w:r>
      <w:r w:rsidRPr="00F12CEF">
        <w:t>atch</w:t>
      </w:r>
      <w:r w:rsidR="004864E5" w:rsidRPr="00F12CEF">
        <w:t xml:space="preserve"> Simple</w:t>
      </w:r>
      <w:r w:rsidRPr="00F12CEF">
        <w:t xml:space="preserve"> Orders </w:t>
      </w:r>
      <w:r w:rsidR="000073B4" w:rsidRPr="00F12CEF">
        <w:t>according to the following rules:</w:t>
      </w:r>
      <w:bookmarkEnd w:id="102"/>
      <w:r w:rsidR="00011BEF" w:rsidRPr="00F12CEF">
        <w:t xml:space="preserve"> </w:t>
      </w:r>
    </w:p>
    <w:p w14:paraId="179482BF" w14:textId="77777777" w:rsidR="0051347B" w:rsidRPr="00F12CEF" w:rsidRDefault="0051347B" w:rsidP="00305BE3">
      <w:pPr>
        <w:pStyle w:val="CERLEVEL5"/>
      </w:pPr>
      <w:r w:rsidRPr="00F12CEF">
        <w:t>SEMOpx shall assess Simple Orders for Matching independently for each individual Trading Period;</w:t>
      </w:r>
    </w:p>
    <w:p w14:paraId="179482C0" w14:textId="77777777" w:rsidR="004C75A4" w:rsidRPr="00F12CEF" w:rsidRDefault="00277863" w:rsidP="00305BE3">
      <w:pPr>
        <w:pStyle w:val="CERLEVEL5"/>
      </w:pPr>
      <w:r w:rsidRPr="00F12CEF">
        <w:t>a</w:t>
      </w:r>
      <w:r w:rsidR="004C75A4" w:rsidRPr="00F12CEF">
        <w:t xml:space="preserve">ny </w:t>
      </w:r>
      <w:bookmarkStart w:id="103" w:name="_Hlk507436892"/>
      <w:r w:rsidR="00DE36B2" w:rsidRPr="00F12CEF">
        <w:t>Simple</w:t>
      </w:r>
      <w:bookmarkEnd w:id="103"/>
      <w:r w:rsidR="00DE36B2" w:rsidRPr="00F12CEF">
        <w:t xml:space="preserve"> S</w:t>
      </w:r>
      <w:r w:rsidR="00C44BA7" w:rsidRPr="00F12CEF">
        <w:t>ell Order</w:t>
      </w:r>
      <w:r w:rsidR="004C75A4" w:rsidRPr="00F12CEF">
        <w:t xml:space="preserve"> with a specified price that is </w:t>
      </w:r>
      <w:r w:rsidR="0057257B" w:rsidRPr="00F12CEF">
        <w:t xml:space="preserve">lower </w:t>
      </w:r>
      <w:r w:rsidR="004C75A4" w:rsidRPr="00F12CEF">
        <w:t>than the Auction Price (</w:t>
      </w:r>
      <w:r w:rsidRPr="00F12CEF">
        <w:t xml:space="preserve">ie, </w:t>
      </w:r>
      <w:r w:rsidR="004C75A4" w:rsidRPr="00F12CEF">
        <w:t>in merit) shall be fully accepted</w:t>
      </w:r>
      <w:r w:rsidRPr="00F12CEF">
        <w:t>;</w:t>
      </w:r>
      <w:r w:rsidR="004C75A4" w:rsidRPr="00F12CEF">
        <w:t xml:space="preserve"> </w:t>
      </w:r>
    </w:p>
    <w:p w14:paraId="179482C1" w14:textId="77777777" w:rsidR="004C75A4" w:rsidRPr="00F12CEF" w:rsidRDefault="00277863" w:rsidP="00305BE3">
      <w:pPr>
        <w:pStyle w:val="CERLEVEL5"/>
      </w:pPr>
      <w:r w:rsidRPr="00F12CEF">
        <w:t>a</w:t>
      </w:r>
      <w:r w:rsidR="004C75A4" w:rsidRPr="00F12CEF">
        <w:t xml:space="preserve">ny </w:t>
      </w:r>
      <w:r w:rsidR="00DE36B2" w:rsidRPr="00F12CEF">
        <w:t>Simple S</w:t>
      </w:r>
      <w:r w:rsidR="00C44BA7" w:rsidRPr="00F12CEF">
        <w:t>ell Order</w:t>
      </w:r>
      <w:r w:rsidR="004C75A4" w:rsidRPr="00F12CEF">
        <w:t xml:space="preserve"> with a specified price that is greater than the Auction Price (</w:t>
      </w:r>
      <w:r w:rsidRPr="00F12CEF">
        <w:t xml:space="preserve">ie, </w:t>
      </w:r>
      <w:r w:rsidR="004C75A4" w:rsidRPr="00F12CEF">
        <w:t>out of merit) shall be rejected</w:t>
      </w:r>
      <w:r w:rsidRPr="00F12CEF">
        <w:t>;</w:t>
      </w:r>
      <w:r w:rsidR="004C75A4" w:rsidRPr="00F12CEF">
        <w:t xml:space="preserve"> </w:t>
      </w:r>
    </w:p>
    <w:p w14:paraId="179482C2" w14:textId="77777777" w:rsidR="004C75A4" w:rsidRPr="00F12CEF" w:rsidRDefault="00277863" w:rsidP="00305BE3">
      <w:pPr>
        <w:pStyle w:val="CERLEVEL5"/>
      </w:pPr>
      <w:r w:rsidRPr="00F12CEF">
        <w:t>a</w:t>
      </w:r>
      <w:r w:rsidR="004C75A4" w:rsidRPr="00F12CEF">
        <w:t xml:space="preserve">ny </w:t>
      </w:r>
      <w:r w:rsidR="00DE36B2" w:rsidRPr="00F12CEF">
        <w:t>Simple B</w:t>
      </w:r>
      <w:r w:rsidR="00C44BA7" w:rsidRPr="00F12CEF">
        <w:t>uy Order</w:t>
      </w:r>
      <w:r w:rsidR="004C75A4" w:rsidRPr="00F12CEF">
        <w:t xml:space="preserve"> with a specified price that is greater than the Auction Price (</w:t>
      </w:r>
      <w:r w:rsidRPr="00F12CEF">
        <w:t xml:space="preserve">ie, </w:t>
      </w:r>
      <w:r w:rsidR="004C75A4" w:rsidRPr="00F12CEF">
        <w:t>in merit) shall be fully accepted</w:t>
      </w:r>
      <w:r w:rsidRPr="00F12CEF">
        <w:t>;</w:t>
      </w:r>
    </w:p>
    <w:p w14:paraId="179482C3" w14:textId="77777777" w:rsidR="004C75A4" w:rsidRPr="00F12CEF" w:rsidRDefault="00277863" w:rsidP="00305BE3">
      <w:pPr>
        <w:pStyle w:val="CERLEVEL5"/>
      </w:pPr>
      <w:r w:rsidRPr="00F12CEF">
        <w:t>a</w:t>
      </w:r>
      <w:r w:rsidR="004C75A4" w:rsidRPr="00F12CEF">
        <w:t xml:space="preserve">ny </w:t>
      </w:r>
      <w:r w:rsidR="00DE36B2" w:rsidRPr="00F12CEF">
        <w:t>Simple B</w:t>
      </w:r>
      <w:r w:rsidR="00C44BA7" w:rsidRPr="00F12CEF">
        <w:t>uy Order</w:t>
      </w:r>
      <w:r w:rsidR="004C75A4" w:rsidRPr="00F12CEF">
        <w:t xml:space="preserve"> with a specified price that is less than the Auction Price (</w:t>
      </w:r>
      <w:r w:rsidRPr="00F12CEF">
        <w:t xml:space="preserve">ie, </w:t>
      </w:r>
      <w:r w:rsidR="004C75A4" w:rsidRPr="00F12CEF">
        <w:t>out of merit) shall be rejected</w:t>
      </w:r>
      <w:r w:rsidRPr="00F12CEF">
        <w:t>; and</w:t>
      </w:r>
    </w:p>
    <w:p w14:paraId="179482C4" w14:textId="77777777" w:rsidR="004C75A4" w:rsidRPr="00F12CEF" w:rsidRDefault="00277863" w:rsidP="00305BE3">
      <w:pPr>
        <w:pStyle w:val="CERLEVEL5"/>
      </w:pPr>
      <w:r w:rsidRPr="00F12CEF">
        <w:t>o</w:t>
      </w:r>
      <w:r w:rsidR="004C75A4" w:rsidRPr="00F12CEF">
        <w:t>rders at the Auction Price (</w:t>
      </w:r>
      <w:r w:rsidRPr="00F12CEF">
        <w:t xml:space="preserve">ie, </w:t>
      </w:r>
      <w:r w:rsidR="004C75A4" w:rsidRPr="00F12CEF">
        <w:t>marginal) may be either accepted (fully or partially) or rejected.</w:t>
      </w:r>
      <w:r w:rsidR="00EA61CE" w:rsidRPr="00F12CEF">
        <w:t xml:space="preserve"> Where two or more Orders are at the Auction Price, </w:t>
      </w:r>
      <w:r w:rsidR="000073B4" w:rsidRPr="00F12CEF">
        <w:t xml:space="preserve">volumes </w:t>
      </w:r>
      <w:r w:rsidR="00EA61CE" w:rsidRPr="00F12CEF">
        <w:t xml:space="preserve">shall </w:t>
      </w:r>
      <w:r w:rsidR="000073B4" w:rsidRPr="00F12CEF">
        <w:t xml:space="preserve">be </w:t>
      </w:r>
      <w:r w:rsidR="00E4540F" w:rsidRPr="00F12CEF">
        <w:t>allocate</w:t>
      </w:r>
      <w:r w:rsidR="000073B4" w:rsidRPr="00F12CEF">
        <w:t>d</w:t>
      </w:r>
      <w:r w:rsidR="00E4540F" w:rsidRPr="00F12CEF">
        <w:t xml:space="preserve"> </w:t>
      </w:r>
      <w:r w:rsidR="000073B4" w:rsidRPr="00F12CEF">
        <w:t>between</w:t>
      </w:r>
      <w:r w:rsidR="00E4540F" w:rsidRPr="00F12CEF">
        <w:t xml:space="preserve"> the relevant Units evenly, to the extent practicable</w:t>
      </w:r>
      <w:r w:rsidR="00EA61CE" w:rsidRPr="00F12CEF">
        <w:t>.</w:t>
      </w:r>
    </w:p>
    <w:p w14:paraId="179482C5" w14:textId="77777777" w:rsidR="00517BC8" w:rsidRPr="00F12CEF" w:rsidRDefault="00517BC8" w:rsidP="00457072">
      <w:pPr>
        <w:pStyle w:val="CERLEVEL4"/>
      </w:pPr>
      <w:r w:rsidRPr="00F12CEF">
        <w:t>SEMOpx Trading Systems</w:t>
      </w:r>
      <w:r w:rsidR="00FA11C7" w:rsidRPr="00F12CEF">
        <w:t xml:space="preserve"> shall</w:t>
      </w:r>
      <w:r w:rsidRPr="00F12CEF">
        <w:t>:</w:t>
      </w:r>
    </w:p>
    <w:p w14:paraId="179482C6" w14:textId="77777777" w:rsidR="00517BC8" w:rsidRPr="00F12CEF" w:rsidRDefault="00517BC8" w:rsidP="00DA4141">
      <w:pPr>
        <w:pStyle w:val="CERLEVEL5"/>
      </w:pPr>
      <w:r w:rsidRPr="00F12CEF">
        <w:t>first</w:t>
      </w:r>
      <w:r w:rsidR="00FE23E1">
        <w:t>,</w:t>
      </w:r>
      <w:r w:rsidRPr="00F12CEF">
        <w:t xml:space="preserve"> </w:t>
      </w:r>
      <w:r w:rsidR="00562AEA">
        <w:t>calculate</w:t>
      </w:r>
      <w:r w:rsidR="00562AEA" w:rsidRPr="00F12CEF">
        <w:t xml:space="preserve"> </w:t>
      </w:r>
      <w:r w:rsidRPr="00F12CEF">
        <w:t xml:space="preserve">the quantities bought and sold by Exchange Members for each Unit by linear interpolation at the non-rounded price determined by the </w:t>
      </w:r>
      <w:r w:rsidR="005E28BD" w:rsidRPr="00F12CEF">
        <w:t>A</w:t>
      </w:r>
      <w:r w:rsidR="00073482" w:rsidRPr="00F12CEF">
        <w:t>lgorithm</w:t>
      </w:r>
      <w:r w:rsidRPr="00F12CEF">
        <w:t xml:space="preserve">; </w:t>
      </w:r>
    </w:p>
    <w:p w14:paraId="179482C7" w14:textId="77777777" w:rsidR="00FE23E1" w:rsidRDefault="00517BC8" w:rsidP="00CE0789">
      <w:pPr>
        <w:pStyle w:val="CERLEVEL5"/>
      </w:pPr>
      <w:r w:rsidRPr="00F12CEF">
        <w:t>then</w:t>
      </w:r>
      <w:r w:rsidR="00FE23E1">
        <w:t>,</w:t>
      </w:r>
      <w:r w:rsidRPr="00F12CEF">
        <w:t xml:space="preserve"> round</w:t>
      </w:r>
      <w:r w:rsidR="00FE23E1">
        <w:t>:</w:t>
      </w:r>
    </w:p>
    <w:p w14:paraId="179482C8" w14:textId="77777777" w:rsidR="00FE23E1" w:rsidRDefault="00517BC8" w:rsidP="00FE23E1">
      <w:pPr>
        <w:pStyle w:val="CERLEVEL6"/>
      </w:pPr>
      <w:r w:rsidRPr="00F12CEF">
        <w:t>the price to t</w:t>
      </w:r>
      <w:r w:rsidR="0028288C" w:rsidRPr="00F12CEF">
        <w:t>hree</w:t>
      </w:r>
      <w:r w:rsidRPr="00F12CEF">
        <w:t xml:space="preserve"> </w:t>
      </w:r>
      <w:r w:rsidR="003B15B6">
        <w:t>decimal places</w:t>
      </w:r>
      <w:r w:rsidR="00FE23E1">
        <w:t>; and</w:t>
      </w:r>
    </w:p>
    <w:p w14:paraId="179482C9" w14:textId="77777777" w:rsidR="00517BC8" w:rsidRPr="00F12CEF" w:rsidRDefault="00FE23E1" w:rsidP="00FE23E1">
      <w:pPr>
        <w:pStyle w:val="CERLEVEL6"/>
      </w:pPr>
      <w:r w:rsidRPr="00F12CEF">
        <w:t>quantities bought and sold by Exchange Members for each Unit</w:t>
      </w:r>
      <w:r w:rsidRPr="00FE23E1">
        <w:t xml:space="preserve"> </w:t>
      </w:r>
      <w:r>
        <w:t xml:space="preserve">to </w:t>
      </w:r>
      <w:r w:rsidR="003B15B6">
        <w:t>the nearest 0.1 MW</w:t>
      </w:r>
      <w:r>
        <w:t>; and</w:t>
      </w:r>
      <w:r w:rsidR="00517BC8" w:rsidRPr="00F12CEF">
        <w:t xml:space="preserve"> </w:t>
      </w:r>
    </w:p>
    <w:p w14:paraId="179482CA" w14:textId="77777777" w:rsidR="00517BC8" w:rsidRPr="00F12CEF" w:rsidRDefault="003031CD" w:rsidP="00FE23E1">
      <w:pPr>
        <w:pStyle w:val="CERLEVEL5"/>
      </w:pPr>
      <w:bookmarkStart w:id="104" w:name="_Hlk512441001"/>
      <w:r w:rsidRPr="00F12CEF">
        <w:t>then</w:t>
      </w:r>
      <w:r>
        <w:t>,</w:t>
      </w:r>
      <w:r w:rsidRPr="00F12CEF">
        <w:t xml:space="preserve"> </w:t>
      </w:r>
      <w:r w:rsidR="00FE23E1">
        <w:t>i</w:t>
      </w:r>
      <w:r w:rsidR="00517BC8" w:rsidRPr="00F12CEF">
        <w:t xml:space="preserve">n the event </w:t>
      </w:r>
      <w:r w:rsidR="00C96EF1">
        <w:t>that the operation of these rounding rules results in a difference between quantities bought and quantities sold</w:t>
      </w:r>
      <w:r w:rsidR="00C55D8C">
        <w:t>,</w:t>
      </w:r>
      <w:r w:rsidR="00A7365C">
        <w:t xml:space="preserve"> </w:t>
      </w:r>
      <w:r w:rsidR="00517BC8" w:rsidRPr="00F12CEF">
        <w:t xml:space="preserve">reallocate </w:t>
      </w:r>
      <w:r w:rsidR="00FE23E1" w:rsidRPr="00F12CEF">
        <w:t xml:space="preserve">the residual quantities </w:t>
      </w:r>
      <w:r w:rsidR="00517BC8" w:rsidRPr="00F12CEF">
        <w:t xml:space="preserve">to </w:t>
      </w:r>
      <w:r w:rsidR="00DC5188">
        <w:t xml:space="preserve">those </w:t>
      </w:r>
      <w:r w:rsidR="00517BC8" w:rsidRPr="00F12CEF">
        <w:t>Exchange Members</w:t>
      </w:r>
      <w:r w:rsidR="00D76309">
        <w:t xml:space="preserve"> whose sale or purchase quantities </w:t>
      </w:r>
      <w:r w:rsidR="00DC5188">
        <w:t xml:space="preserve">have been </w:t>
      </w:r>
      <w:r w:rsidR="00D76309">
        <w:t xml:space="preserve">so </w:t>
      </w:r>
      <w:r w:rsidR="00DC5188">
        <w:t xml:space="preserve">rounded, </w:t>
      </w:r>
      <w:r w:rsidR="00517BC8" w:rsidRPr="00F12CEF">
        <w:t xml:space="preserve">by successive allocations of </w:t>
      </w:r>
      <w:r w:rsidR="00C55D8C">
        <w:t>0.1 MW</w:t>
      </w:r>
      <w:bookmarkEnd w:id="104"/>
      <w:r w:rsidR="00517BC8" w:rsidRPr="00F12CEF">
        <w:t>.</w:t>
      </w:r>
    </w:p>
    <w:p w14:paraId="179482CB" w14:textId="77777777" w:rsidR="00517BC8" w:rsidRPr="00F12CEF" w:rsidRDefault="00517BC8" w:rsidP="000B41B6">
      <w:pPr>
        <w:pStyle w:val="CERLEVEL3"/>
        <w:numPr>
          <w:ilvl w:val="2"/>
          <w:numId w:val="38"/>
        </w:numPr>
        <w:rPr>
          <w:lang w:val="en-IE"/>
        </w:rPr>
      </w:pPr>
      <w:bookmarkStart w:id="105" w:name="_Ref507951534"/>
      <w:bookmarkStart w:id="106" w:name="_Ref508049635"/>
      <w:bookmarkStart w:id="107" w:name="_Ref508050432"/>
      <w:bookmarkStart w:id="108" w:name="_Toc19268846"/>
      <w:bookmarkStart w:id="109" w:name="_Ref505360010"/>
      <w:r w:rsidRPr="00F12CEF">
        <w:rPr>
          <w:lang w:val="en-IE"/>
        </w:rPr>
        <w:t>Second Auction</w:t>
      </w:r>
      <w:bookmarkEnd w:id="105"/>
      <w:bookmarkEnd w:id="106"/>
      <w:bookmarkEnd w:id="107"/>
      <w:bookmarkEnd w:id="108"/>
      <w:r w:rsidRPr="00F12CEF">
        <w:rPr>
          <w:lang w:val="en-IE"/>
        </w:rPr>
        <w:t xml:space="preserve"> </w:t>
      </w:r>
      <w:bookmarkEnd w:id="109"/>
    </w:p>
    <w:p w14:paraId="179482CC" w14:textId="77777777" w:rsidR="001617D9" w:rsidRPr="00F12CEF" w:rsidRDefault="00517BC8" w:rsidP="00457072">
      <w:pPr>
        <w:pStyle w:val="CERLEVEL4"/>
      </w:pPr>
      <w:r w:rsidRPr="00F12CEF">
        <w:t>If</w:t>
      </w:r>
      <w:r w:rsidR="001617D9" w:rsidRPr="00F12CEF">
        <w:t xml:space="preserve">, in respect of a </w:t>
      </w:r>
      <w:r w:rsidR="00411F91" w:rsidRPr="00F12CEF">
        <w:t xml:space="preserve">Day-ahead </w:t>
      </w:r>
      <w:r w:rsidR="001617D9" w:rsidRPr="00F12CEF">
        <w:t xml:space="preserve">Auction, SEMOpx considers that: </w:t>
      </w:r>
    </w:p>
    <w:p w14:paraId="179482CD" w14:textId="77777777" w:rsidR="001617D9" w:rsidRPr="00F12CEF" w:rsidRDefault="00517BC8" w:rsidP="000B41B6">
      <w:pPr>
        <w:pStyle w:val="CERLEVEL5"/>
        <w:numPr>
          <w:ilvl w:val="4"/>
          <w:numId w:val="38"/>
        </w:numPr>
      </w:pPr>
      <w:bookmarkStart w:id="110" w:name="_Ref505269689"/>
      <w:r w:rsidRPr="00F12CEF">
        <w:t xml:space="preserve">a coupled </w:t>
      </w:r>
      <w:r w:rsidR="00174FE8" w:rsidRPr="00F12CEF">
        <w:t>Region</w:t>
      </w:r>
      <w:r w:rsidRPr="00F12CEF">
        <w:t xml:space="preserve"> is </w:t>
      </w:r>
      <w:r w:rsidR="00AC2BB3" w:rsidRPr="00F12CEF">
        <w:t>subject to a</w:t>
      </w:r>
      <w:r w:rsidRPr="00F12CEF">
        <w:t xml:space="preserve">n </w:t>
      </w:r>
      <w:r w:rsidR="00B5273A" w:rsidRPr="00F12CEF">
        <w:t xml:space="preserve">Auction </w:t>
      </w:r>
      <w:r w:rsidRPr="00F12CEF">
        <w:t>Curtailment</w:t>
      </w:r>
      <w:r w:rsidR="001617D9" w:rsidRPr="00F12CEF">
        <w:t>;</w:t>
      </w:r>
      <w:r w:rsidRPr="00F12CEF">
        <w:t xml:space="preserve"> or</w:t>
      </w:r>
      <w:bookmarkEnd w:id="110"/>
      <w:r w:rsidRPr="00F12CEF">
        <w:t xml:space="preserve"> </w:t>
      </w:r>
    </w:p>
    <w:p w14:paraId="179482CE" w14:textId="77777777" w:rsidR="001617D9" w:rsidRPr="00F12CEF" w:rsidRDefault="00517BC8" w:rsidP="00FC2D23">
      <w:pPr>
        <w:pStyle w:val="CERLEVEL5"/>
        <w:numPr>
          <w:ilvl w:val="4"/>
          <w:numId w:val="38"/>
        </w:numPr>
      </w:pPr>
      <w:bookmarkStart w:id="111" w:name="_Ref505249075"/>
      <w:r w:rsidRPr="00F12CEF">
        <w:t xml:space="preserve">the Auction </w:t>
      </w:r>
      <w:r w:rsidR="00190359" w:rsidRPr="00F12CEF">
        <w:t>may</w:t>
      </w:r>
      <w:r w:rsidRPr="00F12CEF">
        <w:t xml:space="preserve"> </w:t>
      </w:r>
      <w:r w:rsidR="001617D9" w:rsidRPr="00F12CEF">
        <w:t xml:space="preserve">result in </w:t>
      </w:r>
      <w:r w:rsidRPr="00F12CEF">
        <w:t>a</w:t>
      </w:r>
      <w:r w:rsidR="002A4A1A" w:rsidRPr="00F12CEF">
        <w:t>n Auction P</w:t>
      </w:r>
      <w:r w:rsidRPr="00F12CEF">
        <w:t xml:space="preserve">rice that </w:t>
      </w:r>
      <w:r w:rsidR="00FC2D23" w:rsidRPr="00F12CEF">
        <w:t>is</w:t>
      </w:r>
      <w:r w:rsidR="00AF6649" w:rsidRPr="00F12CEF">
        <w:t xml:space="preserve"> equal to or</w:t>
      </w:r>
      <w:r w:rsidR="00FC2D23" w:rsidRPr="00F12CEF">
        <w:t xml:space="preserve"> </w:t>
      </w:r>
      <w:r w:rsidR="00CE39CB" w:rsidRPr="00F12CEF">
        <w:t>l</w:t>
      </w:r>
      <w:r w:rsidR="00FC2D23" w:rsidRPr="00F12CEF">
        <w:t xml:space="preserve">ower than the </w:t>
      </w:r>
      <w:r w:rsidR="00F12CEF">
        <w:t xml:space="preserve">applicable </w:t>
      </w:r>
      <w:r w:rsidR="00221E6E" w:rsidRPr="00F12CEF">
        <w:t>Minimum</w:t>
      </w:r>
      <w:r w:rsidR="00FC2D23" w:rsidRPr="00F12CEF">
        <w:t xml:space="preserve"> Price </w:t>
      </w:r>
      <w:r w:rsidR="006E5BDB" w:rsidRPr="00F12CEF">
        <w:t xml:space="preserve">Threshold </w:t>
      </w:r>
      <w:r w:rsidR="00FC2D23" w:rsidRPr="00F12CEF">
        <w:t>or</w:t>
      </w:r>
      <w:r w:rsidR="00AF6649" w:rsidRPr="00F12CEF">
        <w:t xml:space="preserve"> equal to or</w:t>
      </w:r>
      <w:r w:rsidR="00FC2D23" w:rsidRPr="00F12CEF">
        <w:t xml:space="preserve"> </w:t>
      </w:r>
      <w:r w:rsidR="00221E6E" w:rsidRPr="00F12CEF">
        <w:t>higher than the</w:t>
      </w:r>
      <w:r w:rsidR="00FC2D23" w:rsidRPr="00F12CEF">
        <w:t xml:space="preserve"> </w:t>
      </w:r>
      <w:r w:rsidR="00F12CEF">
        <w:t xml:space="preserve">applicable </w:t>
      </w:r>
      <w:r w:rsidR="00221E6E" w:rsidRPr="00F12CEF">
        <w:t>Maximum</w:t>
      </w:r>
      <w:r w:rsidR="00FC2D23" w:rsidRPr="00F12CEF">
        <w:t xml:space="preserve"> Price</w:t>
      </w:r>
      <w:r w:rsidR="00221E6E" w:rsidRPr="00F12CEF">
        <w:t xml:space="preserve"> </w:t>
      </w:r>
      <w:r w:rsidR="006E5BDB" w:rsidRPr="00F12CEF">
        <w:t>Threshold</w:t>
      </w:r>
      <w:bookmarkEnd w:id="111"/>
      <w:r w:rsidR="00D830AB">
        <w:t>,</w:t>
      </w:r>
    </w:p>
    <w:p w14:paraId="179482CF" w14:textId="77777777" w:rsidR="00992E72" w:rsidRPr="00F12CEF" w:rsidRDefault="00517BC8" w:rsidP="001617D9">
      <w:pPr>
        <w:pStyle w:val="CERLEVEL5"/>
        <w:numPr>
          <w:ilvl w:val="0"/>
          <w:numId w:val="0"/>
        </w:numPr>
        <w:ind w:left="993"/>
      </w:pPr>
      <w:r w:rsidRPr="00F12CEF">
        <w:t xml:space="preserve">then </w:t>
      </w:r>
      <w:r w:rsidR="00AE1CFC" w:rsidRPr="00F12CEF">
        <w:t xml:space="preserve">SEMOpx </w:t>
      </w:r>
      <w:r w:rsidR="000E5B4F" w:rsidRPr="00F12CEF">
        <w:t>shall</w:t>
      </w:r>
      <w:r w:rsidRPr="00F12CEF">
        <w:t xml:space="preserve"> </w:t>
      </w:r>
      <w:r w:rsidR="00411F91" w:rsidRPr="00F12CEF">
        <w:t xml:space="preserve">cancel </w:t>
      </w:r>
      <w:r w:rsidR="005D6CCF" w:rsidRPr="00F12CEF">
        <w:t>the</w:t>
      </w:r>
      <w:r w:rsidR="00411F91" w:rsidRPr="00F12CEF">
        <w:t xml:space="preserve"> Auction and conduct </w:t>
      </w:r>
      <w:r w:rsidRPr="00F12CEF">
        <w:t>a second Auction</w:t>
      </w:r>
      <w:r w:rsidR="00411F91" w:rsidRPr="00F12CEF">
        <w:t xml:space="preserve"> in its place</w:t>
      </w:r>
      <w:r w:rsidRPr="00F12CEF">
        <w:t>.</w:t>
      </w:r>
    </w:p>
    <w:p w14:paraId="179482D0" w14:textId="77777777" w:rsidR="00504BB8" w:rsidRPr="00F12CEF" w:rsidRDefault="008A4B6F" w:rsidP="00457072">
      <w:pPr>
        <w:pStyle w:val="CERLEVEL4"/>
      </w:pPr>
      <w:bookmarkStart w:id="112" w:name="_Ref512428074"/>
      <w:r w:rsidRPr="00F12CEF">
        <w:t xml:space="preserve">Where </w:t>
      </w:r>
      <w:r w:rsidR="00411F91" w:rsidRPr="00F12CEF">
        <w:t xml:space="preserve">SEMOpx decides to conduct </w:t>
      </w:r>
      <w:r w:rsidRPr="00F12CEF">
        <w:t xml:space="preserve">a second </w:t>
      </w:r>
      <w:r w:rsidR="00190359" w:rsidRPr="00F12CEF">
        <w:t>Auction</w:t>
      </w:r>
      <w:r w:rsidRPr="00F12CEF">
        <w:t xml:space="preserve">, </w:t>
      </w:r>
      <w:r w:rsidR="00AE1CFC" w:rsidRPr="00F12CEF">
        <w:t xml:space="preserve">SEMOpx </w:t>
      </w:r>
      <w:r w:rsidR="00517BC8" w:rsidRPr="00F12CEF">
        <w:t xml:space="preserve">will </w:t>
      </w:r>
      <w:r w:rsidR="001759FE">
        <w:t>notify</w:t>
      </w:r>
      <w:r w:rsidR="00517BC8" w:rsidRPr="00F12CEF">
        <w:t xml:space="preserve"> </w:t>
      </w:r>
      <w:bookmarkStart w:id="113" w:name="_Hlk512428030"/>
      <w:r w:rsidR="00517BC8" w:rsidRPr="00F12CEF">
        <w:t>Exchange Members</w:t>
      </w:r>
      <w:r w:rsidRPr="00F12CEF">
        <w:t xml:space="preserve"> </w:t>
      </w:r>
      <w:bookmarkEnd w:id="113"/>
      <w:r w:rsidR="00517BC8" w:rsidRPr="00F12CEF">
        <w:t xml:space="preserve">and </w:t>
      </w:r>
      <w:r w:rsidRPr="00F12CEF">
        <w:t xml:space="preserve">reopen </w:t>
      </w:r>
      <w:r w:rsidR="00517BC8" w:rsidRPr="00F12CEF">
        <w:t xml:space="preserve">the </w:t>
      </w:r>
      <w:r w:rsidR="00BD1A9B" w:rsidRPr="00F12CEF">
        <w:t xml:space="preserve">relevant </w:t>
      </w:r>
      <w:r w:rsidR="00E11F14" w:rsidRPr="00F12CEF">
        <w:t>Order Book</w:t>
      </w:r>
      <w:r w:rsidR="00B91C3A" w:rsidRPr="00F12CEF">
        <w:t xml:space="preserve"> for 10 minutes</w:t>
      </w:r>
      <w:r w:rsidR="00517BC8" w:rsidRPr="00F12CEF">
        <w:t xml:space="preserve">. </w:t>
      </w:r>
      <w:r w:rsidR="002A4A1A" w:rsidRPr="00F12CEF">
        <w:t xml:space="preserve"> The notice to Exchange Members shall specify:</w:t>
      </w:r>
      <w:bookmarkEnd w:id="112"/>
    </w:p>
    <w:p w14:paraId="179482D1" w14:textId="77777777" w:rsidR="002A4A1A" w:rsidRPr="00F12CEF" w:rsidRDefault="002A4A1A" w:rsidP="002A4A1A">
      <w:pPr>
        <w:pStyle w:val="CERLEVEL5"/>
      </w:pPr>
      <w:r w:rsidRPr="00F12CEF">
        <w:t>the time the Order Book will re-open; and</w:t>
      </w:r>
    </w:p>
    <w:p w14:paraId="179482D2" w14:textId="77777777" w:rsidR="002A4A1A" w:rsidRPr="00F12CEF" w:rsidRDefault="002A4A1A" w:rsidP="000B41B6">
      <w:pPr>
        <w:pStyle w:val="CERLEVEL5"/>
        <w:numPr>
          <w:ilvl w:val="4"/>
          <w:numId w:val="37"/>
        </w:numPr>
      </w:pPr>
      <w:r w:rsidRPr="00F12CEF">
        <w:t>the Region(s) and</w:t>
      </w:r>
      <w:r w:rsidRPr="00F12CEF">
        <w:rPr>
          <w:color w:val="1F497D"/>
          <w:lang w:val="en-GB"/>
        </w:rPr>
        <w:t> </w:t>
      </w:r>
      <w:r w:rsidRPr="00F12CEF">
        <w:rPr>
          <w:lang w:val="en-GB"/>
        </w:rPr>
        <w:t>Trading Periods affected.</w:t>
      </w:r>
    </w:p>
    <w:p w14:paraId="179482D3" w14:textId="77777777" w:rsidR="00AE1CFC" w:rsidRPr="00F12CEF" w:rsidRDefault="00517BC8" w:rsidP="00457072">
      <w:pPr>
        <w:pStyle w:val="CERLEVEL4"/>
      </w:pPr>
      <w:bookmarkStart w:id="114" w:name="_Ref505278088"/>
      <w:r w:rsidRPr="00F12CEF">
        <w:t>Th</w:t>
      </w:r>
      <w:r w:rsidR="00785873" w:rsidRPr="00F12CEF">
        <w:t>e</w:t>
      </w:r>
      <w:r w:rsidR="00AE1CFC" w:rsidRPr="00F12CEF">
        <w:t xml:space="preserve"> </w:t>
      </w:r>
      <w:r w:rsidR="008A4B6F" w:rsidRPr="00F12CEF">
        <w:t xml:space="preserve">reopening </w:t>
      </w:r>
      <w:r w:rsidR="00785873" w:rsidRPr="00F12CEF">
        <w:t xml:space="preserve">of </w:t>
      </w:r>
      <w:r w:rsidR="00504BB8" w:rsidRPr="00F12CEF">
        <w:t>an</w:t>
      </w:r>
      <w:r w:rsidR="00785873" w:rsidRPr="00F12CEF">
        <w:t xml:space="preserve"> Order Book </w:t>
      </w:r>
      <w:r w:rsidR="00AE1CFC" w:rsidRPr="00F12CEF">
        <w:t>enabl</w:t>
      </w:r>
      <w:r w:rsidR="00AD5DFB" w:rsidRPr="00F12CEF">
        <w:t>es</w:t>
      </w:r>
      <w:r w:rsidR="00AE1CFC" w:rsidRPr="00F12CEF">
        <w:t xml:space="preserve"> Exchange Members to take the following actions:</w:t>
      </w:r>
      <w:bookmarkEnd w:id="114"/>
    </w:p>
    <w:p w14:paraId="179482D4" w14:textId="77777777" w:rsidR="00BF4042" w:rsidRPr="00F12CEF" w:rsidRDefault="00BF4042" w:rsidP="00CC675A">
      <w:pPr>
        <w:pStyle w:val="CERLEVEL5"/>
      </w:pPr>
      <w:r w:rsidRPr="00F12CEF">
        <w:t xml:space="preserve">for the </w:t>
      </w:r>
      <w:r w:rsidR="002B34E3" w:rsidRPr="00F12CEF">
        <w:t>Trading Period</w:t>
      </w:r>
      <w:r w:rsidRPr="00F12CEF">
        <w:t>(s) for which:</w:t>
      </w:r>
    </w:p>
    <w:p w14:paraId="179482D5" w14:textId="77777777" w:rsidR="00BF4042" w:rsidRPr="00F12CEF" w:rsidRDefault="00221E6E" w:rsidP="00CC675A">
      <w:pPr>
        <w:pStyle w:val="CERLEVEL6"/>
      </w:pPr>
      <w:r w:rsidRPr="00F12CEF">
        <w:t>the Auction may result in an Auction Price that is</w:t>
      </w:r>
      <w:r w:rsidR="00AF6649" w:rsidRPr="00F12CEF">
        <w:t xml:space="preserve"> equal to or</w:t>
      </w:r>
      <w:r w:rsidRPr="00F12CEF">
        <w:t xml:space="preserve"> higher than the </w:t>
      </w:r>
      <w:r w:rsidR="00174FE8" w:rsidRPr="00F12CEF">
        <w:t>M</w:t>
      </w:r>
      <w:r w:rsidR="00BF4042" w:rsidRPr="00F12CEF">
        <w:t xml:space="preserve">aximum </w:t>
      </w:r>
      <w:r w:rsidR="00174FE8" w:rsidRPr="00F12CEF">
        <w:t>P</w:t>
      </w:r>
      <w:r w:rsidR="00BF4042" w:rsidRPr="00F12CEF">
        <w:t xml:space="preserve">rice </w:t>
      </w:r>
      <w:r w:rsidR="00174FE8" w:rsidRPr="00F12CEF">
        <w:t>T</w:t>
      </w:r>
      <w:r w:rsidR="00BF4042" w:rsidRPr="00F12CEF">
        <w:t>hreshold</w:t>
      </w:r>
      <w:r w:rsidR="00785873" w:rsidRPr="00F12CEF">
        <w:t>:</w:t>
      </w:r>
      <w:r w:rsidR="00BF4042" w:rsidRPr="00F12CEF">
        <w:t xml:space="preserve"> </w:t>
      </w:r>
      <w:r w:rsidR="00785873" w:rsidRPr="00F12CEF">
        <w:t>Exchange Members may modify O</w:t>
      </w:r>
      <w:r w:rsidR="00504BB8" w:rsidRPr="00F12CEF">
        <w:t>rders</w:t>
      </w:r>
      <w:r w:rsidR="00785873" w:rsidRPr="00F12CEF">
        <w:t xml:space="preserve"> so as to </w:t>
      </w:r>
      <w:r w:rsidR="00BF4042" w:rsidRPr="00F12CEF">
        <w:t>add sale volumes, remove purchase volumes or lower the prices;</w:t>
      </w:r>
      <w:r w:rsidR="00AC2BB3" w:rsidRPr="00F12CEF">
        <w:t xml:space="preserve"> or</w:t>
      </w:r>
    </w:p>
    <w:p w14:paraId="179482D6" w14:textId="77777777" w:rsidR="00517BC8" w:rsidRPr="00F12CEF" w:rsidRDefault="00B70FDD" w:rsidP="00CC675A">
      <w:pPr>
        <w:pStyle w:val="CERLEVEL6"/>
      </w:pPr>
      <w:r w:rsidRPr="00F12CEF">
        <w:t>the Auction may result in an Auction Price that is</w:t>
      </w:r>
      <w:r w:rsidR="00AF6649" w:rsidRPr="00F12CEF">
        <w:t xml:space="preserve"> equal to or</w:t>
      </w:r>
      <w:r w:rsidRPr="00F12CEF">
        <w:t xml:space="preserve"> </w:t>
      </w:r>
      <w:r w:rsidR="00221E6E" w:rsidRPr="00F12CEF">
        <w:t xml:space="preserve">lower than the </w:t>
      </w:r>
      <w:r w:rsidR="00174FE8" w:rsidRPr="00F12CEF">
        <w:t>M</w:t>
      </w:r>
      <w:r w:rsidR="00BF4042" w:rsidRPr="00F12CEF">
        <w:t xml:space="preserve">inimum </w:t>
      </w:r>
      <w:r w:rsidR="00174FE8" w:rsidRPr="00F12CEF">
        <w:t>P</w:t>
      </w:r>
      <w:r w:rsidR="00BF4042" w:rsidRPr="00F12CEF">
        <w:t xml:space="preserve">rice </w:t>
      </w:r>
      <w:r w:rsidR="00174FE8" w:rsidRPr="00F12CEF">
        <w:t>T</w:t>
      </w:r>
      <w:r w:rsidR="00BF4042" w:rsidRPr="00F12CEF">
        <w:t>hreshold</w:t>
      </w:r>
      <w:r w:rsidR="00504BB8" w:rsidRPr="00F12CEF">
        <w:t xml:space="preserve">: Exchange Members may modify Orders so as to </w:t>
      </w:r>
      <w:r w:rsidR="00BF4042" w:rsidRPr="00F12CEF">
        <w:t>add purchase volumes, remove sale volumes or increase the prices;</w:t>
      </w:r>
      <w:r w:rsidR="006E5BDB" w:rsidRPr="00F12CEF">
        <w:t xml:space="preserve"> and</w:t>
      </w:r>
    </w:p>
    <w:p w14:paraId="179482D7" w14:textId="77777777" w:rsidR="00BF4042" w:rsidRPr="00F12CEF" w:rsidRDefault="00BF4042" w:rsidP="00CC675A">
      <w:pPr>
        <w:pStyle w:val="CERLEVEL5"/>
      </w:pPr>
      <w:r w:rsidRPr="00F12CEF">
        <w:t xml:space="preserve">for </w:t>
      </w:r>
      <w:r w:rsidR="00504BB8" w:rsidRPr="00F12CEF">
        <w:t xml:space="preserve">other </w:t>
      </w:r>
      <w:r w:rsidRPr="00F12CEF">
        <w:t>Trading Periods</w:t>
      </w:r>
      <w:r w:rsidR="00504BB8" w:rsidRPr="00F12CEF">
        <w:t xml:space="preserve">: </w:t>
      </w:r>
      <w:r w:rsidR="00534750" w:rsidRPr="00F12CEF">
        <w:t xml:space="preserve">an </w:t>
      </w:r>
      <w:r w:rsidR="00504BB8" w:rsidRPr="00F12CEF">
        <w:rPr>
          <w:lang w:val="en-IE"/>
        </w:rPr>
        <w:t>Exchange Member may</w:t>
      </w:r>
      <w:r w:rsidRPr="00F12CEF">
        <w:t xml:space="preserve"> modify Orders only if </w:t>
      </w:r>
      <w:r w:rsidR="00190359" w:rsidRPr="00F12CEF">
        <w:t>at the same time</w:t>
      </w:r>
      <w:r w:rsidRPr="00F12CEF">
        <w:t xml:space="preserve"> </w:t>
      </w:r>
      <w:r w:rsidR="000517ED" w:rsidRPr="00F12CEF">
        <w:t xml:space="preserve">it </w:t>
      </w:r>
      <w:r w:rsidR="004F3BF1" w:rsidRPr="00F12CEF">
        <w:t xml:space="preserve">modifies </w:t>
      </w:r>
      <w:r w:rsidRPr="00F12CEF">
        <w:t xml:space="preserve">Orders for the Trading Period(s) </w:t>
      </w:r>
      <w:r w:rsidR="00504BB8" w:rsidRPr="00F12CEF">
        <w:t xml:space="preserve">referred to in </w:t>
      </w:r>
      <w:r w:rsidR="003F6178" w:rsidRPr="00F12CEF">
        <w:t>sub-</w:t>
      </w:r>
      <w:r w:rsidR="00504BB8" w:rsidRPr="00F12CEF">
        <w:t>paragraph (</w:t>
      </w:r>
      <w:r w:rsidR="00CC675A">
        <w:t>a</w:t>
      </w:r>
      <w:r w:rsidR="00504BB8" w:rsidRPr="00F12CEF">
        <w:t>)</w:t>
      </w:r>
      <w:r w:rsidR="00CC675A">
        <w:t>.</w:t>
      </w:r>
    </w:p>
    <w:p w14:paraId="179482D8" w14:textId="77777777" w:rsidR="00411F91" w:rsidRPr="00F12CEF" w:rsidRDefault="003F6178" w:rsidP="00457072">
      <w:pPr>
        <w:pStyle w:val="CERLEVEL4"/>
      </w:pPr>
      <w:r w:rsidRPr="00F12CEF">
        <w:t xml:space="preserve">A reference to modifying Orders in paragraph </w:t>
      </w:r>
      <w:r w:rsidR="00AC7F7A">
        <w:fldChar w:fldCharType="begin"/>
      </w:r>
      <w:r w:rsidR="00AC7F7A">
        <w:instrText xml:space="preserve"> REF _Ref505278088 \r \h  \* MERGEFORMAT </w:instrText>
      </w:r>
      <w:r w:rsidR="00AC7F7A">
        <w:fldChar w:fldCharType="separate"/>
      </w:r>
      <w:r w:rsidR="00523044">
        <w:t>B.2.3.3</w:t>
      </w:r>
      <w:r w:rsidR="00AC7F7A">
        <w:fldChar w:fldCharType="end"/>
      </w:r>
      <w:r w:rsidRPr="00F12CEF">
        <w:t xml:space="preserve"> includes cancelling </w:t>
      </w:r>
      <w:r w:rsidR="00517BC8" w:rsidRPr="00F12CEF">
        <w:t>existing Orders</w:t>
      </w:r>
      <w:r w:rsidRPr="00F12CEF">
        <w:t xml:space="preserve"> and </w:t>
      </w:r>
      <w:r w:rsidR="00AA2F58" w:rsidRPr="00F12CEF">
        <w:t>submit</w:t>
      </w:r>
      <w:r w:rsidRPr="00F12CEF">
        <w:t>ting</w:t>
      </w:r>
      <w:r w:rsidR="00AA2F58" w:rsidRPr="00F12CEF">
        <w:t xml:space="preserve"> </w:t>
      </w:r>
      <w:r w:rsidR="00517BC8" w:rsidRPr="00F12CEF">
        <w:t>new Orders.</w:t>
      </w:r>
    </w:p>
    <w:p w14:paraId="179482D9" w14:textId="77777777" w:rsidR="005D6CCF" w:rsidRPr="00F12CEF" w:rsidRDefault="00411F91" w:rsidP="00457072">
      <w:pPr>
        <w:pStyle w:val="CERLEVEL4"/>
      </w:pPr>
      <w:r w:rsidRPr="00F12CEF">
        <w:t xml:space="preserve">A second Auction under this section </w:t>
      </w:r>
      <w:r w:rsidR="00AC7F7A">
        <w:fldChar w:fldCharType="begin"/>
      </w:r>
      <w:r w:rsidR="00AC7F7A">
        <w:instrText xml:space="preserve"> REF _Ref505360010 \r \h  \* MERGEFORMAT </w:instrText>
      </w:r>
      <w:r w:rsidR="00AC7F7A">
        <w:fldChar w:fldCharType="separate"/>
      </w:r>
      <w:r w:rsidR="00523044">
        <w:t>B.2.3</w:t>
      </w:r>
      <w:r w:rsidR="00AC7F7A">
        <w:fldChar w:fldCharType="end"/>
      </w:r>
      <w:r w:rsidR="003F6178" w:rsidRPr="00F12CEF">
        <w:t xml:space="preserve"> </w:t>
      </w:r>
      <w:r w:rsidRPr="00F12CEF">
        <w:t xml:space="preserve">shall be conducted in accordance with this Chapter </w:t>
      </w:r>
      <w:r w:rsidR="00AC7F7A">
        <w:fldChar w:fldCharType="begin"/>
      </w:r>
      <w:r w:rsidR="00AC7F7A">
        <w:instrText xml:space="preserve"> REF _Ref507183096 \r \h  \* MERGEFORMAT </w:instrText>
      </w:r>
      <w:r w:rsidR="00AC7F7A">
        <w:fldChar w:fldCharType="separate"/>
      </w:r>
      <w:r w:rsidR="00523044">
        <w:t>B</w:t>
      </w:r>
      <w:r w:rsidR="00AC7F7A">
        <w:fldChar w:fldCharType="end"/>
      </w:r>
      <w:r w:rsidR="005D6CCF" w:rsidRPr="00F12CEF">
        <w:t>,</w:t>
      </w:r>
      <w:r w:rsidR="006D6434" w:rsidRPr="00F12CEF">
        <w:t xml:space="preserve"> </w:t>
      </w:r>
      <w:r w:rsidR="00174FE8" w:rsidRPr="00F12CEF">
        <w:t>except that</w:t>
      </w:r>
      <w:r w:rsidR="005D6CCF" w:rsidRPr="00F12CEF">
        <w:t>:</w:t>
      </w:r>
    </w:p>
    <w:p w14:paraId="179482DA" w14:textId="77777777" w:rsidR="00B70FDD" w:rsidRPr="00F12CEF" w:rsidRDefault="006E5BDB" w:rsidP="00E80E75">
      <w:pPr>
        <w:pStyle w:val="CERLEVEL5"/>
      </w:pPr>
      <w:r w:rsidRPr="00F12CEF">
        <w:t>p</w:t>
      </w:r>
      <w:r w:rsidR="004356C7" w:rsidRPr="00F12CEF">
        <w:t xml:space="preserve">aragraph B.2.3.1 shall not apply </w:t>
      </w:r>
      <w:r w:rsidR="006D6434" w:rsidRPr="00F12CEF">
        <w:t>in the case of</w:t>
      </w:r>
      <w:r w:rsidR="004356C7" w:rsidRPr="00F12CEF">
        <w:t xml:space="preserve"> the second Auction;</w:t>
      </w:r>
    </w:p>
    <w:p w14:paraId="179482DB" w14:textId="77777777" w:rsidR="005D6CCF" w:rsidRPr="00F12CEF" w:rsidRDefault="00E80E75" w:rsidP="00E80E75">
      <w:pPr>
        <w:pStyle w:val="CERLEVEL5"/>
      </w:pPr>
      <w:r w:rsidRPr="00F12CEF">
        <w:t xml:space="preserve">preliminary results and final results are published </w:t>
      </w:r>
      <w:r w:rsidRPr="00F12CEF">
        <w:rPr>
          <w:rFonts w:cs="Arial"/>
        </w:rPr>
        <w:t>as soon as practicable after the second Auction</w:t>
      </w:r>
      <w:r w:rsidR="005D6CCF" w:rsidRPr="00F12CEF">
        <w:t>;</w:t>
      </w:r>
      <w:r w:rsidR="00174FE8" w:rsidRPr="00F12CEF">
        <w:t xml:space="preserve"> </w:t>
      </w:r>
      <w:r w:rsidR="00411F91" w:rsidRPr="00F12CEF">
        <w:t xml:space="preserve">and </w:t>
      </w:r>
    </w:p>
    <w:p w14:paraId="179482DC" w14:textId="77777777" w:rsidR="003F6178" w:rsidRDefault="00411F91" w:rsidP="005D6CCF">
      <w:pPr>
        <w:pStyle w:val="CERLEVEL5"/>
      </w:pPr>
      <w:r w:rsidRPr="00F12CEF">
        <w:t xml:space="preserve">the </w:t>
      </w:r>
      <w:r w:rsidR="00E80E75" w:rsidRPr="00F12CEF">
        <w:t xml:space="preserve">final </w:t>
      </w:r>
      <w:r w:rsidRPr="00F12CEF">
        <w:t>results of the second Auction will be substi</w:t>
      </w:r>
      <w:r w:rsidR="00E80E75" w:rsidRPr="00F12CEF">
        <w:t>t</w:t>
      </w:r>
      <w:r w:rsidRPr="00F12CEF">
        <w:t>uted for those of the cancelled Auction.</w:t>
      </w:r>
    </w:p>
    <w:p w14:paraId="179482DD" w14:textId="77777777" w:rsidR="001759FE" w:rsidRPr="00F12CEF" w:rsidRDefault="001759FE" w:rsidP="001759FE">
      <w:pPr>
        <w:pStyle w:val="CERLEVEL4"/>
      </w:pPr>
      <w:r>
        <w:t>SEMOpx shall give a notice required</w:t>
      </w:r>
      <w:r w:rsidRPr="00F12CEF">
        <w:t xml:space="preserve"> </w:t>
      </w:r>
      <w:r>
        <w:t xml:space="preserve">under paragraph </w:t>
      </w:r>
      <w:r w:rsidR="000F6A56">
        <w:fldChar w:fldCharType="begin"/>
      </w:r>
      <w:r>
        <w:instrText xml:space="preserve"> REF _Ref512428074 \r \h </w:instrText>
      </w:r>
      <w:r w:rsidR="000F6A56">
        <w:fldChar w:fldCharType="separate"/>
      </w:r>
      <w:r>
        <w:t>B.2.3.2</w:t>
      </w:r>
      <w:r w:rsidR="000F6A56">
        <w:fldChar w:fldCharType="end"/>
      </w:r>
      <w:r>
        <w:t xml:space="preserve"> by way of a Market Notice sent by email in accordance with clause C.3.2 of the SEMOpx Rules.</w:t>
      </w:r>
      <w:r w:rsidRPr="00F12CEF">
        <w:t xml:space="preserve"> </w:t>
      </w:r>
    </w:p>
    <w:p w14:paraId="179482DE" w14:textId="77777777" w:rsidR="00D40015" w:rsidRPr="00F12CEF" w:rsidRDefault="00D40015" w:rsidP="00D40015">
      <w:pPr>
        <w:pStyle w:val="CERLEVEL3"/>
      </w:pPr>
      <w:bookmarkStart w:id="115" w:name="_Ref506992796"/>
      <w:bookmarkStart w:id="116" w:name="_Toc19268847"/>
      <w:r w:rsidRPr="00F12CEF">
        <w:t>Fall</w:t>
      </w:r>
      <w:r w:rsidR="00843D03" w:rsidRPr="00F12CEF">
        <w:t>back Procedures</w:t>
      </w:r>
      <w:bookmarkEnd w:id="115"/>
      <w:bookmarkEnd w:id="116"/>
      <w:r w:rsidRPr="00F12CEF">
        <w:t xml:space="preserve"> </w:t>
      </w:r>
    </w:p>
    <w:p w14:paraId="179482DF" w14:textId="77777777" w:rsidR="00D40015" w:rsidRPr="00F12CEF" w:rsidRDefault="00843D03" w:rsidP="00457072">
      <w:pPr>
        <w:pStyle w:val="CERLEVEL4"/>
      </w:pPr>
      <w:r w:rsidRPr="00F12CEF">
        <w:t xml:space="preserve">In the circumstances contemplated in Chapter </w:t>
      </w:r>
      <w:r w:rsidR="00AC7F7A">
        <w:fldChar w:fldCharType="begin"/>
      </w:r>
      <w:r w:rsidR="00AC7F7A">
        <w:instrText xml:space="preserve"> REF _Ref506965661 \r \h  \* MERGEFORMAT </w:instrText>
      </w:r>
      <w:r w:rsidR="00AC7F7A">
        <w:fldChar w:fldCharType="separate"/>
      </w:r>
      <w:r w:rsidR="00523044">
        <w:t>E</w:t>
      </w:r>
      <w:r w:rsidR="00AC7F7A">
        <w:fldChar w:fldCharType="end"/>
      </w:r>
      <w:r w:rsidR="008C7C57" w:rsidRPr="00F12CEF">
        <w:t xml:space="preserve"> (Fallback Procedures)</w:t>
      </w:r>
      <w:r w:rsidRPr="00F12CEF">
        <w:t xml:space="preserve">, the procedures in this section </w:t>
      </w:r>
      <w:r w:rsidR="00AC7F7A">
        <w:fldChar w:fldCharType="begin"/>
      </w:r>
      <w:r w:rsidR="00AC7F7A">
        <w:instrText xml:space="preserve"> REF _Ref507004541 \r \h  \* MERGEFORMAT </w:instrText>
      </w:r>
      <w:r w:rsidR="00AC7F7A">
        <w:fldChar w:fldCharType="separate"/>
      </w:r>
      <w:r w:rsidR="00523044">
        <w:t>B.2</w:t>
      </w:r>
      <w:r w:rsidR="00AC7F7A">
        <w:fldChar w:fldCharType="end"/>
      </w:r>
      <w:r w:rsidR="0000378B" w:rsidRPr="00F12CEF">
        <w:t xml:space="preserve"> are modified in accordance with the provisions of that Chapter.</w:t>
      </w:r>
    </w:p>
    <w:p w14:paraId="179482E0" w14:textId="77777777" w:rsidR="00782B3E" w:rsidRPr="00F12CEF" w:rsidRDefault="00782B3E" w:rsidP="00782B3E">
      <w:pPr>
        <w:pStyle w:val="CERLEVEL2"/>
      </w:pPr>
      <w:bookmarkStart w:id="117" w:name="_Ref507859657"/>
      <w:bookmarkStart w:id="118" w:name="_Toc19268848"/>
      <w:r w:rsidRPr="00F12CEF">
        <w:t>Contracts</w:t>
      </w:r>
      <w:bookmarkEnd w:id="117"/>
      <w:bookmarkEnd w:id="118"/>
    </w:p>
    <w:p w14:paraId="179482E1" w14:textId="77777777" w:rsidR="008A4B6F" w:rsidRPr="00F12CEF" w:rsidRDefault="008A4B6F" w:rsidP="000B41B6">
      <w:pPr>
        <w:pStyle w:val="CERLEVEL3"/>
        <w:numPr>
          <w:ilvl w:val="2"/>
          <w:numId w:val="38"/>
        </w:numPr>
      </w:pPr>
      <w:bookmarkStart w:id="119" w:name="_Ref507947596"/>
      <w:bookmarkStart w:id="120" w:name="_Toc19268849"/>
      <w:r w:rsidRPr="00F12CEF">
        <w:t>Contract</w:t>
      </w:r>
      <w:r w:rsidR="00782B3E" w:rsidRPr="00F12CEF">
        <w:t>s for the sale or purchase of electricity</w:t>
      </w:r>
      <w:bookmarkEnd w:id="119"/>
      <w:bookmarkEnd w:id="120"/>
    </w:p>
    <w:p w14:paraId="179482E2" w14:textId="77777777" w:rsidR="003F6178" w:rsidRPr="00F12CEF" w:rsidRDefault="008A4B6F" w:rsidP="00457072">
      <w:pPr>
        <w:pStyle w:val="CERLEVEL4"/>
      </w:pPr>
      <w:r w:rsidRPr="00F12CEF">
        <w:t xml:space="preserve">The </w:t>
      </w:r>
      <w:r w:rsidR="008C7C57" w:rsidRPr="00F12CEF">
        <w:t>Matching</w:t>
      </w:r>
      <w:r w:rsidRPr="00F12CEF">
        <w:t xml:space="preserve"> of an Order in accordance with the provisions of this </w:t>
      </w:r>
      <w:r w:rsidR="00734CCC" w:rsidRPr="00F12CEF">
        <w:t xml:space="preserve">Chapter </w:t>
      </w:r>
      <w:r w:rsidR="00AC7F7A">
        <w:fldChar w:fldCharType="begin"/>
      </w:r>
      <w:r w:rsidR="00AC7F7A">
        <w:instrText xml:space="preserve"> REF _Ref505283756 \r \h  \* MERGEFORMAT </w:instrText>
      </w:r>
      <w:r w:rsidR="00AC7F7A">
        <w:fldChar w:fldCharType="separate"/>
      </w:r>
      <w:r w:rsidR="00523044">
        <w:t>B</w:t>
      </w:r>
      <w:r w:rsidR="00AC7F7A">
        <w:fldChar w:fldCharType="end"/>
      </w:r>
      <w:r w:rsidR="008C7C57" w:rsidRPr="00F12CEF">
        <w:t xml:space="preserve"> (Day-ahead Market Segment)</w:t>
      </w:r>
      <w:r w:rsidRPr="00F12CEF">
        <w:t xml:space="preserve"> give</w:t>
      </w:r>
      <w:r w:rsidR="00734CCC" w:rsidRPr="00F12CEF">
        <w:t>s</w:t>
      </w:r>
      <w:r w:rsidRPr="00F12CEF">
        <w:t xml:space="preserve"> rise to a </w:t>
      </w:r>
      <w:r w:rsidR="007763F5" w:rsidRPr="00F12CEF">
        <w:t>Transaction</w:t>
      </w:r>
      <w:r w:rsidRPr="00F12CEF">
        <w:t xml:space="preserve"> in accordance</w:t>
      </w:r>
      <w:r w:rsidR="00190359" w:rsidRPr="00F12CEF">
        <w:t xml:space="preserve"> with</w:t>
      </w:r>
      <w:r w:rsidRPr="00F12CEF">
        <w:t xml:space="preserve"> the SEMOpx </w:t>
      </w:r>
      <w:r w:rsidR="00C37020" w:rsidRPr="00F12CEF">
        <w:t>R</w:t>
      </w:r>
      <w:r w:rsidRPr="00F12CEF">
        <w:t>ules</w:t>
      </w:r>
      <w:r w:rsidR="007763F5" w:rsidRPr="00F12CEF">
        <w:t>.</w:t>
      </w:r>
      <w:r w:rsidR="003F6178" w:rsidRPr="00F12CEF">
        <w:t xml:space="preserve"> </w:t>
      </w:r>
    </w:p>
    <w:p w14:paraId="179482E3" w14:textId="77777777" w:rsidR="003F6178" w:rsidRPr="00F12CEF" w:rsidRDefault="007763F5" w:rsidP="00457072">
      <w:pPr>
        <w:pStyle w:val="CERLEVEL4"/>
      </w:pPr>
      <w:bookmarkStart w:id="121" w:name="_Hlk505764973"/>
      <w:r w:rsidRPr="00F12CEF">
        <w:t xml:space="preserve">Where a Transaction has not been cancelled in </w:t>
      </w:r>
      <w:r w:rsidR="00B5273A" w:rsidRPr="00F12CEF">
        <w:t>accordance</w:t>
      </w:r>
      <w:r w:rsidRPr="00F12CEF">
        <w:t xml:space="preserve"> with </w:t>
      </w:r>
      <w:r w:rsidR="00190359" w:rsidRPr="00F12CEF">
        <w:t>section F.3 of the SEMOpx Rules</w:t>
      </w:r>
      <w:r w:rsidRPr="00F12CEF">
        <w:t>, SEMOpx shall notify th</w:t>
      </w:r>
      <w:r w:rsidR="00EF621A" w:rsidRPr="00F12CEF">
        <w:t>e</w:t>
      </w:r>
      <w:r w:rsidRPr="00F12CEF">
        <w:t xml:space="preserve"> Transaction to the Clearing House</w:t>
      </w:r>
      <w:r w:rsidR="00734CCC" w:rsidRPr="00F12CEF">
        <w:t xml:space="preserve"> in accordance with the SEMOpx Rules</w:t>
      </w:r>
      <w:bookmarkEnd w:id="121"/>
      <w:r w:rsidRPr="00F12CEF">
        <w:t>.</w:t>
      </w:r>
      <w:r w:rsidR="003F6178" w:rsidRPr="00F12CEF">
        <w:t xml:space="preserve"> </w:t>
      </w:r>
    </w:p>
    <w:p w14:paraId="179482E4" w14:textId="77777777" w:rsidR="002B17A7" w:rsidRPr="00F12CEF" w:rsidRDefault="00A57A50" w:rsidP="00457072">
      <w:pPr>
        <w:pStyle w:val="CERLEVEL4"/>
      </w:pPr>
      <w:bookmarkStart w:id="122" w:name="_Hlk505764719"/>
      <w:r w:rsidRPr="00F12CEF">
        <w:t xml:space="preserve">Notification of the </w:t>
      </w:r>
      <w:bookmarkStart w:id="123" w:name="_Hlk507179737"/>
      <w:r w:rsidRPr="00F12CEF">
        <w:t xml:space="preserve">Transaction </w:t>
      </w:r>
      <w:bookmarkEnd w:id="123"/>
      <w:r w:rsidRPr="00F12CEF">
        <w:t xml:space="preserve">to the Clearing House </w:t>
      </w:r>
      <w:r w:rsidR="00734CCC" w:rsidRPr="00F12CEF">
        <w:t>creates</w:t>
      </w:r>
      <w:r w:rsidRPr="00F12CEF">
        <w:t xml:space="preserve"> a binding Contract </w:t>
      </w:r>
      <w:r w:rsidR="000907FC" w:rsidRPr="00F12CEF">
        <w:t xml:space="preserve">for the sale or purchase of electricity </w:t>
      </w:r>
      <w:r w:rsidRPr="00F12CEF">
        <w:t>in accordance with the SEMOpx Rules</w:t>
      </w:r>
      <w:bookmarkEnd w:id="122"/>
      <w:r w:rsidRPr="00F12CEF">
        <w:t>.</w:t>
      </w:r>
    </w:p>
    <w:p w14:paraId="179482E5" w14:textId="77777777" w:rsidR="006508BE" w:rsidRPr="00F12CEF" w:rsidRDefault="00734CCC" w:rsidP="00457072">
      <w:pPr>
        <w:pStyle w:val="CERLEVEL4"/>
      </w:pPr>
      <w:bookmarkStart w:id="124" w:name="_Hlk505775014"/>
      <w:r w:rsidRPr="00F12CEF">
        <w:t>The price for a</w:t>
      </w:r>
      <w:r w:rsidR="00A26C04" w:rsidRPr="00F12CEF">
        <w:t xml:space="preserve">ll Contracts </w:t>
      </w:r>
      <w:r w:rsidR="000907FC" w:rsidRPr="00F12CEF">
        <w:t xml:space="preserve">for the sale or purchase of electricity </w:t>
      </w:r>
      <w:r w:rsidR="00EF621A" w:rsidRPr="00F12CEF">
        <w:rPr>
          <w:rFonts w:cs="Arial"/>
        </w:rPr>
        <w:t xml:space="preserve">arising out of </w:t>
      </w:r>
      <w:r w:rsidR="00EF621A" w:rsidRPr="00F12CEF">
        <w:t>a</w:t>
      </w:r>
      <w:r w:rsidR="00A26C04" w:rsidRPr="00F12CEF">
        <w:t xml:space="preserve"> </w:t>
      </w:r>
      <w:r w:rsidR="00EF621A" w:rsidRPr="00F12CEF">
        <w:t>D</w:t>
      </w:r>
      <w:r w:rsidR="00A26C04" w:rsidRPr="00F12CEF">
        <w:t xml:space="preserve">ay-ahead </w:t>
      </w:r>
      <w:r w:rsidR="00EF621A" w:rsidRPr="00F12CEF">
        <w:t>Auction</w:t>
      </w:r>
      <w:r w:rsidR="00A26C04" w:rsidRPr="00F12CEF">
        <w:t xml:space="preserve"> shall be the </w:t>
      </w:r>
      <w:r w:rsidRPr="00F12CEF">
        <w:t xml:space="preserve">applicable </w:t>
      </w:r>
      <w:r w:rsidR="00A26C04" w:rsidRPr="00F12CEF">
        <w:t>Auction Price</w:t>
      </w:r>
      <w:r w:rsidR="006508BE" w:rsidRPr="00F12CEF">
        <w:t xml:space="preserve"> and:</w:t>
      </w:r>
    </w:p>
    <w:p w14:paraId="179482E6" w14:textId="77777777" w:rsidR="006508BE" w:rsidRPr="00F12CEF" w:rsidRDefault="006508BE" w:rsidP="006508BE">
      <w:pPr>
        <w:pStyle w:val="CERLEVEL5"/>
      </w:pPr>
      <w:r w:rsidRPr="00F12CEF">
        <w:t>in respect of a Contract that relates to a Unit for which the Currency Zone is Ireland, shall be expressed in Euro; and</w:t>
      </w:r>
    </w:p>
    <w:p w14:paraId="179482E7" w14:textId="77777777" w:rsidR="003F6178" w:rsidRPr="00F12CEF" w:rsidRDefault="006508BE" w:rsidP="006508BE">
      <w:pPr>
        <w:pStyle w:val="CERLEVEL5"/>
        <w:rPr>
          <w:rFonts w:cs="Arial"/>
        </w:rPr>
      </w:pPr>
      <w:r w:rsidRPr="00F12CEF">
        <w:t>in respect of a Contract that relates to a Unit for which the Currency Zone is Northern Ireland, shall be expressed in Pounds Sterling</w:t>
      </w:r>
      <w:r w:rsidR="00B51FF5" w:rsidRPr="00F12CEF">
        <w:rPr>
          <w:rFonts w:asciiTheme="minorHAnsi" w:eastAsiaTheme="minorEastAsia" w:hAnsiTheme="minorHAnsi" w:cstheme="minorBidi"/>
          <w:lang w:val="en-GB" w:eastAsia="en-GB"/>
        </w:rPr>
        <w:t xml:space="preserve"> </w:t>
      </w:r>
      <w:r w:rsidR="0051347B" w:rsidRPr="00F12CEF">
        <w:rPr>
          <w:rFonts w:asciiTheme="minorHAnsi" w:eastAsiaTheme="minorEastAsia" w:hAnsiTheme="minorHAnsi" w:cstheme="minorBidi"/>
          <w:lang w:val="en-GB" w:eastAsia="en-GB"/>
        </w:rPr>
        <w:t>(</w:t>
      </w:r>
      <w:r w:rsidR="00B51FF5" w:rsidRPr="00F12CEF">
        <w:rPr>
          <w:rFonts w:eastAsiaTheme="minorEastAsia" w:cs="Arial"/>
          <w:lang w:val="en-GB" w:eastAsia="en-GB"/>
        </w:rPr>
        <w:t xml:space="preserve">converted </w:t>
      </w:r>
      <w:r w:rsidR="0051347B" w:rsidRPr="00F12CEF">
        <w:rPr>
          <w:rFonts w:eastAsiaTheme="minorEastAsia" w:cs="Arial"/>
          <w:lang w:val="en-GB" w:eastAsia="en-GB"/>
        </w:rPr>
        <w:t xml:space="preserve">from Euro </w:t>
      </w:r>
      <w:r w:rsidR="00B51FF5" w:rsidRPr="00F12CEF">
        <w:rPr>
          <w:rFonts w:eastAsiaTheme="minorEastAsia" w:cs="Arial"/>
          <w:lang w:val="en-GB" w:eastAsia="en-GB"/>
        </w:rPr>
        <w:t>using the Trading Day Exchange Rate</w:t>
      </w:r>
      <w:r w:rsidR="0051347B" w:rsidRPr="00F12CEF">
        <w:rPr>
          <w:rFonts w:eastAsiaTheme="minorEastAsia" w:cs="Arial"/>
          <w:lang w:val="en-GB" w:eastAsia="en-GB"/>
        </w:rPr>
        <w:t xml:space="preserve"> published by</w:t>
      </w:r>
      <w:r w:rsidR="0051347B" w:rsidRPr="00F12CEF">
        <w:t xml:space="preserve"> the Market Operator under the Trading and Settlement Code</w:t>
      </w:r>
      <w:r w:rsidR="0051347B" w:rsidRPr="00F12CEF">
        <w:rPr>
          <w:rFonts w:eastAsiaTheme="minorEastAsia" w:cs="Arial"/>
          <w:lang w:val="en-GB" w:eastAsia="en-GB"/>
        </w:rPr>
        <w:t xml:space="preserve"> for the Trading Day)</w:t>
      </w:r>
      <w:r w:rsidR="00A26C04" w:rsidRPr="00F12CEF">
        <w:rPr>
          <w:rFonts w:cs="Arial"/>
        </w:rPr>
        <w:t>.</w:t>
      </w:r>
      <w:r w:rsidR="003F6178" w:rsidRPr="00F12CEF">
        <w:rPr>
          <w:rFonts w:cs="Arial"/>
        </w:rPr>
        <w:t xml:space="preserve"> </w:t>
      </w:r>
    </w:p>
    <w:p w14:paraId="179482E8" w14:textId="77777777" w:rsidR="00782B3E" w:rsidRPr="00F12CEF" w:rsidRDefault="00782B3E" w:rsidP="00782B3E">
      <w:pPr>
        <w:pStyle w:val="CERLEVEL3"/>
      </w:pPr>
      <w:bookmarkStart w:id="125" w:name="_Toc19268850"/>
      <w:r w:rsidRPr="00F12CEF">
        <w:t>Market Coupling Contracts</w:t>
      </w:r>
      <w:bookmarkEnd w:id="125"/>
    </w:p>
    <w:p w14:paraId="179482E9" w14:textId="77777777" w:rsidR="00782B3E" w:rsidRPr="00F12CEF" w:rsidRDefault="00782B3E" w:rsidP="00457072">
      <w:pPr>
        <w:pStyle w:val="CERLEVEL4"/>
      </w:pPr>
      <w:r w:rsidRPr="00F12CEF">
        <w:t xml:space="preserve">The conditions applicable to Market Coupling Contracts </w:t>
      </w:r>
      <w:r w:rsidR="007B2335" w:rsidRPr="00F12CEF">
        <w:rPr>
          <w:rFonts w:cs="Arial"/>
        </w:rPr>
        <w:t xml:space="preserve">arising out of a Day-ahead Auction </w:t>
      </w:r>
      <w:r w:rsidRPr="00F12CEF">
        <w:t xml:space="preserve">are set out in </w:t>
      </w:r>
      <w:r w:rsidR="00AE764B" w:rsidRPr="00F12CEF">
        <w:t xml:space="preserve">Schedule </w:t>
      </w:r>
      <w:r w:rsidRPr="00F12CEF">
        <w:t>A.2</w:t>
      </w:r>
      <w:r w:rsidR="00AE764B" w:rsidRPr="00F12CEF">
        <w:t xml:space="preserve"> of Appendix A</w:t>
      </w:r>
      <w:r w:rsidRPr="00F12CEF">
        <w:t>.</w:t>
      </w:r>
    </w:p>
    <w:p w14:paraId="179482EA" w14:textId="77777777" w:rsidR="006807EE" w:rsidRPr="00F12CEF" w:rsidRDefault="000907FC" w:rsidP="00457072">
      <w:pPr>
        <w:pStyle w:val="CERLEVEL4"/>
      </w:pPr>
      <w:r w:rsidRPr="00F12CEF">
        <w:t xml:space="preserve">Notification of the Interconnector Transaction Information to the Clearing House </w:t>
      </w:r>
      <w:r w:rsidR="00793FE4" w:rsidRPr="00F12CEF">
        <w:t>creates</w:t>
      </w:r>
      <w:r w:rsidRPr="00F12CEF">
        <w:t xml:space="preserve"> a binding Market Coupling Contract in accordance with the SEMOpx Rules</w:t>
      </w:r>
      <w:r w:rsidR="006807EE" w:rsidRPr="00F12CEF">
        <w:t>.</w:t>
      </w:r>
    </w:p>
    <w:p w14:paraId="179482EB" w14:textId="77777777" w:rsidR="004C75A4" w:rsidRPr="00F12CEF" w:rsidRDefault="004C75A4" w:rsidP="000B41B6">
      <w:pPr>
        <w:pStyle w:val="CERLEVEL2"/>
        <w:numPr>
          <w:ilvl w:val="1"/>
          <w:numId w:val="38"/>
        </w:numPr>
        <w:rPr>
          <w:lang w:val="en-IE"/>
        </w:rPr>
      </w:pPr>
      <w:bookmarkStart w:id="126" w:name="_Toc19268851"/>
      <w:bookmarkEnd w:id="124"/>
      <w:r w:rsidRPr="00F12CEF">
        <w:rPr>
          <w:lang w:val="en-IE"/>
        </w:rPr>
        <w:t>D</w:t>
      </w:r>
      <w:r w:rsidR="002758E4" w:rsidRPr="00F12CEF">
        <w:rPr>
          <w:lang w:val="en-IE"/>
        </w:rPr>
        <w:t xml:space="preserve">ay-ahead </w:t>
      </w:r>
      <w:r w:rsidR="00EF621A" w:rsidRPr="00F12CEF">
        <w:rPr>
          <w:lang w:val="en-IE"/>
        </w:rPr>
        <w:t>Auctions</w:t>
      </w:r>
      <w:r w:rsidRPr="00F12CEF">
        <w:rPr>
          <w:lang w:val="en-IE"/>
        </w:rPr>
        <w:t xml:space="preserve"> </w:t>
      </w:r>
      <w:r w:rsidR="00E17818" w:rsidRPr="00F12CEF">
        <w:rPr>
          <w:lang w:val="en-IE"/>
        </w:rPr>
        <w:t xml:space="preserve">- </w:t>
      </w:r>
      <w:r w:rsidR="000F3944" w:rsidRPr="00F12CEF">
        <w:rPr>
          <w:lang w:val="en-IE"/>
        </w:rPr>
        <w:t>p</w:t>
      </w:r>
      <w:r w:rsidR="0076649E" w:rsidRPr="00F12CEF">
        <w:rPr>
          <w:lang w:val="en-IE"/>
        </w:rPr>
        <w:t>rovision</w:t>
      </w:r>
      <w:r w:rsidRPr="00F12CEF">
        <w:rPr>
          <w:lang w:val="en-IE"/>
        </w:rPr>
        <w:t xml:space="preserve"> </w:t>
      </w:r>
      <w:r w:rsidR="00FC3FB2" w:rsidRPr="00F12CEF">
        <w:rPr>
          <w:lang w:val="en-IE"/>
        </w:rPr>
        <w:t>of outcomes</w:t>
      </w:r>
      <w:bookmarkEnd w:id="126"/>
    </w:p>
    <w:p w14:paraId="179482EC" w14:textId="77777777" w:rsidR="009F0F55" w:rsidRPr="00F12CEF" w:rsidRDefault="0078189A" w:rsidP="000B41B6">
      <w:pPr>
        <w:pStyle w:val="CERLEVEL3"/>
        <w:numPr>
          <w:ilvl w:val="2"/>
          <w:numId w:val="38"/>
        </w:numPr>
        <w:rPr>
          <w:lang w:val="en-IE"/>
        </w:rPr>
      </w:pPr>
      <w:bookmarkStart w:id="127" w:name="_Ref506966032"/>
      <w:bookmarkStart w:id="128" w:name="_Ref507002654"/>
      <w:bookmarkStart w:id="129" w:name="_Ref507002686"/>
      <w:bookmarkStart w:id="130" w:name="_Toc19268852"/>
      <w:r w:rsidRPr="00F12CEF">
        <w:rPr>
          <w:lang w:val="en-IE"/>
        </w:rPr>
        <w:t xml:space="preserve">Provision </w:t>
      </w:r>
      <w:r w:rsidR="009F0F55" w:rsidRPr="00F12CEF">
        <w:rPr>
          <w:lang w:val="en-IE"/>
        </w:rPr>
        <w:t>of outcome</w:t>
      </w:r>
      <w:r w:rsidRPr="00F12CEF">
        <w:rPr>
          <w:lang w:val="en-IE"/>
        </w:rPr>
        <w:t>s</w:t>
      </w:r>
      <w:r w:rsidR="00C945E6" w:rsidRPr="00F12CEF">
        <w:rPr>
          <w:lang w:val="en-IE"/>
        </w:rPr>
        <w:t xml:space="preserve"> – member private</w:t>
      </w:r>
      <w:bookmarkEnd w:id="127"/>
      <w:bookmarkEnd w:id="128"/>
      <w:bookmarkEnd w:id="129"/>
      <w:bookmarkEnd w:id="130"/>
      <w:r w:rsidR="009F0F55" w:rsidRPr="00F12CEF">
        <w:rPr>
          <w:lang w:val="en-IE"/>
        </w:rPr>
        <w:t xml:space="preserve"> </w:t>
      </w:r>
    </w:p>
    <w:p w14:paraId="179482ED" w14:textId="77777777" w:rsidR="009F0F55" w:rsidRPr="00F12CEF" w:rsidRDefault="009F0F55" w:rsidP="00457072">
      <w:pPr>
        <w:pStyle w:val="CERLEVEL4"/>
      </w:pPr>
      <w:r w:rsidRPr="00F12CEF">
        <w:t>SEMOpx shall</w:t>
      </w:r>
      <w:r w:rsidR="00783465" w:rsidRPr="00F12CEF">
        <w:t xml:space="preserve"> </w:t>
      </w:r>
      <w:r w:rsidR="00AE561B" w:rsidRPr="00F12CEF">
        <w:t xml:space="preserve">make available </w:t>
      </w:r>
      <w:r w:rsidRPr="00F12CEF">
        <w:t xml:space="preserve">the outcomes for each </w:t>
      </w:r>
      <w:r w:rsidR="00EF621A" w:rsidRPr="00F12CEF">
        <w:t xml:space="preserve">Day-ahead </w:t>
      </w:r>
      <w:r w:rsidRPr="00F12CEF">
        <w:t xml:space="preserve">Auction </w:t>
      </w:r>
      <w:r w:rsidR="0078189A" w:rsidRPr="00F12CEF">
        <w:t xml:space="preserve">to Exchange Members </w:t>
      </w:r>
      <w:r w:rsidR="00DB6C93" w:rsidRPr="00F12CEF">
        <w:t xml:space="preserve">in accordance with paragraphs </w:t>
      </w:r>
      <w:r w:rsidR="00AC7F7A">
        <w:fldChar w:fldCharType="begin"/>
      </w:r>
      <w:r w:rsidR="00AC7F7A">
        <w:instrText xml:space="preserve"> REF _Ref508218164 \r \h  \* MERGEFORMAT </w:instrText>
      </w:r>
      <w:r w:rsidR="00AC7F7A">
        <w:fldChar w:fldCharType="separate"/>
      </w:r>
      <w:r w:rsidR="00523044">
        <w:t>B.4.1.2</w:t>
      </w:r>
      <w:r w:rsidR="00AC7F7A">
        <w:fldChar w:fldCharType="end"/>
      </w:r>
      <w:r w:rsidR="00F12CEF">
        <w:t xml:space="preserve"> </w:t>
      </w:r>
      <w:r w:rsidR="00DB6C93" w:rsidRPr="00F12CEF">
        <w:t xml:space="preserve">and </w:t>
      </w:r>
      <w:r w:rsidR="00AC7F7A">
        <w:fldChar w:fldCharType="begin"/>
      </w:r>
      <w:r w:rsidR="00AC7F7A">
        <w:instrText xml:space="preserve"> REF _Ref508218180 \r \h  \* MERGEFORMAT </w:instrText>
      </w:r>
      <w:r w:rsidR="00AC7F7A">
        <w:fldChar w:fldCharType="separate"/>
      </w:r>
      <w:r w:rsidR="00523044">
        <w:t>B.4.1.3</w:t>
      </w:r>
      <w:r w:rsidR="00AC7F7A">
        <w:fldChar w:fldCharType="end"/>
      </w:r>
      <w:r w:rsidR="00C31B25">
        <w:t>,</w:t>
      </w:r>
      <w:r w:rsidR="00F12CEF">
        <w:t xml:space="preserve"> </w:t>
      </w:r>
      <w:r w:rsidR="00AE561B" w:rsidRPr="00F12CEF">
        <w:t xml:space="preserve">and in doing so shall, to the extent reasonably practicable, comply with the timetable </w:t>
      </w:r>
      <w:r w:rsidR="00B5273A" w:rsidRPr="00F12CEF">
        <w:t xml:space="preserve">in </w:t>
      </w:r>
      <w:r w:rsidR="00AE764B" w:rsidRPr="00F12CEF">
        <w:t>Schedule</w:t>
      </w:r>
      <w:r w:rsidRPr="00F12CEF">
        <w:t xml:space="preserve"> A.1</w:t>
      </w:r>
      <w:r w:rsidR="00AE764B" w:rsidRPr="00F12CEF">
        <w:t xml:space="preserve"> of Appendix A</w:t>
      </w:r>
      <w:r w:rsidRPr="00F12CEF">
        <w:t xml:space="preserve">. </w:t>
      </w:r>
    </w:p>
    <w:p w14:paraId="179482EE" w14:textId="77777777" w:rsidR="009F0F55" w:rsidRPr="00F12CEF" w:rsidRDefault="009F0F55" w:rsidP="00457072">
      <w:pPr>
        <w:pStyle w:val="CERLEVEL4"/>
        <w:rPr>
          <w:rFonts w:cs="Arial"/>
        </w:rPr>
      </w:pPr>
      <w:bookmarkStart w:id="131" w:name="_Ref508218164"/>
      <w:r w:rsidRPr="00F12CEF">
        <w:t xml:space="preserve">The </w:t>
      </w:r>
      <w:r w:rsidR="00EF621A" w:rsidRPr="00F12CEF">
        <w:t xml:space="preserve">Day-ahead </w:t>
      </w:r>
      <w:r w:rsidRPr="00F12CEF">
        <w:t xml:space="preserve">Auction outcomes </w:t>
      </w:r>
      <w:r w:rsidR="00C945E6" w:rsidRPr="00F12CEF">
        <w:t xml:space="preserve">made available to an Exchange Member </w:t>
      </w:r>
      <w:r w:rsidRPr="00F12CEF">
        <w:t>shall include</w:t>
      </w:r>
      <w:r w:rsidR="00F07E52" w:rsidRPr="00F12CEF">
        <w:t>:</w:t>
      </w:r>
      <w:bookmarkEnd w:id="131"/>
    </w:p>
    <w:p w14:paraId="179482EF" w14:textId="77777777" w:rsidR="009F0F55" w:rsidRPr="00F12CEF" w:rsidRDefault="009F0F55" w:rsidP="00DA4141">
      <w:pPr>
        <w:pStyle w:val="CERLEVEL5"/>
        <w:rPr>
          <w:rFonts w:cs="Arial"/>
        </w:rPr>
      </w:pPr>
      <w:r w:rsidRPr="00F12CEF">
        <w:rPr>
          <w:rFonts w:cs="Arial"/>
        </w:rPr>
        <w:t xml:space="preserve">the price and total </w:t>
      </w:r>
      <w:r w:rsidRPr="00F12CEF">
        <w:t>quantity</w:t>
      </w:r>
      <w:r w:rsidRPr="00F12CEF">
        <w:rPr>
          <w:rFonts w:cs="Arial"/>
        </w:rPr>
        <w:t xml:space="preserve"> for each Contract</w:t>
      </w:r>
      <w:r w:rsidR="00E530E1" w:rsidRPr="00F12CEF">
        <w:rPr>
          <w:rFonts w:cs="Arial"/>
        </w:rPr>
        <w:t xml:space="preserve"> to which </w:t>
      </w:r>
      <w:r w:rsidR="00C945E6" w:rsidRPr="00F12CEF">
        <w:rPr>
          <w:rFonts w:cs="Arial"/>
        </w:rPr>
        <w:t>it is</w:t>
      </w:r>
      <w:r w:rsidR="00E530E1" w:rsidRPr="00F12CEF">
        <w:rPr>
          <w:rFonts w:cs="Arial"/>
        </w:rPr>
        <w:t xml:space="preserve"> a party</w:t>
      </w:r>
      <w:r w:rsidR="008B633E" w:rsidRPr="00F12CEF">
        <w:rPr>
          <w:rFonts w:cs="Arial"/>
        </w:rPr>
        <w:t>; and</w:t>
      </w:r>
    </w:p>
    <w:p w14:paraId="179482F0" w14:textId="77777777" w:rsidR="009F0F55" w:rsidRPr="00F12CEF" w:rsidRDefault="009F0F55" w:rsidP="00DA4141">
      <w:pPr>
        <w:pStyle w:val="CERLEVEL5"/>
        <w:rPr>
          <w:rFonts w:cs="Arial"/>
        </w:rPr>
      </w:pPr>
      <w:r w:rsidRPr="00F12CEF">
        <w:rPr>
          <w:rFonts w:cs="Arial"/>
        </w:rPr>
        <w:t>the purchase and sale quantities relating to Contract</w:t>
      </w:r>
      <w:r w:rsidR="00190359" w:rsidRPr="00F12CEF">
        <w:rPr>
          <w:rFonts w:cs="Arial"/>
        </w:rPr>
        <w:t>s</w:t>
      </w:r>
      <w:r w:rsidRPr="00F12CEF">
        <w:rPr>
          <w:rFonts w:cs="Arial"/>
        </w:rPr>
        <w:t xml:space="preserve"> </w:t>
      </w:r>
      <w:r w:rsidR="00C945E6" w:rsidRPr="00F12CEF">
        <w:rPr>
          <w:rFonts w:cs="Arial"/>
        </w:rPr>
        <w:t>to which it is a party in total and by</w:t>
      </w:r>
      <w:r w:rsidRPr="00F12CEF">
        <w:rPr>
          <w:rFonts w:cs="Arial"/>
        </w:rPr>
        <w:t xml:space="preserve"> Unit.</w:t>
      </w:r>
    </w:p>
    <w:p w14:paraId="179482F1" w14:textId="77777777" w:rsidR="009F0F55" w:rsidRPr="00F12CEF" w:rsidRDefault="009F0F55" w:rsidP="00457072">
      <w:pPr>
        <w:pStyle w:val="CERLEVEL4"/>
      </w:pPr>
      <w:bookmarkStart w:id="132" w:name="_Ref508218180"/>
      <w:r w:rsidRPr="00F12CEF">
        <w:t xml:space="preserve">SEMOpx shall send </w:t>
      </w:r>
      <w:r w:rsidR="004A7802" w:rsidRPr="00F12CEF">
        <w:t xml:space="preserve">to each </w:t>
      </w:r>
      <w:r w:rsidRPr="00F12CEF">
        <w:t xml:space="preserve">Exchange Member a trade confirmation </w:t>
      </w:r>
      <w:r w:rsidR="00734CCC" w:rsidRPr="00F12CEF">
        <w:t xml:space="preserve">for each Contract to which the Exchange Member is a party </w:t>
      </w:r>
      <w:r w:rsidR="00EF621A" w:rsidRPr="00F12CEF">
        <w:t xml:space="preserve">arising out of a Day-ahead Auction </w:t>
      </w:r>
      <w:r w:rsidRPr="00F12CEF">
        <w:t>containing the following information</w:t>
      </w:r>
      <w:bookmarkStart w:id="133" w:name="_Hlk507095966"/>
      <w:r w:rsidRPr="00F12CEF">
        <w:t>:</w:t>
      </w:r>
      <w:bookmarkEnd w:id="132"/>
    </w:p>
    <w:bookmarkEnd w:id="133"/>
    <w:p w14:paraId="179482F2" w14:textId="77777777" w:rsidR="009F0F55" w:rsidRPr="00F12CEF" w:rsidRDefault="009F0F55" w:rsidP="00DA4141">
      <w:pPr>
        <w:pStyle w:val="CERLEVEL5"/>
        <w:rPr>
          <w:rFonts w:cs="Arial"/>
        </w:rPr>
      </w:pPr>
      <w:r w:rsidRPr="00F12CEF">
        <w:rPr>
          <w:rFonts w:cs="Arial"/>
        </w:rPr>
        <w:t>the price and quantity; and</w:t>
      </w:r>
    </w:p>
    <w:p w14:paraId="179482F3" w14:textId="77777777" w:rsidR="009F0F55" w:rsidRPr="00F12CEF" w:rsidRDefault="00734CCC" w:rsidP="00DA4141">
      <w:pPr>
        <w:pStyle w:val="CERLEVEL5"/>
        <w:rPr>
          <w:rFonts w:cs="Arial"/>
        </w:rPr>
      </w:pPr>
      <w:r w:rsidRPr="00F12CEF">
        <w:rPr>
          <w:rFonts w:cs="Arial"/>
        </w:rPr>
        <w:t>the Unit to which it relates</w:t>
      </w:r>
      <w:r w:rsidR="009F0F55" w:rsidRPr="00F12CEF">
        <w:rPr>
          <w:rFonts w:cs="Arial"/>
        </w:rPr>
        <w:t>.</w:t>
      </w:r>
    </w:p>
    <w:p w14:paraId="179482F4" w14:textId="77777777" w:rsidR="00FB2C25" w:rsidRPr="00F12CEF" w:rsidRDefault="00FB2C25" w:rsidP="000B41B6">
      <w:pPr>
        <w:pStyle w:val="CERLEVEL3"/>
        <w:numPr>
          <w:ilvl w:val="2"/>
          <w:numId w:val="38"/>
        </w:numPr>
      </w:pPr>
      <w:bookmarkStart w:id="134" w:name="_Ref506965994"/>
      <w:bookmarkStart w:id="135" w:name="_Toc19268853"/>
      <w:r w:rsidRPr="00F12CEF">
        <w:t>Published data</w:t>
      </w:r>
      <w:r w:rsidR="00C945E6" w:rsidRPr="00F12CEF">
        <w:t xml:space="preserve"> – generally available</w:t>
      </w:r>
      <w:bookmarkEnd w:id="134"/>
      <w:bookmarkEnd w:id="135"/>
    </w:p>
    <w:p w14:paraId="179482F5" w14:textId="77777777" w:rsidR="00FB2C25" w:rsidRPr="00F12CEF" w:rsidRDefault="00FB2C25" w:rsidP="00457072">
      <w:pPr>
        <w:pStyle w:val="CERLEVEL4"/>
      </w:pPr>
      <w:bookmarkStart w:id="136" w:name="_Ref505770636"/>
      <w:r w:rsidRPr="00F12CEF">
        <w:t xml:space="preserve">SEMOpx will publish the following </w:t>
      </w:r>
      <w:r w:rsidR="00132D9D" w:rsidRPr="00F12CEF">
        <w:t xml:space="preserve">details after each </w:t>
      </w:r>
      <w:r w:rsidR="00EF621A" w:rsidRPr="00F12CEF">
        <w:t xml:space="preserve">Day-ahead </w:t>
      </w:r>
      <w:r w:rsidR="00132D9D" w:rsidRPr="00F12CEF">
        <w:t>Auction</w:t>
      </w:r>
      <w:r w:rsidR="00443DD5" w:rsidRPr="00F12CEF">
        <w:t xml:space="preserve"> </w:t>
      </w:r>
      <w:r w:rsidR="00411F91" w:rsidRPr="00F12CEF">
        <w:t xml:space="preserve">on </w:t>
      </w:r>
      <w:r w:rsidR="00443DD5" w:rsidRPr="00F12CEF">
        <w:t xml:space="preserve">the SEMOpx website on the day following the </w:t>
      </w:r>
      <w:r w:rsidR="00411F91" w:rsidRPr="00F12CEF">
        <w:t xml:space="preserve">relevant </w:t>
      </w:r>
      <w:r w:rsidR="00443DD5" w:rsidRPr="00F12CEF">
        <w:t>Trading Day</w:t>
      </w:r>
      <w:r w:rsidRPr="00F12CEF">
        <w:t>:</w:t>
      </w:r>
      <w:bookmarkEnd w:id="136"/>
    </w:p>
    <w:p w14:paraId="179482F6" w14:textId="77777777" w:rsidR="00FB2C25" w:rsidRPr="00F12CEF" w:rsidRDefault="00FB2C25" w:rsidP="00DA4141">
      <w:pPr>
        <w:pStyle w:val="CERLEVEL5"/>
      </w:pPr>
      <w:r w:rsidRPr="00F12CEF">
        <w:t>ETS market results</w:t>
      </w:r>
      <w:r w:rsidR="003634B9" w:rsidRPr="00F12CEF">
        <w:t xml:space="preserve">: de-anonymised </w:t>
      </w:r>
      <w:r w:rsidR="00D17311" w:rsidRPr="00F12CEF">
        <w:t>A</w:t>
      </w:r>
      <w:r w:rsidR="003634B9" w:rsidRPr="00F12CEF">
        <w:t>uction results</w:t>
      </w:r>
      <w:r w:rsidR="00310BD0" w:rsidRPr="00F12CEF">
        <w:t>,</w:t>
      </w:r>
      <w:r w:rsidR="00F73B87" w:rsidRPr="00F12CEF">
        <w:t xml:space="preserve"> by Unit</w:t>
      </w:r>
      <w:r w:rsidRPr="00F12CEF">
        <w:t>;</w:t>
      </w:r>
    </w:p>
    <w:p w14:paraId="179482F7" w14:textId="77777777" w:rsidR="00FB2C25" w:rsidRPr="00F12CEF" w:rsidRDefault="00FB2C25" w:rsidP="00DA4141">
      <w:pPr>
        <w:pStyle w:val="CERLEVEL5"/>
      </w:pPr>
      <w:r w:rsidRPr="00F12CEF">
        <w:t>ETS bid file</w:t>
      </w:r>
      <w:r w:rsidR="003634B9" w:rsidRPr="00F12CEF">
        <w:t xml:space="preserve">: de-anonymised Orders submitted (and executed) in the </w:t>
      </w:r>
      <w:r w:rsidR="00D17311" w:rsidRPr="00F12CEF">
        <w:t>A</w:t>
      </w:r>
      <w:r w:rsidR="003634B9" w:rsidRPr="00F12CEF">
        <w:t>uction</w:t>
      </w:r>
      <w:r w:rsidR="00310BD0" w:rsidRPr="00F12CEF">
        <w:t>,</w:t>
      </w:r>
      <w:r w:rsidR="00F73B87" w:rsidRPr="00F12CEF">
        <w:t xml:space="preserve"> by Unit</w:t>
      </w:r>
      <w:r w:rsidRPr="00F12CEF">
        <w:t>;</w:t>
      </w:r>
    </w:p>
    <w:p w14:paraId="179482F8" w14:textId="77777777" w:rsidR="00FB2C25" w:rsidRPr="00F12CEF" w:rsidRDefault="00825B6E" w:rsidP="00DA4141">
      <w:pPr>
        <w:pStyle w:val="CERLEVEL5"/>
      </w:pPr>
      <w:r w:rsidRPr="00F12CEF">
        <w:t xml:space="preserve">Buy and sell </w:t>
      </w:r>
      <w:r w:rsidR="00FB2C25" w:rsidRPr="00F12CEF">
        <w:t>curves</w:t>
      </w:r>
      <w:r w:rsidR="00DA3A84" w:rsidRPr="00F12CEF">
        <w:t>:</w:t>
      </w:r>
      <w:r w:rsidR="00F73B87" w:rsidRPr="00F12CEF">
        <w:t xml:space="preserve"> cleared volumes at each price increment</w:t>
      </w:r>
      <w:r w:rsidR="00310BD0" w:rsidRPr="00F12CEF">
        <w:t>,</w:t>
      </w:r>
      <w:r w:rsidR="00F73B87" w:rsidRPr="00F12CEF">
        <w:t xml:space="preserve"> by jurisdiction</w:t>
      </w:r>
      <w:r w:rsidR="00D64B09" w:rsidRPr="00F12CEF">
        <w:t>;</w:t>
      </w:r>
      <w:r w:rsidR="00310BD0" w:rsidRPr="00F12CEF">
        <w:t xml:space="preserve"> and</w:t>
      </w:r>
    </w:p>
    <w:p w14:paraId="179482F9" w14:textId="77777777" w:rsidR="00FB2C25" w:rsidRPr="00F12CEF" w:rsidRDefault="00FB2C25" w:rsidP="00DA4141">
      <w:pPr>
        <w:pStyle w:val="CERLEVEL5"/>
      </w:pPr>
      <w:r w:rsidRPr="00F12CEF">
        <w:t>Exchange transparency</w:t>
      </w:r>
      <w:r w:rsidR="002853F6" w:rsidRPr="00F12CEF">
        <w:t>: number</w:t>
      </w:r>
      <w:r w:rsidR="00D64B09" w:rsidRPr="00F12CEF">
        <w:t xml:space="preserve"> of Exchange Members </w:t>
      </w:r>
      <w:r w:rsidR="0068398E" w:rsidRPr="00F12CEF">
        <w:t>with</w:t>
      </w:r>
      <w:r w:rsidR="00D64B09" w:rsidRPr="00F12CEF">
        <w:t xml:space="preserve"> Orders</w:t>
      </w:r>
      <w:r w:rsidR="0068398E" w:rsidRPr="00F12CEF">
        <w:t xml:space="preserve"> submitted </w:t>
      </w:r>
      <w:r w:rsidR="003311BD" w:rsidRPr="00F12CEF">
        <w:t>and/</w:t>
      </w:r>
      <w:r w:rsidR="0068398E" w:rsidRPr="00F12CEF">
        <w:t xml:space="preserve">or </w:t>
      </w:r>
      <w:r w:rsidR="002853F6" w:rsidRPr="00F12CEF">
        <w:t>Matched</w:t>
      </w:r>
      <w:r w:rsidR="00D64B09" w:rsidRPr="00F12CEF">
        <w:t>, per jurisdiction</w:t>
      </w:r>
      <w:r w:rsidRPr="00F12CEF">
        <w:t>.</w:t>
      </w:r>
    </w:p>
    <w:p w14:paraId="179482FA" w14:textId="16472B4D" w:rsidR="00011BEF" w:rsidRPr="00F12CEF" w:rsidRDefault="008A4B6F" w:rsidP="00457072">
      <w:pPr>
        <w:pStyle w:val="CERLEVEL4"/>
      </w:pPr>
      <w:r w:rsidRPr="00F12CEF">
        <w:t>Details of the</w:t>
      </w:r>
      <w:r w:rsidR="007C1DD9" w:rsidRPr="00F12CEF">
        <w:t xml:space="preserve"> timing and</w:t>
      </w:r>
      <w:r w:rsidRPr="00F12CEF">
        <w:t xml:space="preserve"> content of publications outlined in section </w:t>
      </w:r>
      <w:r w:rsidR="00AC7F7A">
        <w:fldChar w:fldCharType="begin"/>
      </w:r>
      <w:r w:rsidR="00AC7F7A">
        <w:instrText xml:space="preserve"> REF _Ref505770636 \r \h  \* MERGEFORMAT </w:instrText>
      </w:r>
      <w:r w:rsidR="00AC7F7A">
        <w:fldChar w:fldCharType="separate"/>
      </w:r>
      <w:r w:rsidR="00523044">
        <w:t>B.4.2.1</w:t>
      </w:r>
      <w:r w:rsidR="00AC7F7A">
        <w:fldChar w:fldCharType="end"/>
      </w:r>
      <w:r w:rsidR="00B60382" w:rsidRPr="00F12CEF">
        <w:t xml:space="preserve"> </w:t>
      </w:r>
      <w:r w:rsidRPr="00F12CEF">
        <w:t xml:space="preserve">shall be </w:t>
      </w:r>
      <w:r w:rsidR="00277863" w:rsidRPr="00F12CEF">
        <w:t xml:space="preserve">specified </w:t>
      </w:r>
      <w:r w:rsidR="00361D95">
        <w:t>in the</w:t>
      </w:r>
      <w:r w:rsidR="00332BCD">
        <w:t xml:space="preserve"> </w:t>
      </w:r>
      <w:r w:rsidR="00361D95">
        <w:t>SEMOpx</w:t>
      </w:r>
      <w:r w:rsidRPr="00F12CEF">
        <w:t xml:space="preserve"> Data Publication Guide.</w:t>
      </w:r>
      <w:r w:rsidR="00011BEF" w:rsidRPr="00F12CEF">
        <w:t xml:space="preserve"> </w:t>
      </w:r>
    </w:p>
    <w:p w14:paraId="179482FB" w14:textId="77777777" w:rsidR="00F07E52" w:rsidRPr="00F12CEF" w:rsidRDefault="00F07E52" w:rsidP="00457072">
      <w:pPr>
        <w:pStyle w:val="CERLEVEL4"/>
        <w:numPr>
          <w:ilvl w:val="0"/>
          <w:numId w:val="0"/>
        </w:numPr>
        <w:ind w:left="1172"/>
      </w:pPr>
      <w:r w:rsidRPr="00F12CEF">
        <w:br w:type="page"/>
      </w:r>
    </w:p>
    <w:p w14:paraId="179482FC" w14:textId="77777777" w:rsidR="004526B8" w:rsidRPr="00F12CEF" w:rsidRDefault="004526B8" w:rsidP="000B41B6">
      <w:pPr>
        <w:pStyle w:val="CERLEVEL1"/>
        <w:numPr>
          <w:ilvl w:val="0"/>
          <w:numId w:val="38"/>
        </w:numPr>
        <w:rPr>
          <w:lang w:val="en-IE"/>
        </w:rPr>
      </w:pPr>
      <w:bookmarkStart w:id="137" w:name="_Toc480784989"/>
      <w:bookmarkStart w:id="138" w:name="_Toc481156825"/>
      <w:bookmarkStart w:id="139" w:name="_Ref505283700"/>
      <w:bookmarkStart w:id="140" w:name="_Toc19268854"/>
      <w:bookmarkEnd w:id="137"/>
      <w:bookmarkEnd w:id="138"/>
      <w:r w:rsidRPr="00F12CEF">
        <w:rPr>
          <w:lang w:val="en-IE"/>
        </w:rPr>
        <w:t>Intraday Market</w:t>
      </w:r>
      <w:bookmarkEnd w:id="139"/>
      <w:r w:rsidR="00EF621A" w:rsidRPr="00F12CEF">
        <w:rPr>
          <w:lang w:val="en-IE"/>
        </w:rPr>
        <w:t xml:space="preserve"> Segment</w:t>
      </w:r>
      <w:bookmarkEnd w:id="140"/>
    </w:p>
    <w:p w14:paraId="179482FD" w14:textId="77777777" w:rsidR="00E025E9" w:rsidRPr="00F12CEF" w:rsidRDefault="00E025E9" w:rsidP="000B41B6">
      <w:pPr>
        <w:pStyle w:val="CERLEVEL2"/>
        <w:numPr>
          <w:ilvl w:val="1"/>
          <w:numId w:val="38"/>
        </w:numPr>
        <w:rPr>
          <w:lang w:val="en-IE"/>
        </w:rPr>
      </w:pPr>
      <w:bookmarkStart w:id="141" w:name="_Toc19268855"/>
      <w:bookmarkStart w:id="142" w:name="_Toc481066978"/>
      <w:r w:rsidRPr="00F12CEF">
        <w:rPr>
          <w:lang w:val="en-IE"/>
        </w:rPr>
        <w:t>Intraday auction</w:t>
      </w:r>
      <w:r w:rsidR="007B2335" w:rsidRPr="00F12CEF">
        <w:rPr>
          <w:lang w:val="en-IE"/>
        </w:rPr>
        <w:t>s,</w:t>
      </w:r>
      <w:r w:rsidRPr="00F12CEF">
        <w:rPr>
          <w:lang w:val="en-IE"/>
        </w:rPr>
        <w:t xml:space="preserve"> Products, Orders</w:t>
      </w:r>
      <w:bookmarkEnd w:id="141"/>
    </w:p>
    <w:p w14:paraId="179482FE" w14:textId="77777777" w:rsidR="004138A7" w:rsidRPr="00F12CEF" w:rsidRDefault="004138A7" w:rsidP="000B41B6">
      <w:pPr>
        <w:pStyle w:val="CERLEVEL3"/>
        <w:numPr>
          <w:ilvl w:val="2"/>
          <w:numId w:val="38"/>
        </w:numPr>
        <w:rPr>
          <w:lang w:val="en-IE"/>
        </w:rPr>
      </w:pPr>
      <w:bookmarkStart w:id="143" w:name="_Toc480784991"/>
      <w:bookmarkStart w:id="144" w:name="_Toc481156827"/>
      <w:bookmarkStart w:id="145" w:name="_Toc19268856"/>
      <w:bookmarkEnd w:id="142"/>
      <w:bookmarkEnd w:id="143"/>
      <w:bookmarkEnd w:id="144"/>
      <w:r w:rsidRPr="00F12CEF">
        <w:rPr>
          <w:lang w:val="en-IE"/>
        </w:rPr>
        <w:t>Intraday Auctions</w:t>
      </w:r>
      <w:bookmarkEnd w:id="145"/>
    </w:p>
    <w:p w14:paraId="179482FF" w14:textId="77777777" w:rsidR="007325F3" w:rsidRPr="00F12CEF" w:rsidRDefault="002A584F" w:rsidP="00457072">
      <w:pPr>
        <w:pStyle w:val="CERLEVEL4"/>
      </w:pPr>
      <w:bookmarkStart w:id="146" w:name="_Hlk507088781"/>
      <w:r w:rsidRPr="00F12CEF">
        <w:t xml:space="preserve">In the Intraday Market Segment, </w:t>
      </w:r>
      <w:r w:rsidR="004138A7" w:rsidRPr="00F12CEF">
        <w:t xml:space="preserve">SEMOpx shall conduct Intraday Auctions </w:t>
      </w:r>
      <w:r w:rsidR="005A738D" w:rsidRPr="00F12CEF">
        <w:t>in respect of a</w:t>
      </w:r>
      <w:r w:rsidR="004138A7" w:rsidRPr="00F12CEF">
        <w:t xml:space="preserve"> Trading Day</w:t>
      </w:r>
      <w:r w:rsidR="005A738D" w:rsidRPr="00F12CEF">
        <w:t xml:space="preserve"> </w:t>
      </w:r>
      <w:r w:rsidR="008D68DF" w:rsidRPr="00F12CEF">
        <w:t>on</w:t>
      </w:r>
      <w:r w:rsidR="005A738D" w:rsidRPr="00F12CEF">
        <w:t xml:space="preserve"> three separate </w:t>
      </w:r>
      <w:r w:rsidR="008D68DF" w:rsidRPr="00F12CEF">
        <w:t>occasions</w:t>
      </w:r>
      <w:r w:rsidR="004138A7" w:rsidRPr="00F12CEF">
        <w:t xml:space="preserve">, with each Intraday Auction </w:t>
      </w:r>
      <w:r w:rsidR="00D40015" w:rsidRPr="00F12CEF">
        <w:t>(known as “</w:t>
      </w:r>
      <w:r w:rsidR="00D40015" w:rsidRPr="00F12CEF">
        <w:rPr>
          <w:b/>
        </w:rPr>
        <w:t>IDA-1</w:t>
      </w:r>
      <w:r w:rsidR="00D40015" w:rsidRPr="00F12CEF">
        <w:t>”, “</w:t>
      </w:r>
      <w:r w:rsidR="00D40015" w:rsidRPr="00F12CEF">
        <w:rPr>
          <w:b/>
        </w:rPr>
        <w:t>IDA-2</w:t>
      </w:r>
      <w:r w:rsidR="00D40015" w:rsidRPr="00F12CEF">
        <w:t>” and “</w:t>
      </w:r>
      <w:r w:rsidR="00D40015" w:rsidRPr="00F12CEF">
        <w:rPr>
          <w:b/>
        </w:rPr>
        <w:t>IDA-3</w:t>
      </w:r>
      <w:r w:rsidR="00D40015" w:rsidRPr="00F12CEF">
        <w:t xml:space="preserve">”), </w:t>
      </w:r>
      <w:r w:rsidR="004138A7" w:rsidRPr="00F12CEF">
        <w:t xml:space="preserve">covering the Trading Periods </w:t>
      </w:r>
      <w:r w:rsidR="008D68DF" w:rsidRPr="00F12CEF">
        <w:t xml:space="preserve">on that Trading Day </w:t>
      </w:r>
      <w:r w:rsidR="004138A7" w:rsidRPr="00F12CEF">
        <w:t xml:space="preserve">indicated in the table in paragraph </w:t>
      </w:r>
      <w:r w:rsidR="00AC7F7A">
        <w:fldChar w:fldCharType="begin"/>
      </w:r>
      <w:r w:rsidR="00AC7F7A">
        <w:instrText xml:space="preserve"> REF _Ref505596990 \r \h  \* MERGEFORMAT </w:instrText>
      </w:r>
      <w:r w:rsidR="00AC7F7A">
        <w:fldChar w:fldCharType="separate"/>
      </w:r>
      <w:r w:rsidR="00523044">
        <w:t>A.2.4.4</w:t>
      </w:r>
      <w:r w:rsidR="00AC7F7A">
        <w:fldChar w:fldCharType="end"/>
      </w:r>
      <w:bookmarkEnd w:id="146"/>
      <w:r w:rsidR="004138A7" w:rsidRPr="00F12CEF">
        <w:t xml:space="preserve">. </w:t>
      </w:r>
    </w:p>
    <w:p w14:paraId="17948300" w14:textId="77777777" w:rsidR="007325F3" w:rsidRPr="00F12CEF" w:rsidRDefault="007325F3" w:rsidP="00457072">
      <w:pPr>
        <w:pStyle w:val="CERLEVEL4"/>
        <w:rPr>
          <w:rFonts w:cs="Arial"/>
        </w:rPr>
      </w:pPr>
      <w:r w:rsidRPr="00F12CEF">
        <w:t xml:space="preserve">An </w:t>
      </w:r>
      <w:bookmarkStart w:id="147" w:name="_Hlk507183566"/>
      <w:r w:rsidRPr="00F12CEF">
        <w:t xml:space="preserve">IDA-1 and an IDA-2 </w:t>
      </w:r>
      <w:bookmarkEnd w:id="147"/>
      <w:r w:rsidRPr="00F12CEF">
        <w:t xml:space="preserve">is conducted as a coupled auction involving the SEM and GB </w:t>
      </w:r>
      <w:r w:rsidR="007F49FC" w:rsidRPr="00F12CEF">
        <w:t>R</w:t>
      </w:r>
      <w:r w:rsidRPr="00F12CEF">
        <w:t>egions, and IDA-3 is conducted as a Local Auction.</w:t>
      </w:r>
      <w:r w:rsidRPr="00F12CEF">
        <w:rPr>
          <w:rFonts w:cs="Arial"/>
        </w:rPr>
        <w:t xml:space="preserve"> </w:t>
      </w:r>
    </w:p>
    <w:p w14:paraId="17948301" w14:textId="77777777" w:rsidR="004526B8" w:rsidRPr="00F12CEF" w:rsidRDefault="004526B8" w:rsidP="000B41B6">
      <w:pPr>
        <w:pStyle w:val="CERLEVEL3"/>
        <w:numPr>
          <w:ilvl w:val="2"/>
          <w:numId w:val="38"/>
        </w:numPr>
        <w:rPr>
          <w:lang w:val="en-IE"/>
        </w:rPr>
      </w:pPr>
      <w:bookmarkStart w:id="148" w:name="_Toc19268857"/>
      <w:r w:rsidRPr="00F12CEF">
        <w:rPr>
          <w:lang w:val="en-IE"/>
        </w:rPr>
        <w:t>Overview of Products</w:t>
      </w:r>
      <w:bookmarkEnd w:id="148"/>
    </w:p>
    <w:p w14:paraId="17948302" w14:textId="77777777" w:rsidR="004526B8" w:rsidRPr="00F12CEF" w:rsidRDefault="004526B8" w:rsidP="00457072">
      <w:pPr>
        <w:pStyle w:val="CERLEVEL4"/>
      </w:pPr>
      <w:r w:rsidRPr="00F12CEF">
        <w:t xml:space="preserve">In </w:t>
      </w:r>
      <w:r w:rsidR="004138A7" w:rsidRPr="00F12CEF">
        <w:t xml:space="preserve">each </w:t>
      </w:r>
      <w:r w:rsidR="00EF621A" w:rsidRPr="00F12CEF">
        <w:t>I</w:t>
      </w:r>
      <w:r w:rsidRPr="00F12CEF">
        <w:t xml:space="preserve">ntraday </w:t>
      </w:r>
      <w:r w:rsidR="00EF621A" w:rsidRPr="00F12CEF">
        <w:t>A</w:t>
      </w:r>
      <w:r w:rsidRPr="00F12CEF">
        <w:t xml:space="preserve">uction, Exchange Members </w:t>
      </w:r>
      <w:r w:rsidR="002103C9" w:rsidRPr="00F12CEF">
        <w:t xml:space="preserve">may </w:t>
      </w:r>
      <w:r w:rsidR="007719EA" w:rsidRPr="00F12CEF">
        <w:t xml:space="preserve">submit </w:t>
      </w:r>
      <w:r w:rsidR="00283ABB" w:rsidRPr="00F12CEF">
        <w:t>Simple</w:t>
      </w:r>
      <w:r w:rsidR="002103C9" w:rsidRPr="00F12CEF">
        <w:t xml:space="preserve"> Orders</w:t>
      </w:r>
      <w:r w:rsidR="00AE561B" w:rsidRPr="00F12CEF">
        <w:t xml:space="preserve"> as described in section </w:t>
      </w:r>
      <w:r w:rsidR="00AC7F7A">
        <w:fldChar w:fldCharType="begin"/>
      </w:r>
      <w:r w:rsidR="00AC7F7A">
        <w:instrText xml:space="preserve"> REF _Ref505781831 \r \h  \* MERGEFORMAT </w:instrText>
      </w:r>
      <w:r w:rsidR="00AC7F7A">
        <w:fldChar w:fldCharType="separate"/>
      </w:r>
      <w:r w:rsidR="00523044">
        <w:t>C.1.3</w:t>
      </w:r>
      <w:r w:rsidR="00AC7F7A">
        <w:fldChar w:fldCharType="end"/>
      </w:r>
      <w:r w:rsidR="00F5558F" w:rsidRPr="00F12CEF">
        <w:t>.</w:t>
      </w:r>
      <w:r w:rsidR="00283ABB" w:rsidRPr="00F12CEF">
        <w:t xml:space="preserve"> </w:t>
      </w:r>
      <w:r w:rsidR="002103C9" w:rsidRPr="00F12CEF">
        <w:t xml:space="preserve"> </w:t>
      </w:r>
    </w:p>
    <w:p w14:paraId="17948303" w14:textId="77777777" w:rsidR="007325F3" w:rsidRPr="00F12CEF" w:rsidRDefault="007A3432" w:rsidP="00457072">
      <w:pPr>
        <w:pStyle w:val="CERLEVEL4"/>
        <w:rPr>
          <w:rFonts w:cs="Arial"/>
        </w:rPr>
      </w:pPr>
      <w:r w:rsidRPr="00F12CEF">
        <w:t xml:space="preserve">The conditions applicable to specific Product categories are set out in section </w:t>
      </w:r>
      <w:r w:rsidR="00AC7F7A">
        <w:fldChar w:fldCharType="begin"/>
      </w:r>
      <w:r w:rsidR="00AC7F7A">
        <w:instrText xml:space="preserve"> REF _Ref505781831 \r \h  \* MERGEFORMAT </w:instrText>
      </w:r>
      <w:r w:rsidR="00AC7F7A">
        <w:fldChar w:fldCharType="separate"/>
      </w:r>
      <w:r w:rsidR="00523044">
        <w:t>C.1.3</w:t>
      </w:r>
      <w:r w:rsidR="00AC7F7A">
        <w:fldChar w:fldCharType="end"/>
      </w:r>
      <w:r w:rsidR="00B61BA1" w:rsidRPr="00F12CEF">
        <w:t xml:space="preserve"> </w:t>
      </w:r>
      <w:r w:rsidRPr="00F12CEF">
        <w:t xml:space="preserve">and in </w:t>
      </w:r>
      <w:r w:rsidR="00AE764B" w:rsidRPr="00F12CEF">
        <w:t>Schedule</w:t>
      </w:r>
      <w:r w:rsidRPr="00F12CEF">
        <w:t xml:space="preserve"> A.</w:t>
      </w:r>
      <w:r w:rsidR="00515C86" w:rsidRPr="00F12CEF">
        <w:t>3</w:t>
      </w:r>
      <w:r w:rsidR="00AE764B" w:rsidRPr="00F12CEF">
        <w:t xml:space="preserve"> of Appendix A</w:t>
      </w:r>
      <w:r w:rsidRPr="00F12CEF">
        <w:t>.</w:t>
      </w:r>
      <w:r w:rsidR="007325F3" w:rsidRPr="00F12CEF">
        <w:rPr>
          <w:rFonts w:cs="Arial"/>
        </w:rPr>
        <w:t xml:space="preserve"> </w:t>
      </w:r>
    </w:p>
    <w:p w14:paraId="17948304" w14:textId="77777777" w:rsidR="00B5273A" w:rsidRPr="00F12CEF" w:rsidRDefault="00B5273A" w:rsidP="000B41B6">
      <w:pPr>
        <w:pStyle w:val="CERLEVEL3"/>
        <w:numPr>
          <w:ilvl w:val="2"/>
          <w:numId w:val="38"/>
        </w:numPr>
        <w:rPr>
          <w:lang w:val="en-IE"/>
        </w:rPr>
      </w:pPr>
      <w:bookmarkStart w:id="149" w:name="_Ref505781831"/>
      <w:bookmarkStart w:id="150" w:name="_Toc19268858"/>
      <w:r w:rsidRPr="00F12CEF">
        <w:rPr>
          <w:lang w:val="en-IE"/>
        </w:rPr>
        <w:t>Simple Orders</w:t>
      </w:r>
      <w:r w:rsidR="00C87F62" w:rsidRPr="00F12CEF">
        <w:rPr>
          <w:lang w:val="en-IE"/>
        </w:rPr>
        <w:t xml:space="preserve"> in </w:t>
      </w:r>
      <w:r w:rsidR="00EF621A" w:rsidRPr="00F12CEF">
        <w:rPr>
          <w:lang w:val="en-IE"/>
        </w:rPr>
        <w:t>I</w:t>
      </w:r>
      <w:r w:rsidR="00C87F62" w:rsidRPr="00F12CEF">
        <w:rPr>
          <w:lang w:val="en-IE"/>
        </w:rPr>
        <w:t xml:space="preserve">ntraday </w:t>
      </w:r>
      <w:r w:rsidR="00EF621A" w:rsidRPr="00F12CEF">
        <w:rPr>
          <w:lang w:val="en-IE"/>
        </w:rPr>
        <w:t>A</w:t>
      </w:r>
      <w:r w:rsidR="00C87F62" w:rsidRPr="00F12CEF">
        <w:rPr>
          <w:lang w:val="en-IE"/>
        </w:rPr>
        <w:t>uctions</w:t>
      </w:r>
      <w:bookmarkEnd w:id="149"/>
      <w:bookmarkEnd w:id="150"/>
    </w:p>
    <w:p w14:paraId="17948305" w14:textId="77777777" w:rsidR="00B5273A" w:rsidRPr="00F12CEF" w:rsidRDefault="00B5273A" w:rsidP="00457072">
      <w:pPr>
        <w:pStyle w:val="CERLEVEL4"/>
      </w:pPr>
      <w:r w:rsidRPr="00F12CEF">
        <w:t xml:space="preserve">A Simple Order </w:t>
      </w:r>
      <w:r w:rsidR="00F5558F" w:rsidRPr="00F12CEF">
        <w:t xml:space="preserve">in an </w:t>
      </w:r>
      <w:r w:rsidR="00EF621A" w:rsidRPr="00F12CEF">
        <w:t>I</w:t>
      </w:r>
      <w:r w:rsidR="00F5558F" w:rsidRPr="00F12CEF">
        <w:t xml:space="preserve">ntraday </w:t>
      </w:r>
      <w:r w:rsidR="00EF621A" w:rsidRPr="00F12CEF">
        <w:t>A</w:t>
      </w:r>
      <w:r w:rsidR="00F5558F" w:rsidRPr="00F12CEF">
        <w:t xml:space="preserve">uction </w:t>
      </w:r>
      <w:r w:rsidRPr="00F12CEF">
        <w:t>relates to a single Trading Period and a specified Unit.</w:t>
      </w:r>
      <w:r w:rsidRPr="00F12CEF" w:rsidDel="00F5716E">
        <w:rPr>
          <w:rStyle w:val="FootnoteReference"/>
        </w:rPr>
        <w:t xml:space="preserve"> </w:t>
      </w:r>
    </w:p>
    <w:p w14:paraId="17948306" w14:textId="77777777" w:rsidR="00B5273A" w:rsidRPr="00F12CEF" w:rsidRDefault="001C6802" w:rsidP="00457072">
      <w:pPr>
        <w:pStyle w:val="CERLEVEL4"/>
      </w:pPr>
      <w:r w:rsidRPr="00F12CEF">
        <w:t xml:space="preserve">A </w:t>
      </w:r>
      <w:r w:rsidR="00F5558F" w:rsidRPr="00F12CEF">
        <w:t>Simple Order consist</w:t>
      </w:r>
      <w:r w:rsidRPr="00F12CEF">
        <w:t>s</w:t>
      </w:r>
      <w:r w:rsidR="00F5558F" w:rsidRPr="00F12CEF">
        <w:t xml:space="preserve"> of at least two and not more than 256 price quantity pairs, where a “</w:t>
      </w:r>
      <w:r w:rsidR="00E80E75" w:rsidRPr="00F12CEF">
        <w:t>P</w:t>
      </w:r>
      <w:r w:rsidR="00F5558F" w:rsidRPr="00F12CEF">
        <w:t xml:space="preserve">rice </w:t>
      </w:r>
      <w:r w:rsidR="00E80E75" w:rsidRPr="00F12CEF">
        <w:t>Q</w:t>
      </w:r>
      <w:r w:rsidR="00F5558F" w:rsidRPr="00F12CEF">
        <w:t xml:space="preserve">uantity </w:t>
      </w:r>
      <w:r w:rsidR="00E80E75" w:rsidRPr="00F12CEF">
        <w:t>P</w:t>
      </w:r>
      <w:r w:rsidR="00F5558F" w:rsidRPr="00F12CEF">
        <w:t>air” (“</w:t>
      </w:r>
      <w:r w:rsidR="00F5558F" w:rsidRPr="00F12CEF">
        <w:rPr>
          <w:b/>
        </w:rPr>
        <w:t>PQ pair</w:t>
      </w:r>
      <w:r w:rsidR="00F5558F" w:rsidRPr="00F12CEF">
        <w:t>”) specifies a price and a quantity of electricity for sale or purchase in a specified Trading Period</w:t>
      </w:r>
      <w:r w:rsidR="00B5273A" w:rsidRPr="00F12CEF">
        <w:t>.</w:t>
      </w:r>
    </w:p>
    <w:p w14:paraId="17948307" w14:textId="77777777" w:rsidR="003634B9" w:rsidRPr="00F12CEF" w:rsidRDefault="003634B9" w:rsidP="00580ED5">
      <w:pPr>
        <w:pStyle w:val="CERLEVEL4"/>
      </w:pPr>
      <w:r w:rsidRPr="00F12CEF">
        <w:t xml:space="preserve">Each Simple Order must contain one price at </w:t>
      </w:r>
      <w:r w:rsidR="00AA09CF" w:rsidRPr="00F12CEF">
        <w:t xml:space="preserve">the </w:t>
      </w:r>
      <w:r w:rsidR="00336A54" w:rsidRPr="00F12CEF">
        <w:t xml:space="preserve">Minimum </w:t>
      </w:r>
      <w:r w:rsidR="00580ED5" w:rsidRPr="00F12CEF">
        <w:rPr>
          <w:rFonts w:cs="Arial"/>
        </w:rPr>
        <w:t xml:space="preserve">Intraday Auction Price </w:t>
      </w:r>
      <w:r w:rsidR="004356C7" w:rsidRPr="00F12CEF">
        <w:t xml:space="preserve">and one price at the </w:t>
      </w:r>
      <w:r w:rsidR="00336A54" w:rsidRPr="00F12CEF">
        <w:t xml:space="preserve">Maximum </w:t>
      </w:r>
      <w:r w:rsidR="00CE39CB" w:rsidRPr="00F12CEF">
        <w:rPr>
          <w:rFonts w:cs="Arial"/>
        </w:rPr>
        <w:t>Intraday Auction Price</w:t>
      </w:r>
      <w:r w:rsidR="004356C7" w:rsidRPr="00F12CEF">
        <w:t xml:space="preserve">, but must not contain any price lower than the </w:t>
      </w:r>
      <w:r w:rsidR="00336A54" w:rsidRPr="00F12CEF">
        <w:t xml:space="preserve">Minimum </w:t>
      </w:r>
      <w:r w:rsidR="00580ED5" w:rsidRPr="00F12CEF">
        <w:rPr>
          <w:rFonts w:cs="Arial"/>
        </w:rPr>
        <w:t xml:space="preserve">Intraday Auction Price </w:t>
      </w:r>
      <w:r w:rsidR="004356C7" w:rsidRPr="00F12CEF">
        <w:t xml:space="preserve">or any price higher than the </w:t>
      </w:r>
      <w:r w:rsidR="00336A54" w:rsidRPr="00F12CEF">
        <w:t xml:space="preserve">Maximum </w:t>
      </w:r>
      <w:r w:rsidR="00580ED5" w:rsidRPr="00F12CEF">
        <w:rPr>
          <w:rFonts w:cs="Arial"/>
        </w:rPr>
        <w:t>Intraday Auction Price</w:t>
      </w:r>
      <w:r w:rsidRPr="00F12CEF">
        <w:t>.</w:t>
      </w:r>
    </w:p>
    <w:p w14:paraId="17948308" w14:textId="77777777" w:rsidR="00B5273A" w:rsidRPr="00F12CEF" w:rsidRDefault="00190359" w:rsidP="00457072">
      <w:pPr>
        <w:pStyle w:val="CERLEVEL4"/>
      </w:pPr>
      <w:r w:rsidRPr="00F12CEF">
        <w:t xml:space="preserve">An </w:t>
      </w:r>
      <w:r w:rsidR="00B5273A" w:rsidRPr="00F12CEF">
        <w:t xml:space="preserve">Exchange Member may submit Simple Orders with the same or different PQ pairs for multiple specified Trading Periods, </w:t>
      </w:r>
      <w:r w:rsidR="008A3010" w:rsidRPr="00F12CEF">
        <w:t xml:space="preserve">and may submit a range of Simple Orders in a single submission transaction.  </w:t>
      </w:r>
      <w:r w:rsidR="00F5558F" w:rsidRPr="00F12CEF">
        <w:t xml:space="preserve">If, upon assessment, a Simple Order </w:t>
      </w:r>
      <w:r w:rsidR="0000742F">
        <w:t>in a submission</w:t>
      </w:r>
      <w:r w:rsidR="00F5558F" w:rsidRPr="00F12CEF">
        <w:t xml:space="preserve"> is rejected, then </w:t>
      </w:r>
      <w:r w:rsidR="0000742F">
        <w:t xml:space="preserve">all Simple Orders in </w:t>
      </w:r>
      <w:r w:rsidR="00F5558F" w:rsidRPr="00F12CEF">
        <w:t xml:space="preserve">the submission shall be rejected for all Trading </w:t>
      </w:r>
      <w:r w:rsidR="003A27CC" w:rsidRPr="00F12CEF">
        <w:t>Periods</w:t>
      </w:r>
      <w:r w:rsidR="00F5558F" w:rsidRPr="00F12CEF">
        <w:t>.</w:t>
      </w:r>
      <w:r w:rsidR="0000742F" w:rsidRPr="0000742F">
        <w:t xml:space="preserve"> </w:t>
      </w:r>
    </w:p>
    <w:p w14:paraId="17948309" w14:textId="77777777" w:rsidR="00B5273A" w:rsidRPr="00F12CEF" w:rsidRDefault="00B5273A" w:rsidP="00457072">
      <w:pPr>
        <w:pStyle w:val="CERLEVEL4"/>
      </w:pPr>
      <w:r w:rsidRPr="00F12CEF">
        <w:t xml:space="preserve">PQ pairs in a Simple Order are to represent a step-wise function of price and quantity of energy for sale or purchase in the specified Trading Period, with either an incremental or decremental quantity of energy specified at each price step in accordance with paragraph </w:t>
      </w:r>
      <w:r w:rsidR="00AC7F7A">
        <w:fldChar w:fldCharType="begin"/>
      </w:r>
      <w:r w:rsidR="00AC7F7A">
        <w:instrText xml:space="preserve"> REF _Ref505607585 \r \h  \* MERGEFORMAT </w:instrText>
      </w:r>
      <w:r w:rsidR="00AC7F7A">
        <w:fldChar w:fldCharType="separate"/>
      </w:r>
      <w:r w:rsidR="00523044">
        <w:t>C.1.3.6</w:t>
      </w:r>
      <w:r w:rsidR="00AC7F7A">
        <w:fldChar w:fldCharType="end"/>
      </w:r>
      <w:r w:rsidR="00814E1D" w:rsidRPr="00F12CEF">
        <w:t>.</w:t>
      </w:r>
    </w:p>
    <w:p w14:paraId="1794830A" w14:textId="77777777" w:rsidR="00B5273A" w:rsidRPr="00F12CEF" w:rsidRDefault="00B5273A" w:rsidP="00457072">
      <w:pPr>
        <w:pStyle w:val="CERLEVEL4"/>
      </w:pPr>
      <w:bookmarkStart w:id="151" w:name="_Ref505607585"/>
      <w:r w:rsidRPr="00F12CEF">
        <w:t>Prices specified in Simple Sell Orders shall be monotonically increasing, and for Simple Buy Orders shall be monotonically decreasing.  Thus:</w:t>
      </w:r>
      <w:bookmarkEnd w:id="151"/>
    </w:p>
    <w:p w14:paraId="1794830B" w14:textId="77777777" w:rsidR="00B5273A" w:rsidRPr="00F12CEF" w:rsidRDefault="00B5273A" w:rsidP="00DA4141">
      <w:pPr>
        <w:pStyle w:val="CERLEVEL5"/>
      </w:pPr>
      <w:r w:rsidRPr="00F12CEF">
        <w:t>in the case of a Simple Sell Order for a given Trading Period</w:t>
      </w:r>
      <w:r w:rsidR="00F5558F" w:rsidRPr="00F12CEF">
        <w:t>,</w:t>
      </w:r>
      <w:r w:rsidRPr="00F12CEF">
        <w:t xml:space="preserve"> quantity and price:</w:t>
      </w:r>
    </w:p>
    <w:p w14:paraId="1794830C" w14:textId="77777777" w:rsidR="00B5273A" w:rsidRPr="00F12CEF" w:rsidRDefault="00B5273A" w:rsidP="002853F6">
      <w:pPr>
        <w:pStyle w:val="CERLEVEL6"/>
      </w:pPr>
      <w:r w:rsidRPr="00F12CEF">
        <w:t>for a quantity</w:t>
      </w:r>
      <w:r w:rsidR="00891335" w:rsidRPr="00F12CEF">
        <w:t>, the absolute value of</w:t>
      </w:r>
      <w:r w:rsidRPr="00F12CEF">
        <w:t xml:space="preserve"> which is </w:t>
      </w:r>
      <w:r w:rsidR="00DC0710" w:rsidRPr="00F12CEF">
        <w:t>greater</w:t>
      </w:r>
      <w:r w:rsidR="004530D4" w:rsidRPr="00F12CEF">
        <w:t xml:space="preserve"> </w:t>
      </w:r>
      <w:r w:rsidRPr="00F12CEF">
        <w:t xml:space="preserve">than the given quantity, the corresponding price must be </w:t>
      </w:r>
      <w:r w:rsidR="00DC0710" w:rsidRPr="00F12CEF">
        <w:t>greater</w:t>
      </w:r>
      <w:r w:rsidRPr="00F12CEF">
        <w:t xml:space="preserve"> than</w:t>
      </w:r>
      <w:r w:rsidR="00DC0710" w:rsidRPr="00F12CEF">
        <w:t xml:space="preserve"> or equal to</w:t>
      </w:r>
      <w:r w:rsidRPr="00F12CEF">
        <w:t xml:space="preserve"> the given price;</w:t>
      </w:r>
    </w:p>
    <w:p w14:paraId="1794830D" w14:textId="77777777" w:rsidR="00B5273A" w:rsidRPr="00F12CEF" w:rsidRDefault="00B5273A" w:rsidP="002853F6">
      <w:pPr>
        <w:pStyle w:val="CERLEVEL6"/>
      </w:pPr>
      <w:r w:rsidRPr="00F12CEF">
        <w:t>for a quantity</w:t>
      </w:r>
      <w:r w:rsidR="00891335" w:rsidRPr="00F12CEF">
        <w:t xml:space="preserve">, the absolute value of </w:t>
      </w:r>
      <w:r w:rsidRPr="00F12CEF">
        <w:t xml:space="preserve">which is </w:t>
      </w:r>
      <w:r w:rsidR="00DC0710" w:rsidRPr="00F12CEF">
        <w:t>less</w:t>
      </w:r>
      <w:r w:rsidR="004530D4" w:rsidRPr="00F12CEF">
        <w:t xml:space="preserve"> </w:t>
      </w:r>
      <w:r w:rsidRPr="00F12CEF">
        <w:t xml:space="preserve">than the given quantity, the corresponding price must be </w:t>
      </w:r>
      <w:r w:rsidR="00DC0710" w:rsidRPr="00F12CEF">
        <w:t>less</w:t>
      </w:r>
      <w:r w:rsidRPr="00F12CEF">
        <w:t xml:space="preserve"> than</w:t>
      </w:r>
      <w:r w:rsidR="00DC0710" w:rsidRPr="00F12CEF">
        <w:t xml:space="preserve"> or equal to</w:t>
      </w:r>
      <w:r w:rsidRPr="00F12CEF">
        <w:t xml:space="preserve"> the given price; and</w:t>
      </w:r>
    </w:p>
    <w:p w14:paraId="1794830E" w14:textId="77777777" w:rsidR="00B5273A" w:rsidRPr="00F12CEF" w:rsidRDefault="00B5273A" w:rsidP="00DA4141">
      <w:pPr>
        <w:pStyle w:val="CERLEVEL5"/>
      </w:pPr>
      <w:r w:rsidRPr="00F12CEF">
        <w:t>in the case of a Simple Buy Order for a given Trading Period, quantity and price:</w:t>
      </w:r>
    </w:p>
    <w:p w14:paraId="1794830F" w14:textId="77777777" w:rsidR="00B5273A" w:rsidRPr="00F12CEF" w:rsidRDefault="00B5273A" w:rsidP="002853F6">
      <w:pPr>
        <w:pStyle w:val="CERLEVEL6"/>
      </w:pPr>
      <w:r w:rsidRPr="00F12CEF">
        <w:t>for a quantity</w:t>
      </w:r>
      <w:r w:rsidR="00891335" w:rsidRPr="00F12CEF">
        <w:t>, the absolute value of</w:t>
      </w:r>
      <w:r w:rsidRPr="00F12CEF">
        <w:t xml:space="preserve"> which is </w:t>
      </w:r>
      <w:r w:rsidR="00DC0710" w:rsidRPr="00F12CEF">
        <w:t>greater</w:t>
      </w:r>
      <w:r w:rsidR="004530D4" w:rsidRPr="00F12CEF">
        <w:t xml:space="preserve"> </w:t>
      </w:r>
      <w:r w:rsidRPr="00F12CEF">
        <w:t xml:space="preserve">than the given quantity, the corresponding price must be </w:t>
      </w:r>
      <w:r w:rsidR="00DC0710" w:rsidRPr="00F12CEF">
        <w:t>less</w:t>
      </w:r>
      <w:r w:rsidRPr="00F12CEF">
        <w:t xml:space="preserve"> than</w:t>
      </w:r>
      <w:r w:rsidR="00DC0710" w:rsidRPr="00F12CEF">
        <w:t xml:space="preserve"> or equal to</w:t>
      </w:r>
      <w:r w:rsidRPr="00F12CEF">
        <w:t xml:space="preserve"> the given price;</w:t>
      </w:r>
      <w:r w:rsidR="00AE561B" w:rsidRPr="00F12CEF">
        <w:t xml:space="preserve"> and</w:t>
      </w:r>
    </w:p>
    <w:p w14:paraId="17948310" w14:textId="77777777" w:rsidR="00B5273A" w:rsidRPr="00F12CEF" w:rsidRDefault="00B5273A" w:rsidP="002853F6">
      <w:pPr>
        <w:pStyle w:val="CERLEVEL6"/>
        <w:rPr>
          <w:lang w:val="en-IE"/>
        </w:rPr>
      </w:pPr>
      <w:r w:rsidRPr="00F12CEF">
        <w:t>for a quantity</w:t>
      </w:r>
      <w:r w:rsidR="00891335" w:rsidRPr="00F12CEF">
        <w:t>, the absolute value of</w:t>
      </w:r>
      <w:r w:rsidRPr="00F12CEF">
        <w:t xml:space="preserve"> which is </w:t>
      </w:r>
      <w:r w:rsidR="00DC0710" w:rsidRPr="00F12CEF">
        <w:t>less</w:t>
      </w:r>
      <w:r w:rsidR="004530D4" w:rsidRPr="00F12CEF">
        <w:t xml:space="preserve"> </w:t>
      </w:r>
      <w:r w:rsidRPr="00F12CEF">
        <w:t>than the given quantity, the corresponding</w:t>
      </w:r>
      <w:r w:rsidRPr="00F12CEF">
        <w:rPr>
          <w:lang w:val="en-IE"/>
        </w:rPr>
        <w:t xml:space="preserve"> price must be </w:t>
      </w:r>
      <w:r w:rsidR="00DC0710" w:rsidRPr="00F12CEF">
        <w:rPr>
          <w:lang w:val="en-IE"/>
        </w:rPr>
        <w:t xml:space="preserve">greater </w:t>
      </w:r>
      <w:r w:rsidRPr="00F12CEF">
        <w:rPr>
          <w:lang w:val="en-IE"/>
        </w:rPr>
        <w:t>than</w:t>
      </w:r>
      <w:r w:rsidR="00DC0710" w:rsidRPr="00F12CEF">
        <w:rPr>
          <w:lang w:val="en-IE"/>
        </w:rPr>
        <w:t xml:space="preserve"> or equal to</w:t>
      </w:r>
      <w:r w:rsidRPr="00F12CEF">
        <w:rPr>
          <w:lang w:val="en-IE"/>
        </w:rPr>
        <w:t xml:space="preserve"> the given price.</w:t>
      </w:r>
    </w:p>
    <w:p w14:paraId="17948311" w14:textId="77777777" w:rsidR="00B5273A" w:rsidRPr="00F12CEF" w:rsidRDefault="00D54AE0" w:rsidP="000B41B6">
      <w:pPr>
        <w:pStyle w:val="CERLEVEL2"/>
        <w:numPr>
          <w:ilvl w:val="1"/>
          <w:numId w:val="38"/>
        </w:numPr>
        <w:rPr>
          <w:lang w:val="en-IE"/>
        </w:rPr>
      </w:pPr>
      <w:bookmarkStart w:id="152" w:name="_Ref507004519"/>
      <w:bookmarkStart w:id="153" w:name="_Toc19268859"/>
      <w:r w:rsidRPr="00F12CEF">
        <w:rPr>
          <w:lang w:val="en-IE"/>
        </w:rPr>
        <w:t>I</w:t>
      </w:r>
      <w:r w:rsidR="001B6ACD" w:rsidRPr="00F12CEF">
        <w:rPr>
          <w:lang w:val="en-IE"/>
        </w:rPr>
        <w:t>ntraday</w:t>
      </w:r>
      <w:r w:rsidR="00B5273A" w:rsidRPr="00F12CEF">
        <w:rPr>
          <w:lang w:val="en-IE"/>
        </w:rPr>
        <w:t xml:space="preserve"> </w:t>
      </w:r>
      <w:r w:rsidR="00EF621A" w:rsidRPr="00F12CEF">
        <w:rPr>
          <w:lang w:val="en-IE"/>
        </w:rPr>
        <w:t xml:space="preserve">Auctions </w:t>
      </w:r>
      <w:r w:rsidR="00B5273A" w:rsidRPr="00F12CEF">
        <w:rPr>
          <w:lang w:val="en-IE"/>
        </w:rPr>
        <w:t>- Order matching and processing</w:t>
      </w:r>
      <w:bookmarkEnd w:id="152"/>
      <w:bookmarkEnd w:id="153"/>
    </w:p>
    <w:p w14:paraId="17948312" w14:textId="77777777" w:rsidR="00B5273A" w:rsidRPr="00F12CEF" w:rsidRDefault="00B5273A" w:rsidP="000B41B6">
      <w:pPr>
        <w:pStyle w:val="CERLEVEL3"/>
        <w:numPr>
          <w:ilvl w:val="2"/>
          <w:numId w:val="38"/>
        </w:numPr>
        <w:rPr>
          <w:lang w:val="en-IE"/>
        </w:rPr>
      </w:pPr>
      <w:bookmarkStart w:id="154" w:name="_Toc19268860"/>
      <w:r w:rsidRPr="00F12CEF">
        <w:rPr>
          <w:lang w:val="en-IE"/>
        </w:rPr>
        <w:t>Determining Auction Prices and quantities</w:t>
      </w:r>
      <w:bookmarkEnd w:id="154"/>
    </w:p>
    <w:p w14:paraId="17948313" w14:textId="77777777" w:rsidR="00B5273A" w:rsidRPr="00F12CEF" w:rsidRDefault="0038631D" w:rsidP="00457072">
      <w:pPr>
        <w:pStyle w:val="CERLEVEL4"/>
      </w:pPr>
      <w:bookmarkStart w:id="155" w:name="_Ref507093517"/>
      <w:r w:rsidRPr="00F12CEF">
        <w:t>A</w:t>
      </w:r>
      <w:r w:rsidR="00B5273A" w:rsidRPr="00F12CEF">
        <w:t xml:space="preserve">fter the Order Book </w:t>
      </w:r>
      <w:r w:rsidRPr="00F12CEF">
        <w:t xml:space="preserve">for an Intraday Auction </w:t>
      </w:r>
      <w:r w:rsidR="00B5273A" w:rsidRPr="00F12CEF">
        <w:t>has closed</w:t>
      </w:r>
      <w:r w:rsidR="000D49BF" w:rsidRPr="00F12CEF">
        <w:t>,</w:t>
      </w:r>
      <w:r w:rsidR="00B5273A" w:rsidRPr="00F12CEF">
        <w:t xml:space="preserve"> SEMOpx shall:</w:t>
      </w:r>
      <w:bookmarkEnd w:id="155"/>
    </w:p>
    <w:p w14:paraId="17948314" w14:textId="77777777" w:rsidR="00B5273A" w:rsidRPr="00F12CEF" w:rsidRDefault="007719EA" w:rsidP="000B41B6">
      <w:pPr>
        <w:pStyle w:val="CERLEVEL5"/>
        <w:numPr>
          <w:ilvl w:val="4"/>
          <w:numId w:val="38"/>
        </w:numPr>
      </w:pPr>
      <w:r w:rsidRPr="00F12CEF">
        <w:t>a</w:t>
      </w:r>
      <w:r w:rsidR="00B5273A" w:rsidRPr="00F12CEF">
        <w:t>nonymise the Orders in the Order Book;</w:t>
      </w:r>
    </w:p>
    <w:p w14:paraId="17948315" w14:textId="77777777" w:rsidR="00B5273A" w:rsidRPr="00F12CEF" w:rsidRDefault="007719EA" w:rsidP="000B41B6">
      <w:pPr>
        <w:pStyle w:val="CERLEVEL5"/>
        <w:numPr>
          <w:ilvl w:val="4"/>
          <w:numId w:val="38"/>
        </w:numPr>
      </w:pPr>
      <w:r w:rsidRPr="00F12CEF">
        <w:t>a</w:t>
      </w:r>
      <w:r w:rsidR="00B5273A" w:rsidRPr="00F12CEF">
        <w:t>ggregate Orders in the Order Book into aggregated supply and demand curves, as required by the Algorithm;</w:t>
      </w:r>
    </w:p>
    <w:p w14:paraId="17948316" w14:textId="77777777" w:rsidR="00B5273A" w:rsidRPr="00F12CEF" w:rsidRDefault="007719EA" w:rsidP="000B41B6">
      <w:pPr>
        <w:pStyle w:val="CERLEVEL5"/>
        <w:numPr>
          <w:ilvl w:val="4"/>
          <w:numId w:val="38"/>
        </w:numPr>
      </w:pPr>
      <w:r w:rsidRPr="00F12CEF">
        <w:t>f</w:t>
      </w:r>
      <w:r w:rsidR="00B5273A" w:rsidRPr="00F12CEF">
        <w:t xml:space="preserve">or the purposes of aggregating </w:t>
      </w:r>
      <w:r w:rsidR="008C7C57" w:rsidRPr="00F12CEF">
        <w:t>O</w:t>
      </w:r>
      <w:r w:rsidR="00B5273A" w:rsidRPr="00F12CEF">
        <w:t xml:space="preserve">rders, apply a linear extrapolation between </w:t>
      </w:r>
      <w:r w:rsidR="00891335" w:rsidRPr="00F12CEF">
        <w:t>PQ pairs</w:t>
      </w:r>
      <w:r w:rsidR="00B5273A" w:rsidRPr="00F12CEF">
        <w:t xml:space="preserve">; </w:t>
      </w:r>
    </w:p>
    <w:p w14:paraId="17948317" w14:textId="77777777" w:rsidR="007C4BCA" w:rsidRPr="00F12CEF" w:rsidRDefault="007C4BCA" w:rsidP="000B41B6">
      <w:pPr>
        <w:pStyle w:val="CERLEVEL5"/>
        <w:numPr>
          <w:ilvl w:val="4"/>
          <w:numId w:val="38"/>
        </w:numPr>
      </w:pPr>
      <w:r w:rsidRPr="00F12CEF">
        <w:t xml:space="preserve">make such adjustments as are required for the purposes of applying the Algorithm; </w:t>
      </w:r>
    </w:p>
    <w:p w14:paraId="17948318" w14:textId="77777777" w:rsidR="002853F6" w:rsidRPr="00F12CEF" w:rsidRDefault="002853F6" w:rsidP="000B41B6">
      <w:pPr>
        <w:pStyle w:val="CERLEVEL5"/>
        <w:numPr>
          <w:ilvl w:val="4"/>
          <w:numId w:val="38"/>
        </w:numPr>
      </w:pPr>
      <w:r w:rsidRPr="00F12CEF">
        <w:t xml:space="preserve">in the case of an IDA-1 or an IDA-2, </w:t>
      </w:r>
      <w:r w:rsidR="007719EA" w:rsidRPr="00F12CEF">
        <w:t>t</w:t>
      </w:r>
      <w:r w:rsidR="00B5273A" w:rsidRPr="00F12CEF">
        <w:t>ransmit the anonymized Order Book</w:t>
      </w:r>
      <w:r w:rsidR="00C24414" w:rsidRPr="00F12CEF">
        <w:t>, together with the applicable cross-zonal capacities for both Interconnectors,</w:t>
      </w:r>
      <w:r w:rsidR="00B5273A" w:rsidRPr="00F12CEF">
        <w:t xml:space="preserve"> to the Coupling Operator for use in the Algorithm</w:t>
      </w:r>
      <w:r w:rsidRPr="00F12CEF">
        <w:t>; and</w:t>
      </w:r>
    </w:p>
    <w:p w14:paraId="17948319" w14:textId="77777777" w:rsidR="00B5273A" w:rsidRPr="00F12CEF" w:rsidRDefault="002853F6" w:rsidP="000B41B6">
      <w:pPr>
        <w:pStyle w:val="CERLEVEL5"/>
        <w:numPr>
          <w:ilvl w:val="4"/>
          <w:numId w:val="38"/>
        </w:numPr>
      </w:pPr>
      <w:r w:rsidRPr="00F12CEF">
        <w:t xml:space="preserve">in the case of an IDA-3, apply the Algorithm to the Order Book on a </w:t>
      </w:r>
      <w:r w:rsidR="00BA6816" w:rsidRPr="00F12CEF">
        <w:t>local</w:t>
      </w:r>
      <w:r w:rsidRPr="00F12CEF">
        <w:t xml:space="preserve"> basis</w:t>
      </w:r>
      <w:r w:rsidR="00BA6816" w:rsidRPr="00F12CEF">
        <w:t>, only</w:t>
      </w:r>
      <w:r w:rsidR="007C1DD9" w:rsidRPr="00F12CEF">
        <w:t>.</w:t>
      </w:r>
    </w:p>
    <w:p w14:paraId="1794831A" w14:textId="77777777" w:rsidR="006354C2" w:rsidRPr="00F12CEF" w:rsidRDefault="006354C2" w:rsidP="000B41B6">
      <w:pPr>
        <w:pStyle w:val="CERLEVEL3"/>
        <w:numPr>
          <w:ilvl w:val="2"/>
          <w:numId w:val="38"/>
        </w:numPr>
        <w:rPr>
          <w:lang w:val="en-IE"/>
        </w:rPr>
      </w:pPr>
      <w:bookmarkStart w:id="156" w:name="_Toc19268861"/>
      <w:r w:rsidRPr="00F12CEF">
        <w:rPr>
          <w:lang w:val="en-IE"/>
        </w:rPr>
        <w:t xml:space="preserve">Rules for </w:t>
      </w:r>
      <w:r w:rsidR="0038631D" w:rsidRPr="00F12CEF">
        <w:rPr>
          <w:lang w:val="en-IE"/>
        </w:rPr>
        <w:t>M</w:t>
      </w:r>
      <w:r w:rsidRPr="00F12CEF">
        <w:rPr>
          <w:lang w:val="en-IE"/>
        </w:rPr>
        <w:t>atching Orders</w:t>
      </w:r>
      <w:bookmarkEnd w:id="156"/>
    </w:p>
    <w:p w14:paraId="1794831B" w14:textId="77777777" w:rsidR="006354C2" w:rsidRPr="00F12CEF" w:rsidRDefault="00B5273A" w:rsidP="00457072">
      <w:pPr>
        <w:pStyle w:val="CERLEVEL4"/>
      </w:pPr>
      <w:bookmarkStart w:id="157" w:name="_Ref506229625"/>
      <w:r w:rsidRPr="00F12CEF">
        <w:t xml:space="preserve">The Algorithm determines the </w:t>
      </w:r>
      <w:r w:rsidR="0051347B" w:rsidRPr="00F12CEF">
        <w:t>Auction P</w:t>
      </w:r>
      <w:r w:rsidRPr="00F12CEF">
        <w:t xml:space="preserve">rice, the </w:t>
      </w:r>
      <w:r w:rsidR="00AE561B" w:rsidRPr="00F12CEF">
        <w:t xml:space="preserve">aggregate </w:t>
      </w:r>
      <w:r w:rsidR="00DE36B2" w:rsidRPr="00F12CEF">
        <w:t>M</w:t>
      </w:r>
      <w:r w:rsidRPr="00F12CEF">
        <w:t xml:space="preserve">atched volumes and the net positions of each </w:t>
      </w:r>
      <w:r w:rsidR="008C7C57" w:rsidRPr="00F12CEF">
        <w:t>Region</w:t>
      </w:r>
      <w:r w:rsidRPr="00F12CEF">
        <w:t xml:space="preserve"> in the coupling</w:t>
      </w:r>
      <w:r w:rsidR="006354C2" w:rsidRPr="00F12CEF">
        <w:t>.</w:t>
      </w:r>
      <w:bookmarkEnd w:id="157"/>
    </w:p>
    <w:p w14:paraId="1794831C" w14:textId="77777777" w:rsidR="00AF32CE" w:rsidRPr="00F12CEF" w:rsidRDefault="00AF32CE" w:rsidP="00457072">
      <w:pPr>
        <w:pStyle w:val="CERLEVEL4"/>
      </w:pPr>
      <w:r w:rsidRPr="00F12CEF">
        <w:t xml:space="preserve">In determining the outcomes set out in paragraph </w:t>
      </w:r>
      <w:r w:rsidR="00AC7F7A">
        <w:fldChar w:fldCharType="begin"/>
      </w:r>
      <w:r w:rsidR="00AC7F7A">
        <w:instrText xml:space="preserve"> REF _Ref506229625 \r \h  \* MERGEFORMAT </w:instrText>
      </w:r>
      <w:r w:rsidR="00AC7F7A">
        <w:fldChar w:fldCharType="separate"/>
      </w:r>
      <w:r w:rsidR="00523044">
        <w:t>C.2.2.1</w:t>
      </w:r>
      <w:r w:rsidR="00AC7F7A">
        <w:fldChar w:fldCharType="end"/>
      </w:r>
      <w:r w:rsidR="003D3DDF" w:rsidRPr="00F12CEF">
        <w:t xml:space="preserve"> </w:t>
      </w:r>
      <w:r w:rsidRPr="00F12CEF">
        <w:t xml:space="preserve">the following principles must be satisfied for each coupled </w:t>
      </w:r>
      <w:r w:rsidR="008C7C57" w:rsidRPr="00F12CEF">
        <w:t>Region</w:t>
      </w:r>
      <w:r w:rsidRPr="00F12CEF">
        <w:t>:</w:t>
      </w:r>
    </w:p>
    <w:p w14:paraId="1794831D" w14:textId="77777777" w:rsidR="00AF32CE" w:rsidRPr="00F12CEF" w:rsidRDefault="00AF32CE" w:rsidP="00305BE3">
      <w:pPr>
        <w:pStyle w:val="CERLEVEL5"/>
      </w:pPr>
      <w:r w:rsidRPr="00F12CEF">
        <w:t xml:space="preserve">the coupled market price on the import side of an </w:t>
      </w:r>
      <w:r w:rsidR="00174FE8" w:rsidRPr="00F12CEF">
        <w:t>i</w:t>
      </w:r>
      <w:r w:rsidRPr="00F12CEF">
        <w:t xml:space="preserve">nterconnector shall be </w:t>
      </w:r>
      <w:r w:rsidR="00514E1E" w:rsidRPr="00F12CEF">
        <w:t xml:space="preserve">higher </w:t>
      </w:r>
      <w:r w:rsidRPr="00F12CEF">
        <w:t xml:space="preserve">than or equal to the coupled market price on the export side of the </w:t>
      </w:r>
      <w:r w:rsidR="00174FE8" w:rsidRPr="00F12CEF">
        <w:t>i</w:t>
      </w:r>
      <w:r w:rsidRPr="00F12CEF">
        <w:t>nterconnector; and</w:t>
      </w:r>
      <w:r w:rsidRPr="00F12CEF">
        <w:rPr>
          <w:sz w:val="20"/>
          <w:szCs w:val="20"/>
        </w:rPr>
        <w:t xml:space="preserve"> </w:t>
      </w:r>
    </w:p>
    <w:p w14:paraId="1794831E" w14:textId="77777777" w:rsidR="00AF32CE" w:rsidRPr="00F12CEF" w:rsidRDefault="00AF32CE" w:rsidP="00305BE3">
      <w:pPr>
        <w:pStyle w:val="CERLEVEL5"/>
      </w:pPr>
      <w:r w:rsidRPr="00F12CEF">
        <w:t xml:space="preserve">when the export or import is less than the </w:t>
      </w:r>
      <w:r w:rsidR="00174FE8" w:rsidRPr="00F12CEF">
        <w:t>cross-zonal</w:t>
      </w:r>
      <w:r w:rsidRPr="00F12CEF">
        <w:t xml:space="preserve"> capacity nominated by or on behalf of the relevant Market Coupling Facilitator, the coupled market price on the import side of an </w:t>
      </w:r>
      <w:r w:rsidR="00174FE8" w:rsidRPr="00F12CEF">
        <w:t>i</w:t>
      </w:r>
      <w:r w:rsidRPr="00F12CEF">
        <w:t xml:space="preserve">nterconnector </w:t>
      </w:r>
      <w:r w:rsidR="00514E1E" w:rsidRPr="00F12CEF">
        <w:t xml:space="preserve">shall be </w:t>
      </w:r>
      <w:r w:rsidRPr="00F12CEF">
        <w:t xml:space="preserve">equal to the coupled market price on the export side of the </w:t>
      </w:r>
      <w:r w:rsidR="00174FE8" w:rsidRPr="00F12CEF">
        <w:t>i</w:t>
      </w:r>
      <w:r w:rsidRPr="00F12CEF">
        <w:t>nterconnector without losses.</w:t>
      </w:r>
    </w:p>
    <w:p w14:paraId="1794831F" w14:textId="77777777" w:rsidR="006354C2" w:rsidRPr="00F12CEF" w:rsidRDefault="00AE561B" w:rsidP="00457072">
      <w:pPr>
        <w:pStyle w:val="CERLEVEL4"/>
      </w:pPr>
      <w:r w:rsidRPr="00F12CEF">
        <w:t>Upon receipt of the results of a</w:t>
      </w:r>
      <w:r w:rsidR="004038BA" w:rsidRPr="00F12CEF">
        <w:t>n Intraday</w:t>
      </w:r>
      <w:r w:rsidR="0038631D" w:rsidRPr="00F12CEF">
        <w:t xml:space="preserve"> </w:t>
      </w:r>
      <w:r w:rsidRPr="00F12CEF">
        <w:t>Auction from the Coupling Operator</w:t>
      </w:r>
      <w:r w:rsidR="0051347B" w:rsidRPr="00F12CEF">
        <w:t xml:space="preserve"> as described in paragraph </w:t>
      </w:r>
      <w:r w:rsidR="00AC7F7A">
        <w:fldChar w:fldCharType="begin"/>
      </w:r>
      <w:r w:rsidR="00AC7F7A">
        <w:instrText xml:space="preserve"> REF _Ref506229625 \r \h  \* MERGEFORMAT </w:instrText>
      </w:r>
      <w:r w:rsidR="00AC7F7A">
        <w:fldChar w:fldCharType="separate"/>
      </w:r>
      <w:r w:rsidR="00523044">
        <w:t>C.2.2.1</w:t>
      </w:r>
      <w:r w:rsidR="00AC7F7A">
        <w:fldChar w:fldCharType="end"/>
      </w:r>
      <w:r w:rsidRPr="00F12CEF">
        <w:t xml:space="preserve">, SEMOpx shall </w:t>
      </w:r>
      <w:r w:rsidR="00DE36B2" w:rsidRPr="00F12CEF">
        <w:t>M</w:t>
      </w:r>
      <w:r w:rsidRPr="00F12CEF">
        <w:t xml:space="preserve">atch </w:t>
      </w:r>
      <w:r w:rsidR="00F5558F" w:rsidRPr="00F12CEF">
        <w:t>Orders according to the following rules</w:t>
      </w:r>
      <w:r w:rsidR="00225946" w:rsidRPr="00F12CEF">
        <w:t>:</w:t>
      </w:r>
      <w:r w:rsidR="006354C2" w:rsidRPr="00F12CEF">
        <w:t xml:space="preserve"> </w:t>
      </w:r>
    </w:p>
    <w:p w14:paraId="17948320" w14:textId="77777777" w:rsidR="0051347B" w:rsidRPr="00F12CEF" w:rsidRDefault="0051347B" w:rsidP="000B41B6">
      <w:pPr>
        <w:pStyle w:val="CERLEVEL5"/>
        <w:numPr>
          <w:ilvl w:val="4"/>
          <w:numId w:val="38"/>
        </w:numPr>
      </w:pPr>
      <w:r w:rsidRPr="00F12CEF">
        <w:t>SEMOpx shall assess Simple Orders for Matching independently for each individual Trading Period;</w:t>
      </w:r>
    </w:p>
    <w:p w14:paraId="17948321" w14:textId="77777777" w:rsidR="00B5273A" w:rsidRPr="00F12CEF" w:rsidRDefault="007719EA" w:rsidP="000B41B6">
      <w:pPr>
        <w:pStyle w:val="CERLEVEL5"/>
        <w:numPr>
          <w:ilvl w:val="4"/>
          <w:numId w:val="38"/>
        </w:numPr>
      </w:pPr>
      <w:r w:rsidRPr="00F12CEF">
        <w:t>a</w:t>
      </w:r>
      <w:r w:rsidR="00B5273A" w:rsidRPr="00F12CEF">
        <w:t xml:space="preserve">ny </w:t>
      </w:r>
      <w:r w:rsidR="00DE36B2" w:rsidRPr="00F12CEF">
        <w:t>Simple S</w:t>
      </w:r>
      <w:r w:rsidR="00B5273A" w:rsidRPr="00F12CEF">
        <w:t>ell Order with a specified price that is less than the Auction Price (</w:t>
      </w:r>
      <w:r w:rsidR="00F5558F" w:rsidRPr="00F12CEF">
        <w:t xml:space="preserve">ie, </w:t>
      </w:r>
      <w:r w:rsidR="00B5273A" w:rsidRPr="00F12CEF">
        <w:t>in merit) shall be fully accepted</w:t>
      </w:r>
      <w:r w:rsidRPr="00F12CEF">
        <w:t>;</w:t>
      </w:r>
      <w:r w:rsidR="00B5273A" w:rsidRPr="00F12CEF">
        <w:t xml:space="preserve"> </w:t>
      </w:r>
    </w:p>
    <w:p w14:paraId="17948322" w14:textId="77777777" w:rsidR="00B5273A" w:rsidRPr="00F12CEF" w:rsidRDefault="007719EA" w:rsidP="000B41B6">
      <w:pPr>
        <w:pStyle w:val="CERLEVEL5"/>
        <w:numPr>
          <w:ilvl w:val="4"/>
          <w:numId w:val="38"/>
        </w:numPr>
      </w:pPr>
      <w:r w:rsidRPr="00F12CEF">
        <w:t>a</w:t>
      </w:r>
      <w:r w:rsidR="00B5273A" w:rsidRPr="00F12CEF">
        <w:t xml:space="preserve">ny </w:t>
      </w:r>
      <w:r w:rsidR="00DE36B2" w:rsidRPr="00F12CEF">
        <w:t>Simple S</w:t>
      </w:r>
      <w:r w:rsidR="00B5273A" w:rsidRPr="00F12CEF">
        <w:t>ell Order with a specified price that is greater than the Auction Price (</w:t>
      </w:r>
      <w:r w:rsidR="00F5558F" w:rsidRPr="00F12CEF">
        <w:t xml:space="preserve">ie, </w:t>
      </w:r>
      <w:r w:rsidR="00B5273A" w:rsidRPr="00F12CEF">
        <w:t>out of merit) shall be rejected</w:t>
      </w:r>
      <w:r w:rsidRPr="00F12CEF">
        <w:t>;</w:t>
      </w:r>
      <w:r w:rsidR="00B5273A" w:rsidRPr="00F12CEF">
        <w:t xml:space="preserve"> </w:t>
      </w:r>
    </w:p>
    <w:p w14:paraId="17948323" w14:textId="77777777" w:rsidR="00B5273A" w:rsidRPr="00F12CEF" w:rsidRDefault="007719EA" w:rsidP="000B41B6">
      <w:pPr>
        <w:pStyle w:val="CERLEVEL5"/>
        <w:numPr>
          <w:ilvl w:val="4"/>
          <w:numId w:val="38"/>
        </w:numPr>
      </w:pPr>
      <w:r w:rsidRPr="00F12CEF">
        <w:t>a</w:t>
      </w:r>
      <w:r w:rsidR="00B5273A" w:rsidRPr="00F12CEF">
        <w:t xml:space="preserve">ny </w:t>
      </w:r>
      <w:r w:rsidR="00DE36B2" w:rsidRPr="00F12CEF">
        <w:t>Simple B</w:t>
      </w:r>
      <w:r w:rsidR="00B5273A" w:rsidRPr="00F12CEF">
        <w:t>uy Order with a specified price that is greater than the Auction Price (</w:t>
      </w:r>
      <w:r w:rsidR="00F5558F" w:rsidRPr="00F12CEF">
        <w:t xml:space="preserve">ie, </w:t>
      </w:r>
      <w:r w:rsidR="00B5273A" w:rsidRPr="00F12CEF">
        <w:t>in merit) shall be fully accepted</w:t>
      </w:r>
      <w:r w:rsidRPr="00F12CEF">
        <w:t>;</w:t>
      </w:r>
    </w:p>
    <w:p w14:paraId="17948324" w14:textId="77777777" w:rsidR="00B5273A" w:rsidRPr="00F12CEF" w:rsidRDefault="007719EA" w:rsidP="000B41B6">
      <w:pPr>
        <w:pStyle w:val="CERLEVEL5"/>
        <w:numPr>
          <w:ilvl w:val="4"/>
          <w:numId w:val="38"/>
        </w:numPr>
      </w:pPr>
      <w:r w:rsidRPr="00F12CEF">
        <w:t>a</w:t>
      </w:r>
      <w:r w:rsidR="00B5273A" w:rsidRPr="00F12CEF">
        <w:t xml:space="preserve">ny </w:t>
      </w:r>
      <w:r w:rsidR="00DE36B2" w:rsidRPr="00F12CEF">
        <w:t>Simple B</w:t>
      </w:r>
      <w:r w:rsidR="00B5273A" w:rsidRPr="00F12CEF">
        <w:t>uy Order with a specified price that is less than the Auction Price (</w:t>
      </w:r>
      <w:r w:rsidR="00F5558F" w:rsidRPr="00F12CEF">
        <w:t xml:space="preserve">ie, </w:t>
      </w:r>
      <w:r w:rsidR="00B5273A" w:rsidRPr="00F12CEF">
        <w:t>out of merit) shall be rejected</w:t>
      </w:r>
      <w:r w:rsidRPr="00F12CEF">
        <w:t>; and</w:t>
      </w:r>
    </w:p>
    <w:p w14:paraId="17948325" w14:textId="77777777" w:rsidR="00B5273A" w:rsidRPr="00F12CEF" w:rsidRDefault="00B5273A" w:rsidP="000B41B6">
      <w:pPr>
        <w:pStyle w:val="CERLEVEL5"/>
        <w:numPr>
          <w:ilvl w:val="4"/>
          <w:numId w:val="38"/>
        </w:numPr>
      </w:pPr>
      <w:r w:rsidRPr="00F12CEF">
        <w:t>Orders at the Auction Price (</w:t>
      </w:r>
      <w:r w:rsidR="00AE561B" w:rsidRPr="00F12CEF">
        <w:t xml:space="preserve">ie, </w:t>
      </w:r>
      <w:r w:rsidRPr="00F12CEF">
        <w:t xml:space="preserve">marginal) may be either accepted (fully or partially) or rejected. Where two or more Orders are at the Auction Price, </w:t>
      </w:r>
      <w:r w:rsidR="00F5558F" w:rsidRPr="00F12CEF">
        <w:t xml:space="preserve">volumes </w:t>
      </w:r>
      <w:r w:rsidRPr="00F12CEF">
        <w:t xml:space="preserve">shall </w:t>
      </w:r>
      <w:r w:rsidR="00F5558F" w:rsidRPr="00F12CEF">
        <w:t xml:space="preserve">be </w:t>
      </w:r>
      <w:r w:rsidR="00F97041" w:rsidRPr="00F12CEF">
        <w:rPr>
          <w:lang w:val="en-IE"/>
        </w:rPr>
        <w:t>allocate</w:t>
      </w:r>
      <w:r w:rsidR="00F5558F" w:rsidRPr="00F12CEF">
        <w:rPr>
          <w:lang w:val="en-IE"/>
        </w:rPr>
        <w:t>d</w:t>
      </w:r>
      <w:r w:rsidR="00F97041" w:rsidRPr="00F12CEF">
        <w:rPr>
          <w:lang w:val="en-IE"/>
        </w:rPr>
        <w:t xml:space="preserve"> to each of the relevant Units evenly, to the extent practicable</w:t>
      </w:r>
      <w:r w:rsidRPr="00F12CEF">
        <w:t>.</w:t>
      </w:r>
    </w:p>
    <w:p w14:paraId="17948326" w14:textId="77777777" w:rsidR="006354C2" w:rsidRPr="00F12CEF" w:rsidRDefault="00B5273A" w:rsidP="00457072">
      <w:pPr>
        <w:pStyle w:val="CERLEVEL4"/>
      </w:pPr>
      <w:r w:rsidRPr="00F12CEF">
        <w:t>SEMOpx Trading Systems shall:</w:t>
      </w:r>
      <w:r w:rsidR="006354C2" w:rsidRPr="00F12CEF">
        <w:t xml:space="preserve"> </w:t>
      </w:r>
    </w:p>
    <w:p w14:paraId="17948327" w14:textId="77777777" w:rsidR="00B5273A" w:rsidRPr="00F12CEF" w:rsidRDefault="00B5273A" w:rsidP="00DA4141">
      <w:pPr>
        <w:pStyle w:val="CERLEVEL5"/>
      </w:pPr>
      <w:r w:rsidRPr="00F12CEF">
        <w:t>first</w:t>
      </w:r>
      <w:r w:rsidR="00FE23E1">
        <w:t>,</w:t>
      </w:r>
      <w:r w:rsidRPr="00F12CEF">
        <w:t xml:space="preserve"> </w:t>
      </w:r>
      <w:r w:rsidR="00562AEA">
        <w:t>calculate</w:t>
      </w:r>
      <w:r w:rsidRPr="00F12CEF">
        <w:t xml:space="preserve"> the quantities bought and sold by Exchange Members for each Unit by linear interpolation at the non-rounded price determined by the </w:t>
      </w:r>
      <w:r w:rsidR="00F5558F" w:rsidRPr="00F12CEF">
        <w:t>A</w:t>
      </w:r>
      <w:r w:rsidRPr="00F12CEF">
        <w:t xml:space="preserve">uction; </w:t>
      </w:r>
    </w:p>
    <w:p w14:paraId="17948328" w14:textId="77777777" w:rsidR="009978F1" w:rsidRDefault="00B5273A" w:rsidP="006354C2">
      <w:pPr>
        <w:pStyle w:val="CERLEVEL5"/>
      </w:pPr>
      <w:r w:rsidRPr="00F12CEF">
        <w:t>then</w:t>
      </w:r>
      <w:r w:rsidR="00FE23E1">
        <w:t>,</w:t>
      </w:r>
      <w:r w:rsidRPr="00F12CEF">
        <w:t xml:space="preserve"> round</w:t>
      </w:r>
      <w:r w:rsidR="009978F1">
        <w:t>:</w:t>
      </w:r>
    </w:p>
    <w:p w14:paraId="17948329" w14:textId="77777777" w:rsidR="009978F1" w:rsidRDefault="00B5273A" w:rsidP="009978F1">
      <w:pPr>
        <w:pStyle w:val="CERLEVEL6"/>
      </w:pPr>
      <w:r w:rsidRPr="00F12CEF">
        <w:t>the price to t</w:t>
      </w:r>
      <w:r w:rsidR="007A7AE3" w:rsidRPr="00F12CEF">
        <w:t>hree</w:t>
      </w:r>
      <w:r w:rsidRPr="00F12CEF">
        <w:t xml:space="preserve"> </w:t>
      </w:r>
      <w:r w:rsidR="003B15B6">
        <w:t>decimal places</w:t>
      </w:r>
      <w:r w:rsidR="009978F1">
        <w:t>; and</w:t>
      </w:r>
    </w:p>
    <w:p w14:paraId="1794832A" w14:textId="77777777" w:rsidR="00B5273A" w:rsidRPr="00F12CEF" w:rsidRDefault="009978F1" w:rsidP="009978F1">
      <w:pPr>
        <w:pStyle w:val="CERLEVEL6"/>
      </w:pPr>
      <w:r w:rsidRPr="00F12CEF">
        <w:t>quantities bought and sold by Exchange Members for each Unit</w:t>
      </w:r>
      <w:r w:rsidRPr="00FE23E1">
        <w:t xml:space="preserve"> </w:t>
      </w:r>
      <w:r>
        <w:t xml:space="preserve">to </w:t>
      </w:r>
      <w:r w:rsidR="003B15B6">
        <w:t>the nearest 0.1 MW</w:t>
      </w:r>
      <w:r>
        <w:t>; and</w:t>
      </w:r>
    </w:p>
    <w:p w14:paraId="1794832B" w14:textId="77777777" w:rsidR="00B5273A" w:rsidRPr="00F12CEF" w:rsidRDefault="003031CD" w:rsidP="009978F1">
      <w:pPr>
        <w:pStyle w:val="CERLEVEL5"/>
      </w:pPr>
      <w:r w:rsidRPr="00F12CEF">
        <w:t>then</w:t>
      </w:r>
      <w:r>
        <w:t>,</w:t>
      </w:r>
      <w:r w:rsidRPr="00F12CEF">
        <w:t xml:space="preserve"> </w:t>
      </w:r>
      <w:r w:rsidR="009978F1">
        <w:t>i</w:t>
      </w:r>
      <w:r w:rsidR="00B5273A" w:rsidRPr="00F12CEF">
        <w:t xml:space="preserve">n the event </w:t>
      </w:r>
      <w:r w:rsidR="00E9448A">
        <w:t xml:space="preserve">that the operation of these rounding rules results in </w:t>
      </w:r>
      <w:r w:rsidR="00B5273A" w:rsidRPr="00F12CEF">
        <w:t xml:space="preserve">a difference between quantities </w:t>
      </w:r>
      <w:r w:rsidR="009978F1">
        <w:t xml:space="preserve">bought and </w:t>
      </w:r>
      <w:r w:rsidR="00E9448A">
        <w:t xml:space="preserve">quantities </w:t>
      </w:r>
      <w:r w:rsidR="009978F1">
        <w:t>sold</w:t>
      </w:r>
      <w:r w:rsidR="00B5273A" w:rsidRPr="00F12CEF">
        <w:t xml:space="preserve">, </w:t>
      </w:r>
      <w:r w:rsidR="009978F1" w:rsidRPr="00F12CEF">
        <w:t xml:space="preserve">reallocate </w:t>
      </w:r>
      <w:r w:rsidR="00B5273A" w:rsidRPr="00F12CEF">
        <w:t xml:space="preserve">the residual quantities to </w:t>
      </w:r>
      <w:r w:rsidR="00E9448A">
        <w:t xml:space="preserve">those </w:t>
      </w:r>
      <w:r w:rsidR="00B5273A" w:rsidRPr="00F12CEF">
        <w:t>Exchange Members</w:t>
      </w:r>
      <w:r w:rsidR="00E9448A" w:rsidRPr="00E9448A">
        <w:t xml:space="preserve"> </w:t>
      </w:r>
      <w:r w:rsidR="00E9448A">
        <w:t>whose sale or purchase quantities have been so rounded,</w:t>
      </w:r>
      <w:r w:rsidR="00B5273A" w:rsidRPr="00F12CEF">
        <w:t xml:space="preserve"> by successive allocations of </w:t>
      </w:r>
      <w:r w:rsidR="00E9448A">
        <w:t>0.1 MW</w:t>
      </w:r>
      <w:r w:rsidR="00F5558F" w:rsidRPr="00F12CEF">
        <w:t>.</w:t>
      </w:r>
      <w:r w:rsidR="009978F1" w:rsidRPr="009978F1">
        <w:t xml:space="preserve"> </w:t>
      </w:r>
    </w:p>
    <w:p w14:paraId="1794832C" w14:textId="77777777" w:rsidR="00D97F7B" w:rsidRPr="00F12CEF" w:rsidRDefault="00D97F7B" w:rsidP="004038BA">
      <w:pPr>
        <w:pStyle w:val="CERLEVEL3"/>
        <w:numPr>
          <w:ilvl w:val="2"/>
          <w:numId w:val="38"/>
        </w:numPr>
        <w:rPr>
          <w:lang w:val="en-IE"/>
        </w:rPr>
      </w:pPr>
      <w:bookmarkStart w:id="158" w:name="_Toc19268862"/>
      <w:r w:rsidRPr="00F12CEF">
        <w:rPr>
          <w:lang w:val="en-IE"/>
        </w:rPr>
        <w:t>Fallback Procedures</w:t>
      </w:r>
      <w:bookmarkEnd w:id="158"/>
      <w:r w:rsidRPr="00F12CEF">
        <w:rPr>
          <w:lang w:val="en-IE"/>
        </w:rPr>
        <w:t xml:space="preserve"> </w:t>
      </w:r>
    </w:p>
    <w:p w14:paraId="1794832D" w14:textId="77777777" w:rsidR="00D97F7B" w:rsidRPr="00F12CEF" w:rsidRDefault="00D97F7B" w:rsidP="00457072">
      <w:pPr>
        <w:pStyle w:val="CERLEVEL4"/>
      </w:pPr>
      <w:r w:rsidRPr="00F12CEF">
        <w:t xml:space="preserve">In the circumstances contemplated in Chapter </w:t>
      </w:r>
      <w:r w:rsidR="00AC7F7A">
        <w:fldChar w:fldCharType="begin"/>
      </w:r>
      <w:r w:rsidR="00AC7F7A">
        <w:instrText xml:space="preserve"> REF _Ref506965661 \r \h  \* MERGEFORMAT </w:instrText>
      </w:r>
      <w:r w:rsidR="00AC7F7A">
        <w:fldChar w:fldCharType="separate"/>
      </w:r>
      <w:r w:rsidR="00523044">
        <w:t>E</w:t>
      </w:r>
      <w:r w:rsidR="00AC7F7A">
        <w:fldChar w:fldCharType="end"/>
      </w:r>
      <w:r w:rsidR="008C7C57" w:rsidRPr="00F12CEF">
        <w:t xml:space="preserve"> (Fallback Procedures)</w:t>
      </w:r>
      <w:r w:rsidRPr="00F12CEF">
        <w:t xml:space="preserve">, the procedures in this section </w:t>
      </w:r>
      <w:r w:rsidR="00AC7F7A">
        <w:fldChar w:fldCharType="begin"/>
      </w:r>
      <w:r w:rsidR="00AC7F7A">
        <w:instrText xml:space="preserve"> REF _Ref507004519 \r \h  \* MERGEFORMAT </w:instrText>
      </w:r>
      <w:r w:rsidR="00AC7F7A">
        <w:fldChar w:fldCharType="separate"/>
      </w:r>
      <w:r w:rsidR="00523044">
        <w:t>C.2</w:t>
      </w:r>
      <w:r w:rsidR="00AC7F7A">
        <w:fldChar w:fldCharType="end"/>
      </w:r>
      <w:r w:rsidRPr="00F12CEF">
        <w:t xml:space="preserve"> are modified in accordance with the provisions of that Chapter.</w:t>
      </w:r>
    </w:p>
    <w:p w14:paraId="1794832E" w14:textId="77777777" w:rsidR="00782B3E" w:rsidRPr="00F12CEF" w:rsidRDefault="00782B3E" w:rsidP="00782B3E">
      <w:pPr>
        <w:pStyle w:val="CERLEVEL2"/>
      </w:pPr>
      <w:bookmarkStart w:id="159" w:name="_Ref507859676"/>
      <w:bookmarkStart w:id="160" w:name="_Toc19268863"/>
      <w:r w:rsidRPr="00F12CEF">
        <w:t>Contracts</w:t>
      </w:r>
      <w:bookmarkEnd w:id="159"/>
      <w:bookmarkEnd w:id="160"/>
    </w:p>
    <w:p w14:paraId="1794832F" w14:textId="77777777" w:rsidR="00B5273A" w:rsidRPr="00F12CEF" w:rsidRDefault="00B5273A" w:rsidP="000B41B6">
      <w:pPr>
        <w:pStyle w:val="CERLEVEL3"/>
        <w:numPr>
          <w:ilvl w:val="2"/>
          <w:numId w:val="38"/>
        </w:numPr>
      </w:pPr>
      <w:bookmarkStart w:id="161" w:name="_Ref507947619"/>
      <w:bookmarkStart w:id="162" w:name="_Toc19268864"/>
      <w:r w:rsidRPr="00F12CEF">
        <w:t>Contract</w:t>
      </w:r>
      <w:r w:rsidR="00782B3E" w:rsidRPr="00F12CEF">
        <w:t>s for the sale or purchase of electricity</w:t>
      </w:r>
      <w:bookmarkEnd w:id="161"/>
      <w:bookmarkEnd w:id="162"/>
    </w:p>
    <w:p w14:paraId="17948330" w14:textId="77777777" w:rsidR="00B5273A" w:rsidRPr="00F12CEF" w:rsidRDefault="00B5273A" w:rsidP="00457072">
      <w:pPr>
        <w:pStyle w:val="CERLEVEL4"/>
      </w:pPr>
      <w:r w:rsidRPr="00F12CEF">
        <w:t xml:space="preserve">The </w:t>
      </w:r>
      <w:r w:rsidR="008C7C57" w:rsidRPr="00F12CEF">
        <w:t>Matching</w:t>
      </w:r>
      <w:r w:rsidRPr="00F12CEF">
        <w:t xml:space="preserve"> of an Order in accordance with the provisions of this </w:t>
      </w:r>
      <w:r w:rsidR="00734CCC" w:rsidRPr="00F12CEF">
        <w:t xml:space="preserve">Chapter </w:t>
      </w:r>
      <w:r w:rsidR="00AC7F7A">
        <w:fldChar w:fldCharType="begin"/>
      </w:r>
      <w:r w:rsidR="00AC7F7A">
        <w:instrText xml:space="preserve"> REF _Ref505283700 \r \h  \* MERGEFORMAT </w:instrText>
      </w:r>
      <w:r w:rsidR="00AC7F7A">
        <w:fldChar w:fldCharType="separate"/>
      </w:r>
      <w:r w:rsidR="00523044">
        <w:t>C</w:t>
      </w:r>
      <w:r w:rsidR="00AC7F7A">
        <w:fldChar w:fldCharType="end"/>
      </w:r>
      <w:r w:rsidRPr="00F12CEF">
        <w:t xml:space="preserve"> </w:t>
      </w:r>
      <w:bookmarkStart w:id="163" w:name="_Hlk507438796"/>
      <w:r w:rsidR="008C7C57" w:rsidRPr="00F12CEF">
        <w:t xml:space="preserve">(Intraday Market Segment) </w:t>
      </w:r>
      <w:bookmarkEnd w:id="163"/>
      <w:r w:rsidRPr="00F12CEF">
        <w:t>give</w:t>
      </w:r>
      <w:r w:rsidR="00734CCC" w:rsidRPr="00F12CEF">
        <w:t>s</w:t>
      </w:r>
      <w:r w:rsidRPr="00F12CEF">
        <w:t xml:space="preserve"> rise to a Transaction in accordance </w:t>
      </w:r>
      <w:r w:rsidR="000F70F1" w:rsidRPr="00F12CEF">
        <w:t xml:space="preserve">with </w:t>
      </w:r>
      <w:r w:rsidRPr="00F12CEF">
        <w:t xml:space="preserve">the SEMOpx </w:t>
      </w:r>
      <w:r w:rsidR="00734CCC" w:rsidRPr="00F12CEF">
        <w:t>R</w:t>
      </w:r>
      <w:r w:rsidRPr="00F12CEF">
        <w:t>ules.</w:t>
      </w:r>
    </w:p>
    <w:p w14:paraId="17948331" w14:textId="77777777" w:rsidR="00B5273A" w:rsidRPr="00F12CEF" w:rsidRDefault="00B5273A" w:rsidP="00457072">
      <w:pPr>
        <w:pStyle w:val="CERLEVEL4"/>
      </w:pPr>
      <w:r w:rsidRPr="00F12CEF">
        <w:t xml:space="preserve">Where a Transaction has not been cancelled in accordance with </w:t>
      </w:r>
      <w:r w:rsidR="000F70F1" w:rsidRPr="00F12CEF">
        <w:t>section F.3 of the SEMOpx Rules</w:t>
      </w:r>
      <w:r w:rsidRPr="00F12CEF">
        <w:t>, SEMOpx shall notify th</w:t>
      </w:r>
      <w:r w:rsidR="00EF621A" w:rsidRPr="00F12CEF">
        <w:t>e</w:t>
      </w:r>
      <w:r w:rsidRPr="00F12CEF">
        <w:t xml:space="preserve"> Transaction to the Clearing House</w:t>
      </w:r>
      <w:r w:rsidR="00734CCC" w:rsidRPr="00F12CEF">
        <w:t xml:space="preserve"> in accordance with the SEMOpx Rules</w:t>
      </w:r>
      <w:r w:rsidRPr="00F12CEF">
        <w:t>.</w:t>
      </w:r>
    </w:p>
    <w:p w14:paraId="17948332" w14:textId="77777777" w:rsidR="00B5273A" w:rsidRPr="00F12CEF" w:rsidRDefault="00B5273A" w:rsidP="00457072">
      <w:pPr>
        <w:pStyle w:val="CERLEVEL4"/>
      </w:pPr>
      <w:r w:rsidRPr="00F12CEF">
        <w:t xml:space="preserve">Notification of the Transaction to the Clearing House </w:t>
      </w:r>
      <w:r w:rsidR="00734CCC" w:rsidRPr="00F12CEF">
        <w:t>creates</w:t>
      </w:r>
      <w:r w:rsidRPr="00F12CEF">
        <w:t xml:space="preserve"> a binding Contract </w:t>
      </w:r>
      <w:r w:rsidR="0043267D" w:rsidRPr="00F12CEF">
        <w:t xml:space="preserve">for the sale or purchase of electricity </w:t>
      </w:r>
      <w:r w:rsidRPr="00F12CEF">
        <w:t>in accordance with the SEMOpx Rules.</w:t>
      </w:r>
    </w:p>
    <w:p w14:paraId="17948333" w14:textId="77777777" w:rsidR="00D17311" w:rsidRPr="00F12CEF" w:rsidRDefault="00F5558F" w:rsidP="00457072">
      <w:pPr>
        <w:pStyle w:val="CERLEVEL4"/>
      </w:pPr>
      <w:r w:rsidRPr="00F12CEF">
        <w:t>The price for a</w:t>
      </w:r>
      <w:r w:rsidR="00B5273A" w:rsidRPr="00F12CEF">
        <w:t xml:space="preserve">ll Contracts </w:t>
      </w:r>
      <w:r w:rsidR="0043267D" w:rsidRPr="00F12CEF">
        <w:t xml:space="preserve">for the sale or purchase of electricity </w:t>
      </w:r>
      <w:r w:rsidR="00EF621A" w:rsidRPr="00F12CEF">
        <w:t>arising out of an</w:t>
      </w:r>
      <w:r w:rsidR="00B5273A" w:rsidRPr="00F12CEF">
        <w:t xml:space="preserve"> </w:t>
      </w:r>
      <w:r w:rsidR="00EF621A" w:rsidRPr="00F12CEF">
        <w:t>I</w:t>
      </w:r>
      <w:r w:rsidR="000F0DA9" w:rsidRPr="00F12CEF">
        <w:t>ntraday</w:t>
      </w:r>
      <w:r w:rsidR="00B5273A" w:rsidRPr="00F12CEF">
        <w:t xml:space="preserve"> </w:t>
      </w:r>
      <w:r w:rsidR="00EF621A" w:rsidRPr="00F12CEF">
        <w:t>Auction</w:t>
      </w:r>
      <w:r w:rsidR="00B5273A" w:rsidRPr="00F12CEF">
        <w:t xml:space="preserve"> shall be </w:t>
      </w:r>
      <w:r w:rsidRPr="00F12CEF">
        <w:t>the applicable</w:t>
      </w:r>
      <w:r w:rsidR="00B5273A" w:rsidRPr="00F12CEF">
        <w:t xml:space="preserve"> Auction Price</w:t>
      </w:r>
      <w:r w:rsidR="00D17311" w:rsidRPr="00F12CEF">
        <w:t xml:space="preserve"> and:</w:t>
      </w:r>
    </w:p>
    <w:p w14:paraId="17948334" w14:textId="77777777" w:rsidR="006508BE" w:rsidRPr="00F12CEF" w:rsidRDefault="006508BE" w:rsidP="00D17311">
      <w:pPr>
        <w:pStyle w:val="CERLEVEL5"/>
      </w:pPr>
      <w:r w:rsidRPr="00F12CEF">
        <w:t>in respect of a Contract that relates to a Unit for which the Currency Zone is Ireland, shall be expressed in Euro; and</w:t>
      </w:r>
    </w:p>
    <w:p w14:paraId="17948335" w14:textId="77777777" w:rsidR="00B5273A" w:rsidRPr="00F12CEF" w:rsidRDefault="00D17311" w:rsidP="006508BE">
      <w:pPr>
        <w:pStyle w:val="CERLEVEL5"/>
        <w:rPr>
          <w:rFonts w:cs="Arial"/>
        </w:rPr>
      </w:pPr>
      <w:r w:rsidRPr="00F12CEF">
        <w:t xml:space="preserve">in respect of </w:t>
      </w:r>
      <w:r w:rsidR="006508BE" w:rsidRPr="00F12CEF">
        <w:t>a Contract that relates to</w:t>
      </w:r>
      <w:r w:rsidRPr="00F12CEF">
        <w:t xml:space="preserve"> </w:t>
      </w:r>
      <w:r w:rsidR="006508BE" w:rsidRPr="00F12CEF">
        <w:t xml:space="preserve">a </w:t>
      </w:r>
      <w:r w:rsidRPr="00F12CEF">
        <w:t>Unit for which the Currency Zone is Northern Ireland</w:t>
      </w:r>
      <w:r w:rsidR="006508BE" w:rsidRPr="00F12CEF">
        <w:t xml:space="preserve">, shall be expressed in Pounds </w:t>
      </w:r>
      <w:r w:rsidR="006508BE" w:rsidRPr="00F12CEF">
        <w:rPr>
          <w:rFonts w:cs="Arial"/>
        </w:rPr>
        <w:t>Sterling</w:t>
      </w:r>
      <w:r w:rsidR="00B51FF5" w:rsidRPr="00F12CEF">
        <w:rPr>
          <w:rFonts w:eastAsiaTheme="minorEastAsia" w:cs="Arial"/>
          <w:lang w:val="en-GB" w:eastAsia="en-GB"/>
        </w:rPr>
        <w:t xml:space="preserve"> </w:t>
      </w:r>
      <w:r w:rsidR="0051347B" w:rsidRPr="00F12CEF">
        <w:rPr>
          <w:rFonts w:eastAsiaTheme="minorEastAsia" w:cs="Arial"/>
          <w:lang w:val="en-GB" w:eastAsia="en-GB"/>
        </w:rPr>
        <w:t>(converted from Euro using the Trading Day Exchange Rate published by</w:t>
      </w:r>
      <w:r w:rsidR="0051347B" w:rsidRPr="00F12CEF">
        <w:t xml:space="preserve"> the Market Operator under the Trading and Settlement Code</w:t>
      </w:r>
      <w:r w:rsidR="0051347B" w:rsidRPr="00F12CEF">
        <w:rPr>
          <w:rFonts w:eastAsiaTheme="minorEastAsia" w:cs="Arial"/>
          <w:lang w:val="en-GB" w:eastAsia="en-GB"/>
        </w:rPr>
        <w:t xml:space="preserve"> for the Trading Day)</w:t>
      </w:r>
      <w:r w:rsidR="00B5273A" w:rsidRPr="00F12CEF">
        <w:rPr>
          <w:rFonts w:cs="Arial"/>
        </w:rPr>
        <w:t>.</w:t>
      </w:r>
    </w:p>
    <w:p w14:paraId="17948336" w14:textId="77777777" w:rsidR="00782B3E" w:rsidRPr="00F12CEF" w:rsidRDefault="00782B3E" w:rsidP="00782B3E">
      <w:pPr>
        <w:pStyle w:val="CERLEVEL3"/>
      </w:pPr>
      <w:bookmarkStart w:id="164" w:name="_Toc19268865"/>
      <w:r w:rsidRPr="00F12CEF">
        <w:t>Market Coupling Contracts</w:t>
      </w:r>
      <w:bookmarkEnd w:id="164"/>
    </w:p>
    <w:p w14:paraId="17948337" w14:textId="77777777" w:rsidR="00782B3E" w:rsidRPr="00F12CEF" w:rsidRDefault="00782B3E" w:rsidP="00457072">
      <w:pPr>
        <w:pStyle w:val="CERLEVEL4"/>
      </w:pPr>
      <w:r w:rsidRPr="00F12CEF">
        <w:t xml:space="preserve">The conditions applicable to Market Coupling Contracts </w:t>
      </w:r>
      <w:r w:rsidR="00EF621A" w:rsidRPr="00F12CEF">
        <w:t xml:space="preserve">arising out of an Intraday Auction </w:t>
      </w:r>
      <w:r w:rsidRPr="00F12CEF">
        <w:t xml:space="preserve">are set out in </w:t>
      </w:r>
      <w:r w:rsidR="00AE764B" w:rsidRPr="00F12CEF">
        <w:t>Schedule</w:t>
      </w:r>
      <w:r w:rsidRPr="00F12CEF">
        <w:t xml:space="preserve"> A.4</w:t>
      </w:r>
      <w:r w:rsidR="00AE764B" w:rsidRPr="00F12CEF">
        <w:t xml:space="preserve"> of Appendix A</w:t>
      </w:r>
      <w:r w:rsidRPr="00F12CEF">
        <w:t>.</w:t>
      </w:r>
    </w:p>
    <w:p w14:paraId="17948338" w14:textId="77777777" w:rsidR="006807EE" w:rsidRPr="00F12CEF" w:rsidRDefault="00AF32CE" w:rsidP="006807EE">
      <w:pPr>
        <w:pStyle w:val="CERLEVEL4"/>
      </w:pPr>
      <w:r w:rsidRPr="00F12CEF">
        <w:t>Notification of the Interconnector Transaction Information to the Clearing House creates a binding Market Coupling Contract in accordance with the SEMOpx Rules</w:t>
      </w:r>
      <w:r w:rsidR="006807EE" w:rsidRPr="00F12CEF">
        <w:t>.</w:t>
      </w:r>
    </w:p>
    <w:p w14:paraId="17948339" w14:textId="77777777" w:rsidR="00B5273A" w:rsidRPr="00F12CEF" w:rsidRDefault="00D54AE0" w:rsidP="000B41B6">
      <w:pPr>
        <w:pStyle w:val="CERLEVEL2"/>
        <w:numPr>
          <w:ilvl w:val="1"/>
          <w:numId w:val="38"/>
        </w:numPr>
        <w:rPr>
          <w:lang w:val="en-IE"/>
        </w:rPr>
      </w:pPr>
      <w:bookmarkStart w:id="165" w:name="_Toc19268866"/>
      <w:r w:rsidRPr="00F12CEF">
        <w:rPr>
          <w:lang w:val="en-IE"/>
        </w:rPr>
        <w:t>I</w:t>
      </w:r>
      <w:r w:rsidR="00761B13" w:rsidRPr="00F12CEF">
        <w:rPr>
          <w:lang w:val="en-IE"/>
        </w:rPr>
        <w:t>ntraday</w:t>
      </w:r>
      <w:r w:rsidR="00B5273A" w:rsidRPr="00F12CEF">
        <w:rPr>
          <w:lang w:val="en-IE"/>
        </w:rPr>
        <w:t xml:space="preserve"> </w:t>
      </w:r>
      <w:r w:rsidR="00EF621A" w:rsidRPr="00F12CEF">
        <w:rPr>
          <w:lang w:val="en-IE"/>
        </w:rPr>
        <w:t>Auctions</w:t>
      </w:r>
      <w:r w:rsidR="00AF32CE" w:rsidRPr="00F12CEF">
        <w:rPr>
          <w:lang w:val="en-IE"/>
        </w:rPr>
        <w:t xml:space="preserve"> </w:t>
      </w:r>
      <w:r w:rsidR="00B5273A" w:rsidRPr="00F12CEF">
        <w:rPr>
          <w:lang w:val="en-IE"/>
        </w:rPr>
        <w:t>- p</w:t>
      </w:r>
      <w:r w:rsidR="0076649E" w:rsidRPr="00F12CEF">
        <w:rPr>
          <w:lang w:val="en-IE"/>
        </w:rPr>
        <w:t>rovision</w:t>
      </w:r>
      <w:r w:rsidR="00B5273A" w:rsidRPr="00F12CEF">
        <w:rPr>
          <w:lang w:val="en-IE"/>
        </w:rPr>
        <w:t xml:space="preserve"> of outcomes</w:t>
      </w:r>
      <w:bookmarkEnd w:id="165"/>
    </w:p>
    <w:p w14:paraId="1794833A" w14:textId="77777777" w:rsidR="00B5273A" w:rsidRPr="00F12CEF" w:rsidRDefault="00B5273A" w:rsidP="000B41B6">
      <w:pPr>
        <w:pStyle w:val="CERLEVEL3"/>
        <w:numPr>
          <w:ilvl w:val="2"/>
          <w:numId w:val="38"/>
        </w:numPr>
        <w:rPr>
          <w:lang w:val="en-IE"/>
        </w:rPr>
      </w:pPr>
      <w:bookmarkStart w:id="166" w:name="_Ref506966149"/>
      <w:bookmarkStart w:id="167" w:name="_Toc19268867"/>
      <w:r w:rsidRPr="00F12CEF">
        <w:rPr>
          <w:lang w:val="en-IE"/>
        </w:rPr>
        <w:t>P</w:t>
      </w:r>
      <w:r w:rsidR="00AE561B" w:rsidRPr="00F12CEF">
        <w:rPr>
          <w:lang w:val="en-IE"/>
        </w:rPr>
        <w:t>rovision</w:t>
      </w:r>
      <w:r w:rsidRPr="00F12CEF">
        <w:rPr>
          <w:lang w:val="en-IE"/>
        </w:rPr>
        <w:t xml:space="preserve"> of outcome</w:t>
      </w:r>
      <w:r w:rsidR="00AE561B" w:rsidRPr="00F12CEF">
        <w:rPr>
          <w:lang w:val="en-IE"/>
        </w:rPr>
        <w:t>s – member private</w:t>
      </w:r>
      <w:bookmarkEnd w:id="166"/>
      <w:bookmarkEnd w:id="167"/>
      <w:r w:rsidRPr="00F12CEF">
        <w:rPr>
          <w:lang w:val="en-IE"/>
        </w:rPr>
        <w:t xml:space="preserve"> </w:t>
      </w:r>
    </w:p>
    <w:p w14:paraId="1794833B" w14:textId="77777777" w:rsidR="00B5273A" w:rsidRPr="00F12CEF" w:rsidRDefault="00B5273A" w:rsidP="00457072">
      <w:pPr>
        <w:pStyle w:val="CERLEVEL4"/>
      </w:pPr>
      <w:r w:rsidRPr="00F12CEF">
        <w:t xml:space="preserve">SEMOpx shall </w:t>
      </w:r>
      <w:r w:rsidR="00AE561B" w:rsidRPr="00F12CEF">
        <w:t xml:space="preserve">make available </w:t>
      </w:r>
      <w:r w:rsidRPr="00F12CEF">
        <w:t xml:space="preserve">the outcomes for each </w:t>
      </w:r>
      <w:r w:rsidR="00EF621A" w:rsidRPr="00F12CEF">
        <w:t xml:space="preserve">Intraday </w:t>
      </w:r>
      <w:r w:rsidRPr="00F12CEF">
        <w:t xml:space="preserve">Auction </w:t>
      </w:r>
      <w:r w:rsidR="00AE561B" w:rsidRPr="00F12CEF">
        <w:t xml:space="preserve">to Exchange Members </w:t>
      </w:r>
      <w:r w:rsidR="00DB6C93" w:rsidRPr="00F12CEF">
        <w:t xml:space="preserve">in accordance with paragraphs </w:t>
      </w:r>
      <w:r w:rsidR="00AC7F7A">
        <w:fldChar w:fldCharType="begin"/>
      </w:r>
      <w:r w:rsidR="00AC7F7A">
        <w:instrText xml:space="preserve"> REF _Ref508218568 \r \h  \* MERGEFORMAT </w:instrText>
      </w:r>
      <w:r w:rsidR="00AC7F7A">
        <w:fldChar w:fldCharType="separate"/>
      </w:r>
      <w:r w:rsidR="00523044">
        <w:t>C.4.1.2</w:t>
      </w:r>
      <w:r w:rsidR="00AC7F7A">
        <w:fldChar w:fldCharType="end"/>
      </w:r>
      <w:r w:rsidR="00C31B25">
        <w:t xml:space="preserve"> </w:t>
      </w:r>
      <w:r w:rsidR="00DB6C93" w:rsidRPr="00F12CEF">
        <w:t xml:space="preserve">and </w:t>
      </w:r>
      <w:r w:rsidR="00AC7F7A">
        <w:fldChar w:fldCharType="begin"/>
      </w:r>
      <w:r w:rsidR="00AC7F7A">
        <w:instrText xml:space="preserve"> REF _Ref508218586 \r \h  \* MERGEFORMAT </w:instrText>
      </w:r>
      <w:r w:rsidR="00AC7F7A">
        <w:fldChar w:fldCharType="separate"/>
      </w:r>
      <w:r w:rsidR="00523044">
        <w:t>C.4.1.3</w:t>
      </w:r>
      <w:r w:rsidR="00AC7F7A">
        <w:fldChar w:fldCharType="end"/>
      </w:r>
      <w:r w:rsidR="00C31B25">
        <w:t xml:space="preserve">, </w:t>
      </w:r>
      <w:r w:rsidR="00AE561B" w:rsidRPr="00F12CEF">
        <w:t xml:space="preserve">and in doing so shall, to the extent reasonably practicable, comply with the timetable </w:t>
      </w:r>
      <w:r w:rsidRPr="00F12CEF">
        <w:t xml:space="preserve">in </w:t>
      </w:r>
      <w:r w:rsidR="00AE764B" w:rsidRPr="00F12CEF">
        <w:t xml:space="preserve">Schedule </w:t>
      </w:r>
      <w:r w:rsidRPr="00F12CEF">
        <w:t>A.</w:t>
      </w:r>
      <w:r w:rsidR="00515C86" w:rsidRPr="00F12CEF">
        <w:t>3</w:t>
      </w:r>
      <w:r w:rsidR="00AE764B" w:rsidRPr="00F12CEF">
        <w:t xml:space="preserve"> of Appendix A</w:t>
      </w:r>
      <w:r w:rsidRPr="00F12CEF">
        <w:t xml:space="preserve">. </w:t>
      </w:r>
    </w:p>
    <w:p w14:paraId="1794833C" w14:textId="77777777" w:rsidR="00B5273A" w:rsidRPr="00F12CEF" w:rsidRDefault="00B5273A" w:rsidP="00457072">
      <w:pPr>
        <w:pStyle w:val="CERLEVEL4"/>
        <w:rPr>
          <w:rFonts w:cs="Arial"/>
        </w:rPr>
      </w:pPr>
      <w:bookmarkStart w:id="168" w:name="_Ref508218568"/>
      <w:r w:rsidRPr="00F12CEF">
        <w:t xml:space="preserve">The </w:t>
      </w:r>
      <w:r w:rsidR="00EF621A" w:rsidRPr="00F12CEF">
        <w:t xml:space="preserve">Intraday </w:t>
      </w:r>
      <w:r w:rsidRPr="00F12CEF">
        <w:t xml:space="preserve">Auction outcomes </w:t>
      </w:r>
      <w:r w:rsidR="00AE561B" w:rsidRPr="00F12CEF">
        <w:t xml:space="preserve">made available to an Exchange Member </w:t>
      </w:r>
      <w:r w:rsidRPr="00F12CEF">
        <w:t>shall include</w:t>
      </w:r>
      <w:r w:rsidR="00462381" w:rsidRPr="00F12CEF">
        <w:t>:</w:t>
      </w:r>
      <w:bookmarkEnd w:id="168"/>
    </w:p>
    <w:p w14:paraId="1794833D" w14:textId="77777777" w:rsidR="00B5273A" w:rsidRPr="00F12CEF" w:rsidRDefault="00B5273A" w:rsidP="00DA4141">
      <w:pPr>
        <w:pStyle w:val="CERLEVEL5"/>
        <w:rPr>
          <w:rFonts w:cs="Arial"/>
        </w:rPr>
      </w:pPr>
      <w:r w:rsidRPr="00F12CEF">
        <w:rPr>
          <w:rFonts w:cs="Arial"/>
        </w:rPr>
        <w:t xml:space="preserve">the price and total </w:t>
      </w:r>
      <w:r w:rsidRPr="00F12CEF">
        <w:t>quantity</w:t>
      </w:r>
      <w:r w:rsidRPr="00F12CEF">
        <w:rPr>
          <w:rFonts w:cs="Arial"/>
        </w:rPr>
        <w:t xml:space="preserve"> for each Contract</w:t>
      </w:r>
      <w:r w:rsidR="00AE561B" w:rsidRPr="00F12CEF">
        <w:rPr>
          <w:rFonts w:cs="Arial"/>
        </w:rPr>
        <w:t xml:space="preserve"> to which it is a party</w:t>
      </w:r>
      <w:r w:rsidR="00F5558F" w:rsidRPr="00F12CEF">
        <w:rPr>
          <w:rFonts w:cs="Arial"/>
        </w:rPr>
        <w:t>; and</w:t>
      </w:r>
    </w:p>
    <w:p w14:paraId="1794833E" w14:textId="77777777" w:rsidR="00B5273A" w:rsidRPr="00F12CEF" w:rsidRDefault="00B5273A" w:rsidP="00DA4141">
      <w:pPr>
        <w:pStyle w:val="CERLEVEL5"/>
        <w:rPr>
          <w:rFonts w:cs="Arial"/>
        </w:rPr>
      </w:pPr>
      <w:r w:rsidRPr="00F12CEF">
        <w:rPr>
          <w:rFonts w:cs="Arial"/>
        </w:rPr>
        <w:t>the purchase and sale quantities relating to Contract</w:t>
      </w:r>
      <w:r w:rsidR="000F70F1" w:rsidRPr="00F12CEF">
        <w:rPr>
          <w:rFonts w:cs="Arial"/>
        </w:rPr>
        <w:t>s</w:t>
      </w:r>
      <w:r w:rsidRPr="00F12CEF">
        <w:rPr>
          <w:rFonts w:cs="Arial"/>
        </w:rPr>
        <w:t xml:space="preserve"> </w:t>
      </w:r>
      <w:r w:rsidR="00AE561B" w:rsidRPr="00F12CEF">
        <w:rPr>
          <w:rFonts w:cs="Arial"/>
        </w:rPr>
        <w:t>to which it is a party in total and by</w:t>
      </w:r>
      <w:r w:rsidRPr="00F12CEF">
        <w:rPr>
          <w:rFonts w:cs="Arial"/>
        </w:rPr>
        <w:t xml:space="preserve"> Unit.</w:t>
      </w:r>
    </w:p>
    <w:p w14:paraId="1794833F" w14:textId="77777777" w:rsidR="00B5273A" w:rsidRPr="00F12CEF" w:rsidRDefault="00B5273A" w:rsidP="00457072">
      <w:pPr>
        <w:pStyle w:val="CERLEVEL4"/>
      </w:pPr>
      <w:bookmarkStart w:id="169" w:name="_Ref508218586"/>
      <w:r w:rsidRPr="00F12CEF">
        <w:t xml:space="preserve">SEMOpx shall send </w:t>
      </w:r>
      <w:r w:rsidR="00DB6C93" w:rsidRPr="00F12CEF">
        <w:t xml:space="preserve">to each </w:t>
      </w:r>
      <w:r w:rsidRPr="00F12CEF">
        <w:t xml:space="preserve">Exchange Member a trade confirmation </w:t>
      </w:r>
      <w:r w:rsidR="00F5558F" w:rsidRPr="00F12CEF">
        <w:t xml:space="preserve">for each Contract to which the Exchange Member is a party </w:t>
      </w:r>
      <w:r w:rsidR="00EF621A" w:rsidRPr="00F12CEF">
        <w:t xml:space="preserve">arising out of an Intraday Auction </w:t>
      </w:r>
      <w:r w:rsidRPr="00F12CEF">
        <w:t>containing the following information:</w:t>
      </w:r>
      <w:bookmarkEnd w:id="169"/>
    </w:p>
    <w:p w14:paraId="17948340" w14:textId="77777777" w:rsidR="00B5273A" w:rsidRPr="00F12CEF" w:rsidRDefault="00B5273A" w:rsidP="00DA4141">
      <w:pPr>
        <w:pStyle w:val="CERLEVEL5"/>
        <w:rPr>
          <w:rFonts w:cs="Arial"/>
        </w:rPr>
      </w:pPr>
      <w:r w:rsidRPr="00F12CEF">
        <w:rPr>
          <w:rFonts w:cs="Arial"/>
        </w:rPr>
        <w:t>the price and quantity; and</w:t>
      </w:r>
    </w:p>
    <w:p w14:paraId="17948341" w14:textId="77777777" w:rsidR="00B5273A" w:rsidRPr="00F12CEF" w:rsidRDefault="00F5558F" w:rsidP="00DA4141">
      <w:pPr>
        <w:pStyle w:val="CERLEVEL5"/>
        <w:rPr>
          <w:rFonts w:cs="Arial"/>
        </w:rPr>
      </w:pPr>
      <w:r w:rsidRPr="00F12CEF">
        <w:rPr>
          <w:rFonts w:cs="Arial"/>
        </w:rPr>
        <w:t>the</w:t>
      </w:r>
      <w:r w:rsidR="00B5273A" w:rsidRPr="00F12CEF">
        <w:rPr>
          <w:rFonts w:cs="Arial"/>
        </w:rPr>
        <w:t xml:space="preserve"> Unit</w:t>
      </w:r>
      <w:r w:rsidRPr="00F12CEF">
        <w:rPr>
          <w:rFonts w:cs="Arial"/>
        </w:rPr>
        <w:t xml:space="preserve"> to which it relates</w:t>
      </w:r>
      <w:r w:rsidR="00B5273A" w:rsidRPr="00F12CEF">
        <w:rPr>
          <w:rFonts w:cs="Arial"/>
        </w:rPr>
        <w:t>.</w:t>
      </w:r>
    </w:p>
    <w:p w14:paraId="17948342" w14:textId="77777777" w:rsidR="00B5273A" w:rsidRPr="00F12CEF" w:rsidRDefault="00B5273A" w:rsidP="000B41B6">
      <w:pPr>
        <w:pStyle w:val="CERLEVEL3"/>
        <w:numPr>
          <w:ilvl w:val="2"/>
          <w:numId w:val="38"/>
        </w:numPr>
      </w:pPr>
      <w:bookmarkStart w:id="170" w:name="_Ref506966169"/>
      <w:bookmarkStart w:id="171" w:name="_Toc19268868"/>
      <w:r w:rsidRPr="00F12CEF">
        <w:t>Published data</w:t>
      </w:r>
      <w:r w:rsidR="00AE561B" w:rsidRPr="00F12CEF">
        <w:t xml:space="preserve"> – generally available</w:t>
      </w:r>
      <w:bookmarkEnd w:id="170"/>
      <w:bookmarkEnd w:id="171"/>
    </w:p>
    <w:p w14:paraId="17948343" w14:textId="77777777" w:rsidR="00B5273A" w:rsidRPr="00F12CEF" w:rsidRDefault="00B5273A" w:rsidP="00457072">
      <w:pPr>
        <w:pStyle w:val="CERLEVEL4"/>
      </w:pPr>
      <w:r w:rsidRPr="00F12CEF">
        <w:t xml:space="preserve">SEMOpx will publish the following details after each </w:t>
      </w:r>
      <w:r w:rsidR="00EF621A" w:rsidRPr="00F12CEF">
        <w:t xml:space="preserve">Intraday </w:t>
      </w:r>
      <w:r w:rsidRPr="00F12CEF">
        <w:t>Auction</w:t>
      </w:r>
      <w:r w:rsidR="00443DD5" w:rsidRPr="00F12CEF">
        <w:t xml:space="preserve"> </w:t>
      </w:r>
      <w:r w:rsidR="002853F6" w:rsidRPr="00F12CEF">
        <w:t>on</w:t>
      </w:r>
      <w:r w:rsidR="00443DD5" w:rsidRPr="00F12CEF">
        <w:t xml:space="preserve"> the SEMOpx website on the day following the </w:t>
      </w:r>
      <w:r w:rsidR="00B06817" w:rsidRPr="00F12CEF">
        <w:t xml:space="preserve">relevant </w:t>
      </w:r>
      <w:r w:rsidR="00443DD5" w:rsidRPr="00F12CEF">
        <w:t>Trading Day</w:t>
      </w:r>
      <w:r w:rsidRPr="00F12CEF">
        <w:t>:</w:t>
      </w:r>
    </w:p>
    <w:p w14:paraId="17948344" w14:textId="77777777" w:rsidR="00B5273A" w:rsidRPr="00F12CEF" w:rsidRDefault="00B5273A" w:rsidP="00DA4141">
      <w:pPr>
        <w:pStyle w:val="CERLEVEL5"/>
      </w:pPr>
      <w:r w:rsidRPr="00F12CEF">
        <w:t>ETS market results</w:t>
      </w:r>
      <w:r w:rsidR="003634B9" w:rsidRPr="00F12CEF">
        <w:t xml:space="preserve">: de-anonymised </w:t>
      </w:r>
      <w:r w:rsidR="003F2440" w:rsidRPr="00F12CEF">
        <w:t>A</w:t>
      </w:r>
      <w:r w:rsidR="003634B9" w:rsidRPr="00F12CEF">
        <w:t>uction results</w:t>
      </w:r>
      <w:r w:rsidR="00DA3A84" w:rsidRPr="00F12CEF">
        <w:t>, by Unit</w:t>
      </w:r>
      <w:r w:rsidRPr="00F12CEF">
        <w:t>;</w:t>
      </w:r>
    </w:p>
    <w:p w14:paraId="17948345" w14:textId="77777777" w:rsidR="00B5273A" w:rsidRPr="00F12CEF" w:rsidRDefault="00B5273A" w:rsidP="00DA4141">
      <w:pPr>
        <w:pStyle w:val="CERLEVEL5"/>
      </w:pPr>
      <w:r w:rsidRPr="00F12CEF">
        <w:t>ETS bid file</w:t>
      </w:r>
      <w:r w:rsidR="003634B9" w:rsidRPr="00F12CEF">
        <w:t xml:space="preserve">: de-anonymised Orders submitted (and executed) in the </w:t>
      </w:r>
      <w:r w:rsidR="003F2440" w:rsidRPr="00F12CEF">
        <w:t>A</w:t>
      </w:r>
      <w:r w:rsidR="003634B9" w:rsidRPr="00F12CEF">
        <w:t>uction</w:t>
      </w:r>
      <w:r w:rsidR="00DA3A84" w:rsidRPr="00F12CEF">
        <w:t>, by Unit</w:t>
      </w:r>
      <w:r w:rsidRPr="00F12CEF">
        <w:t>;</w:t>
      </w:r>
    </w:p>
    <w:p w14:paraId="17948346" w14:textId="77777777" w:rsidR="00B5273A" w:rsidRPr="00F12CEF" w:rsidRDefault="00B5273A" w:rsidP="00DA4141">
      <w:pPr>
        <w:pStyle w:val="CERLEVEL5"/>
      </w:pPr>
      <w:r w:rsidRPr="00F12CEF">
        <w:t>Buy and sell curves</w:t>
      </w:r>
      <w:r w:rsidR="00DA3A84" w:rsidRPr="00F12CEF">
        <w:t>; cleared volumes at each price increment, by jurisdiction; and</w:t>
      </w:r>
    </w:p>
    <w:p w14:paraId="17948347" w14:textId="77777777" w:rsidR="00B5273A" w:rsidRPr="00F12CEF" w:rsidRDefault="00B5273A" w:rsidP="00DA4141">
      <w:pPr>
        <w:pStyle w:val="CERLEVEL5"/>
      </w:pPr>
      <w:r w:rsidRPr="00F12CEF">
        <w:t>Exchange transparency</w:t>
      </w:r>
      <w:r w:rsidR="00DA3A84" w:rsidRPr="00F12CEF">
        <w:t>: number of Exchange Members with Orders submitted and/or Matched, per jurisdiction.</w:t>
      </w:r>
    </w:p>
    <w:p w14:paraId="17948348" w14:textId="2C295BF7" w:rsidR="00B5273A" w:rsidRPr="00F12CEF" w:rsidRDefault="00B5273A" w:rsidP="00457072">
      <w:pPr>
        <w:pStyle w:val="CERLEVEL4"/>
      </w:pPr>
      <w:r w:rsidRPr="00F12CEF">
        <w:t xml:space="preserve">Details of the </w:t>
      </w:r>
      <w:r w:rsidR="00393473" w:rsidRPr="00F12CEF">
        <w:t xml:space="preserve">timing and </w:t>
      </w:r>
      <w:r w:rsidRPr="00F12CEF">
        <w:t xml:space="preserve">content of publications outlined in section </w:t>
      </w:r>
      <w:r w:rsidR="00AC7F7A">
        <w:fldChar w:fldCharType="begin"/>
      </w:r>
      <w:r w:rsidR="00AC7F7A">
        <w:instrText xml:space="preserve"> REF _Ref505770636 \r \h  \* MERGEFORMAT </w:instrText>
      </w:r>
      <w:r w:rsidR="00AC7F7A">
        <w:fldChar w:fldCharType="separate"/>
      </w:r>
      <w:r w:rsidR="00416180">
        <w:t>C</w:t>
      </w:r>
      <w:r w:rsidR="00523044">
        <w:t>.4.2.1</w:t>
      </w:r>
      <w:r w:rsidR="00AC7F7A">
        <w:fldChar w:fldCharType="end"/>
      </w:r>
      <w:r w:rsidR="00B170F6">
        <w:t xml:space="preserve"> </w:t>
      </w:r>
      <w:r w:rsidRPr="00F12CEF">
        <w:t xml:space="preserve">shall be </w:t>
      </w:r>
      <w:r w:rsidR="00F5558F" w:rsidRPr="00F12CEF">
        <w:t>specified</w:t>
      </w:r>
      <w:r w:rsidRPr="00F12CEF">
        <w:t xml:space="preserve"> in the </w:t>
      </w:r>
      <w:r w:rsidR="00361D95">
        <w:t>SEMOpx</w:t>
      </w:r>
      <w:r w:rsidRPr="00F12CEF">
        <w:t xml:space="preserve"> Data Publication Guide.</w:t>
      </w:r>
    </w:p>
    <w:p w14:paraId="17948349" w14:textId="77777777" w:rsidR="003F6178" w:rsidRPr="00F12CEF" w:rsidRDefault="003F6178">
      <w:pPr>
        <w:rPr>
          <w:rFonts w:ascii="Arial" w:eastAsia="Times New Roman" w:hAnsi="Arial" w:cs="Times New Roman"/>
          <w:lang w:eastAsia="en-US"/>
        </w:rPr>
      </w:pPr>
      <w:r w:rsidRPr="00F12CEF">
        <w:br w:type="page"/>
      </w:r>
    </w:p>
    <w:p w14:paraId="1794834A" w14:textId="77777777" w:rsidR="001B53C7" w:rsidRPr="00F12CEF" w:rsidRDefault="001B53C7" w:rsidP="000B41B6">
      <w:pPr>
        <w:pStyle w:val="CERLEVEL1"/>
        <w:numPr>
          <w:ilvl w:val="0"/>
          <w:numId w:val="38"/>
        </w:numPr>
        <w:spacing w:before="720"/>
        <w:rPr>
          <w:lang w:val="en-IE"/>
        </w:rPr>
      </w:pPr>
      <w:bookmarkStart w:id="172" w:name="_Toc478587368"/>
      <w:bookmarkStart w:id="173" w:name="_Toc478632976"/>
      <w:bookmarkStart w:id="174" w:name="_Toc478640031"/>
      <w:bookmarkStart w:id="175" w:name="_Toc478647127"/>
      <w:bookmarkStart w:id="176" w:name="_Toc478720802"/>
      <w:bookmarkStart w:id="177" w:name="_Toc480785009"/>
      <w:bookmarkStart w:id="178" w:name="_Toc481156845"/>
      <w:bookmarkStart w:id="179" w:name="_Toc480785010"/>
      <w:bookmarkStart w:id="180" w:name="_Toc481156846"/>
      <w:bookmarkStart w:id="181" w:name="_Ref505283402"/>
      <w:bookmarkStart w:id="182" w:name="_Toc19268869"/>
      <w:bookmarkStart w:id="183" w:name="_Ref478570735"/>
      <w:bookmarkEnd w:id="172"/>
      <w:bookmarkEnd w:id="173"/>
      <w:bookmarkEnd w:id="174"/>
      <w:bookmarkEnd w:id="175"/>
      <w:bookmarkEnd w:id="176"/>
      <w:bookmarkEnd w:id="177"/>
      <w:bookmarkEnd w:id="178"/>
      <w:bookmarkEnd w:id="179"/>
      <w:bookmarkEnd w:id="180"/>
      <w:r w:rsidRPr="00F12CEF">
        <w:rPr>
          <w:lang w:val="en-IE"/>
        </w:rPr>
        <w:t xml:space="preserve">Intraday </w:t>
      </w:r>
      <w:r w:rsidR="00D54AE0" w:rsidRPr="00F12CEF">
        <w:rPr>
          <w:lang w:val="en-IE"/>
        </w:rPr>
        <w:t>C</w:t>
      </w:r>
      <w:r w:rsidRPr="00F12CEF">
        <w:rPr>
          <w:lang w:val="en-IE"/>
        </w:rPr>
        <w:t xml:space="preserve">ontinuous </w:t>
      </w:r>
      <w:r w:rsidR="00D54AE0" w:rsidRPr="00F12CEF">
        <w:rPr>
          <w:lang w:val="en-IE"/>
        </w:rPr>
        <w:t>M</w:t>
      </w:r>
      <w:r w:rsidRPr="00F12CEF">
        <w:rPr>
          <w:lang w:val="en-IE"/>
        </w:rPr>
        <w:t>arket</w:t>
      </w:r>
      <w:bookmarkEnd w:id="181"/>
      <w:bookmarkEnd w:id="182"/>
    </w:p>
    <w:p w14:paraId="1794834B" w14:textId="77777777" w:rsidR="00183F8C" w:rsidRPr="00F12CEF" w:rsidRDefault="001B53C7" w:rsidP="000B41B6">
      <w:pPr>
        <w:pStyle w:val="CERLEVEL2"/>
        <w:numPr>
          <w:ilvl w:val="1"/>
          <w:numId w:val="38"/>
        </w:numPr>
        <w:rPr>
          <w:lang w:val="en-IE"/>
        </w:rPr>
      </w:pPr>
      <w:bookmarkStart w:id="184" w:name="_Toc19268870"/>
      <w:r w:rsidRPr="00F12CEF">
        <w:rPr>
          <w:lang w:val="en-IE"/>
        </w:rPr>
        <w:t xml:space="preserve">Overview of </w:t>
      </w:r>
      <w:r w:rsidR="001A71A3" w:rsidRPr="00F12CEF">
        <w:rPr>
          <w:lang w:val="en-IE"/>
        </w:rPr>
        <w:t>intraday c</w:t>
      </w:r>
      <w:r w:rsidR="00183F8C" w:rsidRPr="00F12CEF">
        <w:rPr>
          <w:lang w:val="en-IE"/>
        </w:rPr>
        <w:t>on</w:t>
      </w:r>
      <w:r w:rsidR="006F6E68" w:rsidRPr="00F12CEF">
        <w:rPr>
          <w:lang w:val="en-IE"/>
        </w:rPr>
        <w:t>t</w:t>
      </w:r>
      <w:r w:rsidR="00183F8C" w:rsidRPr="00F12CEF">
        <w:rPr>
          <w:lang w:val="en-IE"/>
        </w:rPr>
        <w:t xml:space="preserve">inuous </w:t>
      </w:r>
      <w:r w:rsidR="001A71A3" w:rsidRPr="00F12CEF">
        <w:rPr>
          <w:lang w:val="en-IE"/>
        </w:rPr>
        <w:t>m</w:t>
      </w:r>
      <w:r w:rsidR="00D77DDC" w:rsidRPr="00F12CEF">
        <w:rPr>
          <w:lang w:val="en-IE"/>
        </w:rPr>
        <w:t>arket</w:t>
      </w:r>
      <w:bookmarkEnd w:id="183"/>
      <w:r w:rsidR="00297277" w:rsidRPr="00F12CEF">
        <w:rPr>
          <w:lang w:val="en-IE"/>
        </w:rPr>
        <w:t xml:space="preserve"> Products</w:t>
      </w:r>
      <w:bookmarkEnd w:id="184"/>
    </w:p>
    <w:p w14:paraId="1794834C" w14:textId="77777777" w:rsidR="005C72D3" w:rsidRPr="00F12CEF" w:rsidRDefault="00BF6290" w:rsidP="000B41B6">
      <w:pPr>
        <w:pStyle w:val="CERLEVEL3"/>
        <w:numPr>
          <w:ilvl w:val="2"/>
          <w:numId w:val="38"/>
        </w:numPr>
        <w:rPr>
          <w:lang w:val="en-IE"/>
        </w:rPr>
      </w:pPr>
      <w:bookmarkStart w:id="185" w:name="_Toc19268871"/>
      <w:r w:rsidRPr="00F12CEF">
        <w:rPr>
          <w:lang w:val="en-IE"/>
        </w:rPr>
        <w:t>Intraday continuous</w:t>
      </w:r>
      <w:r w:rsidR="00220ECA" w:rsidRPr="00F12CEF">
        <w:rPr>
          <w:lang w:val="en-IE"/>
        </w:rPr>
        <w:t xml:space="preserve"> </w:t>
      </w:r>
      <w:r w:rsidR="00F9395B" w:rsidRPr="00F12CEF">
        <w:rPr>
          <w:lang w:val="en-IE"/>
        </w:rPr>
        <w:t xml:space="preserve">market </w:t>
      </w:r>
      <w:r w:rsidR="005C72D3" w:rsidRPr="00F12CEF">
        <w:rPr>
          <w:lang w:val="en-IE"/>
        </w:rPr>
        <w:t>Products</w:t>
      </w:r>
      <w:bookmarkEnd w:id="185"/>
      <w:r w:rsidR="00705945" w:rsidRPr="00F12CEF">
        <w:rPr>
          <w:lang w:val="en-IE"/>
        </w:rPr>
        <w:t xml:space="preserve"> </w:t>
      </w:r>
    </w:p>
    <w:p w14:paraId="1794834D" w14:textId="77777777" w:rsidR="006F6E68" w:rsidRPr="00F12CEF" w:rsidRDefault="006F6E68" w:rsidP="00457072">
      <w:pPr>
        <w:pStyle w:val="CERLEVEL4"/>
      </w:pPr>
      <w:r w:rsidRPr="00F12CEF">
        <w:t xml:space="preserve">In the </w:t>
      </w:r>
      <w:bookmarkStart w:id="186" w:name="_Hlk505775519"/>
      <w:r w:rsidR="00E8036D" w:rsidRPr="00F12CEF">
        <w:t xml:space="preserve">intraday continuous </w:t>
      </w:r>
      <w:r w:rsidR="004138A7" w:rsidRPr="00F12CEF">
        <w:t>market</w:t>
      </w:r>
      <w:bookmarkEnd w:id="186"/>
      <w:r w:rsidRPr="00F12CEF">
        <w:t xml:space="preserve">, Exchange Members </w:t>
      </w:r>
      <w:r w:rsidR="002103C9" w:rsidRPr="00F12CEF">
        <w:t xml:space="preserve">may </w:t>
      </w:r>
      <w:r w:rsidR="00A91FDC" w:rsidRPr="00F12CEF">
        <w:t xml:space="preserve">submit </w:t>
      </w:r>
      <w:r w:rsidR="002103C9" w:rsidRPr="00F12CEF">
        <w:t>Orders using the following Products</w:t>
      </w:r>
      <w:r w:rsidRPr="00F12CEF">
        <w:t>:</w:t>
      </w:r>
    </w:p>
    <w:p w14:paraId="1794834E" w14:textId="77777777" w:rsidR="007876B5" w:rsidRPr="00F12CEF" w:rsidRDefault="006F6E68" w:rsidP="00DA4141">
      <w:pPr>
        <w:pStyle w:val="CERLEVEL5"/>
      </w:pPr>
      <w:r w:rsidRPr="00F12CEF">
        <w:t>Simple Orders</w:t>
      </w:r>
      <w:r w:rsidR="007876B5" w:rsidRPr="00F12CEF">
        <w:t xml:space="preserve"> described in </w:t>
      </w:r>
      <w:r w:rsidR="006504A1" w:rsidRPr="00F12CEF">
        <w:t xml:space="preserve">section </w:t>
      </w:r>
      <w:r w:rsidR="00AC7F7A">
        <w:fldChar w:fldCharType="begin"/>
      </w:r>
      <w:r w:rsidR="00AC7F7A">
        <w:instrText xml:space="preserve"> REF _Ref478568073 \r \h  \* MERGEFORMAT </w:instrText>
      </w:r>
      <w:r w:rsidR="00AC7F7A">
        <w:fldChar w:fldCharType="separate"/>
      </w:r>
      <w:r w:rsidR="00523044">
        <w:t>D.1.2</w:t>
      </w:r>
      <w:r w:rsidR="00AC7F7A">
        <w:fldChar w:fldCharType="end"/>
      </w:r>
      <w:r w:rsidR="00B93698" w:rsidRPr="00F12CEF">
        <w:t>; or</w:t>
      </w:r>
    </w:p>
    <w:p w14:paraId="1794834F" w14:textId="77777777" w:rsidR="00922ADC" w:rsidRPr="00F12CEF" w:rsidRDefault="006F6E68" w:rsidP="00DA4141">
      <w:pPr>
        <w:pStyle w:val="CERLEVEL5"/>
      </w:pPr>
      <w:r w:rsidRPr="00F12CEF">
        <w:t>Block Orders</w:t>
      </w:r>
      <w:r w:rsidR="007876B5" w:rsidRPr="00F12CEF">
        <w:t xml:space="preserve"> described in paragraph</w:t>
      </w:r>
      <w:r w:rsidR="001A71EF" w:rsidRPr="00F12CEF">
        <w:t xml:space="preserve"> </w:t>
      </w:r>
      <w:r w:rsidR="00AC7F7A">
        <w:fldChar w:fldCharType="begin"/>
      </w:r>
      <w:r w:rsidR="00AC7F7A">
        <w:instrText xml:space="preserve"> REF _Ref505521288 \r \h  \* MERGEFORMAT </w:instrText>
      </w:r>
      <w:r w:rsidR="00AC7F7A">
        <w:fldChar w:fldCharType="separate"/>
      </w:r>
      <w:r w:rsidR="00523044">
        <w:t>D.1.3</w:t>
      </w:r>
      <w:r w:rsidR="00AC7F7A">
        <w:fldChar w:fldCharType="end"/>
      </w:r>
      <w:r w:rsidR="00A03D9D" w:rsidRPr="00F12CEF">
        <w:t>, of which there are 22 Types.</w:t>
      </w:r>
    </w:p>
    <w:p w14:paraId="17948350" w14:textId="77777777" w:rsidR="00B61BA1" w:rsidRPr="00F12CEF" w:rsidRDefault="00B61BA1" w:rsidP="00457072">
      <w:pPr>
        <w:pStyle w:val="CERLEVEL4"/>
      </w:pPr>
      <w:r w:rsidRPr="00F12CEF">
        <w:t>The conditions applicable to specific Product categories are set out in section</w:t>
      </w:r>
      <w:r w:rsidR="00BD7478" w:rsidRPr="00F12CEF">
        <w:t xml:space="preserve">s </w:t>
      </w:r>
      <w:r w:rsidR="00AC7F7A">
        <w:fldChar w:fldCharType="begin"/>
      </w:r>
      <w:r w:rsidR="00AC7F7A">
        <w:instrText xml:space="preserve"> REF _Ref505765701 \r \h  \* MERGEFORMAT </w:instrText>
      </w:r>
      <w:r w:rsidR="00AC7F7A">
        <w:fldChar w:fldCharType="separate"/>
      </w:r>
      <w:r w:rsidR="00523044">
        <w:t>D.1.2</w:t>
      </w:r>
      <w:r w:rsidR="00AC7F7A">
        <w:fldChar w:fldCharType="end"/>
      </w:r>
      <w:r w:rsidR="00BD7478" w:rsidRPr="00F12CEF">
        <w:t xml:space="preserve">, </w:t>
      </w:r>
      <w:r w:rsidR="00AC7F7A">
        <w:fldChar w:fldCharType="begin"/>
      </w:r>
      <w:r w:rsidR="00AC7F7A">
        <w:instrText xml:space="preserve"> REF _Ref505521288 \r \h  \* MERGEFORMAT </w:instrText>
      </w:r>
      <w:r w:rsidR="00AC7F7A">
        <w:fldChar w:fldCharType="separate"/>
      </w:r>
      <w:r w:rsidR="00523044">
        <w:t>D.1.3</w:t>
      </w:r>
      <w:r w:rsidR="00AC7F7A">
        <w:fldChar w:fldCharType="end"/>
      </w:r>
      <w:r w:rsidRPr="00F12CEF">
        <w:t xml:space="preserve"> </w:t>
      </w:r>
      <w:r w:rsidR="00BD7478" w:rsidRPr="00F12CEF">
        <w:t xml:space="preserve">and </w:t>
      </w:r>
      <w:r w:rsidR="00AC7F7A">
        <w:fldChar w:fldCharType="begin"/>
      </w:r>
      <w:r w:rsidR="00AC7F7A">
        <w:instrText xml:space="preserve"> REF _Ref505758774 \r \h  \* MERGEFORMAT </w:instrText>
      </w:r>
      <w:r w:rsidR="00AC7F7A">
        <w:fldChar w:fldCharType="separate"/>
      </w:r>
      <w:r w:rsidR="00523044">
        <w:t>D.1.4</w:t>
      </w:r>
      <w:r w:rsidR="00AC7F7A">
        <w:fldChar w:fldCharType="end"/>
      </w:r>
      <w:r w:rsidRPr="00F12CEF">
        <w:t xml:space="preserve"> and in </w:t>
      </w:r>
      <w:r w:rsidR="00AE764B" w:rsidRPr="00F12CEF">
        <w:t>Schedule</w:t>
      </w:r>
      <w:r w:rsidRPr="00F12CEF">
        <w:t xml:space="preserve"> A.</w:t>
      </w:r>
      <w:r w:rsidR="00782B3E" w:rsidRPr="00F12CEF">
        <w:t>5</w:t>
      </w:r>
      <w:r w:rsidR="00AE764B" w:rsidRPr="00F12CEF">
        <w:t xml:space="preserve"> of Appendix A</w:t>
      </w:r>
      <w:r w:rsidRPr="00F12CEF">
        <w:t>.</w:t>
      </w:r>
      <w:r w:rsidRPr="00F12CEF" w:rsidDel="00F5716E">
        <w:rPr>
          <w:rStyle w:val="FootnoteReference"/>
        </w:rPr>
        <w:t xml:space="preserve"> </w:t>
      </w:r>
    </w:p>
    <w:p w14:paraId="17948351" w14:textId="77777777" w:rsidR="00016894" w:rsidRPr="00F12CEF" w:rsidRDefault="00016894" w:rsidP="000B41B6">
      <w:pPr>
        <w:pStyle w:val="CERLEVEL3"/>
        <w:numPr>
          <w:ilvl w:val="2"/>
          <w:numId w:val="38"/>
        </w:numPr>
        <w:rPr>
          <w:lang w:val="en-IE"/>
        </w:rPr>
      </w:pPr>
      <w:bookmarkStart w:id="187" w:name="_Toc478587373"/>
      <w:bookmarkStart w:id="188" w:name="_Toc478632981"/>
      <w:bookmarkStart w:id="189" w:name="_Toc478640036"/>
      <w:bookmarkStart w:id="190" w:name="_Toc478647132"/>
      <w:bookmarkStart w:id="191" w:name="_Toc478720807"/>
      <w:bookmarkStart w:id="192" w:name="_Ref505765701"/>
      <w:bookmarkStart w:id="193" w:name="_Toc19268872"/>
      <w:bookmarkStart w:id="194" w:name="_Ref478562681"/>
      <w:bookmarkStart w:id="195" w:name="_Ref478568073"/>
      <w:bookmarkEnd w:id="187"/>
      <w:bookmarkEnd w:id="188"/>
      <w:bookmarkEnd w:id="189"/>
      <w:bookmarkEnd w:id="190"/>
      <w:bookmarkEnd w:id="191"/>
      <w:r w:rsidRPr="00F12CEF">
        <w:rPr>
          <w:lang w:val="en-IE"/>
        </w:rPr>
        <w:t>Simple Orders in the intraday continuous market</w:t>
      </w:r>
      <w:bookmarkEnd w:id="192"/>
      <w:bookmarkEnd w:id="193"/>
      <w:r w:rsidRPr="00F12CEF">
        <w:rPr>
          <w:lang w:val="en-IE"/>
        </w:rPr>
        <w:t xml:space="preserve"> </w:t>
      </w:r>
    </w:p>
    <w:p w14:paraId="17948352" w14:textId="77777777" w:rsidR="0095015E" w:rsidRPr="00F12CEF" w:rsidRDefault="0095015E" w:rsidP="00457072">
      <w:pPr>
        <w:pStyle w:val="CERLEVEL4"/>
      </w:pPr>
      <w:r w:rsidRPr="00F12CEF">
        <w:t>A Simple Order in the intraday continuous market relates to a single Trading Period and a specified Unit</w:t>
      </w:r>
      <w:bookmarkStart w:id="196" w:name="_Hlk505758719"/>
      <w:r w:rsidRPr="00F12CEF">
        <w:t>.</w:t>
      </w:r>
      <w:r w:rsidRPr="00F12CEF" w:rsidDel="00F5716E">
        <w:rPr>
          <w:rStyle w:val="FootnoteReference"/>
        </w:rPr>
        <w:t xml:space="preserve"> </w:t>
      </w:r>
    </w:p>
    <w:bookmarkEnd w:id="196"/>
    <w:p w14:paraId="17948353" w14:textId="77777777" w:rsidR="00B96B97" w:rsidRPr="00F12CEF" w:rsidRDefault="00895F8D" w:rsidP="00B96B97">
      <w:pPr>
        <w:pStyle w:val="CERLEVEL4"/>
      </w:pPr>
      <w:r w:rsidRPr="00F12CEF">
        <w:t xml:space="preserve">A </w:t>
      </w:r>
      <w:r w:rsidR="0095015E" w:rsidRPr="00F12CEF">
        <w:t xml:space="preserve">Simple Order </w:t>
      </w:r>
      <w:bookmarkStart w:id="197" w:name="_Hlk505523489"/>
      <w:r w:rsidR="0095015E" w:rsidRPr="00F12CEF">
        <w:t>combine</w:t>
      </w:r>
      <w:r w:rsidRPr="00F12CEF">
        <w:t>s</w:t>
      </w:r>
      <w:r w:rsidR="0095015E" w:rsidRPr="00F12CEF">
        <w:t xml:space="preserve"> a price </w:t>
      </w:r>
      <w:r w:rsidRPr="00F12CEF">
        <w:t xml:space="preserve">limit (in Euro) </w:t>
      </w:r>
      <w:r w:rsidR="0095015E" w:rsidRPr="00F12CEF">
        <w:t xml:space="preserve">and a quantity </w:t>
      </w:r>
      <w:r w:rsidRPr="00F12CEF">
        <w:t xml:space="preserve">of electricity </w:t>
      </w:r>
      <w:r w:rsidR="0095015E" w:rsidRPr="00F12CEF">
        <w:t>(a “</w:t>
      </w:r>
      <w:r w:rsidR="00F63D47" w:rsidRPr="00F12CEF">
        <w:rPr>
          <w:b/>
        </w:rPr>
        <w:t>P</w:t>
      </w:r>
      <w:r w:rsidR="0095015E" w:rsidRPr="00F12CEF">
        <w:rPr>
          <w:b/>
        </w:rPr>
        <w:t xml:space="preserve">rice </w:t>
      </w:r>
      <w:r w:rsidR="00F63D47" w:rsidRPr="00F12CEF">
        <w:rPr>
          <w:b/>
        </w:rPr>
        <w:t>Q</w:t>
      </w:r>
      <w:r w:rsidR="0095015E" w:rsidRPr="00F12CEF">
        <w:rPr>
          <w:b/>
        </w:rPr>
        <w:t xml:space="preserve">uantity </w:t>
      </w:r>
      <w:r w:rsidR="00F63D47" w:rsidRPr="00F12CEF">
        <w:rPr>
          <w:b/>
        </w:rPr>
        <w:t>P</w:t>
      </w:r>
      <w:r w:rsidR="0095015E" w:rsidRPr="00F12CEF">
        <w:rPr>
          <w:b/>
        </w:rPr>
        <w:t>air</w:t>
      </w:r>
      <w:r w:rsidR="0095015E" w:rsidRPr="00F12CEF">
        <w:t>”, or “</w:t>
      </w:r>
      <w:r w:rsidR="0095015E" w:rsidRPr="00F12CEF">
        <w:rPr>
          <w:b/>
        </w:rPr>
        <w:t>PQ pair</w:t>
      </w:r>
      <w:r w:rsidR="0095015E" w:rsidRPr="00F12CEF">
        <w:t>”) for sale or purchase in a specified Trading Period.</w:t>
      </w:r>
      <w:r w:rsidRPr="00F12CEF">
        <w:t xml:space="preserve">  In the case of a Simple Sell Order, the price limit represents the minimum acceptable price for the specified quantity.  In the case of a Simple Buy Order, the price limit represents the maximum acceptable price for the specified quantity</w:t>
      </w:r>
      <w:bookmarkEnd w:id="197"/>
      <w:r w:rsidRPr="00F12CEF">
        <w:t>.</w:t>
      </w:r>
      <w:r w:rsidR="00B96B97" w:rsidRPr="00F12CEF">
        <w:t xml:space="preserve">  The price limit must not be lower than the </w:t>
      </w:r>
      <w:r w:rsidR="00B96B97" w:rsidRPr="00F12CEF">
        <w:rPr>
          <w:rFonts w:cs="Arial"/>
        </w:rPr>
        <w:t xml:space="preserve">Minimum Intraday </w:t>
      </w:r>
      <w:r w:rsidR="00650D72" w:rsidRPr="00F12CEF">
        <w:rPr>
          <w:rFonts w:cs="Arial"/>
        </w:rPr>
        <w:t>Continuous</w:t>
      </w:r>
      <w:r w:rsidR="00B96B97" w:rsidRPr="00F12CEF">
        <w:rPr>
          <w:rFonts w:cs="Arial"/>
        </w:rPr>
        <w:t xml:space="preserve"> Price </w:t>
      </w:r>
      <w:r w:rsidR="00B96B97" w:rsidRPr="00F12CEF">
        <w:t xml:space="preserve">or higher than the </w:t>
      </w:r>
      <w:r w:rsidR="00B96B97" w:rsidRPr="00F12CEF">
        <w:rPr>
          <w:rFonts w:cs="Arial"/>
        </w:rPr>
        <w:t xml:space="preserve">Maximum Intraday </w:t>
      </w:r>
      <w:r w:rsidR="00650D72" w:rsidRPr="00F12CEF">
        <w:rPr>
          <w:rFonts w:cs="Arial"/>
        </w:rPr>
        <w:t>Continuous</w:t>
      </w:r>
      <w:r w:rsidR="00B96B97" w:rsidRPr="00F12CEF">
        <w:rPr>
          <w:rFonts w:cs="Arial"/>
        </w:rPr>
        <w:t xml:space="preserve"> Price.</w:t>
      </w:r>
    </w:p>
    <w:p w14:paraId="17948354" w14:textId="77777777" w:rsidR="00016894" w:rsidRPr="00F12CEF" w:rsidRDefault="00016894" w:rsidP="000B41B6">
      <w:pPr>
        <w:pStyle w:val="CERLEVEL3"/>
        <w:numPr>
          <w:ilvl w:val="2"/>
          <w:numId w:val="38"/>
        </w:numPr>
        <w:rPr>
          <w:lang w:val="en-IE"/>
        </w:rPr>
      </w:pPr>
      <w:bookmarkStart w:id="198" w:name="_Ref505521288"/>
      <w:bookmarkStart w:id="199" w:name="_Toc19268873"/>
      <w:r w:rsidRPr="00F12CEF">
        <w:rPr>
          <w:lang w:val="en-IE"/>
        </w:rPr>
        <w:t>Block Orders in the intraday continuous market</w:t>
      </w:r>
      <w:bookmarkEnd w:id="198"/>
      <w:bookmarkEnd w:id="199"/>
    </w:p>
    <w:p w14:paraId="17948355" w14:textId="77777777" w:rsidR="0095015E" w:rsidRPr="00F12CEF" w:rsidRDefault="0095015E" w:rsidP="00457072">
      <w:pPr>
        <w:pStyle w:val="CERLEVEL4"/>
      </w:pPr>
      <w:r w:rsidRPr="00F12CEF">
        <w:t>A Block Order in the intraday continuous market relates to more than one Trading Period and a specified Unit.</w:t>
      </w:r>
      <w:r w:rsidRPr="00F12CEF" w:rsidDel="00F5716E">
        <w:rPr>
          <w:rStyle w:val="FootnoteReference"/>
        </w:rPr>
        <w:t xml:space="preserve"> </w:t>
      </w:r>
    </w:p>
    <w:p w14:paraId="17948356" w14:textId="77777777" w:rsidR="00FD28B3" w:rsidRPr="00F12CEF" w:rsidRDefault="00FD28B3" w:rsidP="00457072">
      <w:pPr>
        <w:pStyle w:val="CERLEVEL4"/>
      </w:pPr>
      <w:r w:rsidRPr="00F12CEF">
        <w:t>A Block Order can be any one of 22 types (“</w:t>
      </w:r>
      <w:r w:rsidRPr="00F12CEF">
        <w:rPr>
          <w:b/>
        </w:rPr>
        <w:t>Types</w:t>
      </w:r>
      <w:r w:rsidRPr="00F12CEF">
        <w:t xml:space="preserve">”), with each Type covering a number of specific Trading Periods during a Trading Day, as defined in </w:t>
      </w:r>
      <w:r w:rsidR="00AE764B" w:rsidRPr="00F12CEF">
        <w:t>Schedule</w:t>
      </w:r>
      <w:r w:rsidRPr="00F12CEF">
        <w:t xml:space="preserve"> A.</w:t>
      </w:r>
      <w:r w:rsidR="00AE764B" w:rsidRPr="00F12CEF">
        <w:t>5 of Appendix A</w:t>
      </w:r>
      <w:r w:rsidRPr="00F12CEF">
        <w:t xml:space="preserve">. </w:t>
      </w:r>
    </w:p>
    <w:p w14:paraId="17948357" w14:textId="77777777" w:rsidR="0095015E" w:rsidRPr="00F12CEF" w:rsidRDefault="00895F8D" w:rsidP="00457072">
      <w:pPr>
        <w:pStyle w:val="CERLEVEL4"/>
      </w:pPr>
      <w:r w:rsidRPr="00F12CEF">
        <w:t xml:space="preserve">A </w:t>
      </w:r>
      <w:r w:rsidR="0095015E" w:rsidRPr="00F12CEF">
        <w:t xml:space="preserve">Block Order </w:t>
      </w:r>
      <w:r w:rsidRPr="00F12CEF">
        <w:t>combines a price limit (in Euro) and a quantity of electricity (a “</w:t>
      </w:r>
      <w:r w:rsidR="00AA3A11" w:rsidRPr="00F12CEF">
        <w:rPr>
          <w:b/>
        </w:rPr>
        <w:t>P</w:t>
      </w:r>
      <w:r w:rsidRPr="00F12CEF">
        <w:rPr>
          <w:b/>
        </w:rPr>
        <w:t xml:space="preserve">rice </w:t>
      </w:r>
      <w:r w:rsidR="00AA3A11" w:rsidRPr="00F12CEF">
        <w:rPr>
          <w:b/>
        </w:rPr>
        <w:t>Q</w:t>
      </w:r>
      <w:r w:rsidRPr="00F12CEF">
        <w:rPr>
          <w:b/>
        </w:rPr>
        <w:t xml:space="preserve">uantity </w:t>
      </w:r>
      <w:r w:rsidR="00AA3A11" w:rsidRPr="00F12CEF">
        <w:rPr>
          <w:b/>
        </w:rPr>
        <w:t>P</w:t>
      </w:r>
      <w:r w:rsidRPr="00F12CEF">
        <w:rPr>
          <w:b/>
        </w:rPr>
        <w:t>air</w:t>
      </w:r>
      <w:r w:rsidRPr="00F12CEF">
        <w:t>”, or “</w:t>
      </w:r>
      <w:r w:rsidRPr="00F12CEF">
        <w:rPr>
          <w:b/>
        </w:rPr>
        <w:t>PQ pair</w:t>
      </w:r>
      <w:r w:rsidRPr="00F12CEF">
        <w:t xml:space="preserve">”) for sale or purchase </w:t>
      </w:r>
      <w:r w:rsidR="00181677" w:rsidRPr="00F12CEF">
        <w:t xml:space="preserve">over </w:t>
      </w:r>
      <w:r w:rsidR="00B04B06" w:rsidRPr="00F12CEF">
        <w:t xml:space="preserve">the relevant </w:t>
      </w:r>
      <w:r w:rsidR="00181677" w:rsidRPr="00F12CEF">
        <w:t>period</w:t>
      </w:r>
      <w:r w:rsidRPr="00F12CEF">
        <w:t xml:space="preserve">.  In the case of a </w:t>
      </w:r>
      <w:r w:rsidR="0068632E" w:rsidRPr="00F12CEF">
        <w:t xml:space="preserve">Block </w:t>
      </w:r>
      <w:r w:rsidRPr="00F12CEF">
        <w:t xml:space="preserve">Sell Order, the price limit represents the minimum acceptable price for the specified quantity.  In the case of a </w:t>
      </w:r>
      <w:r w:rsidR="0068632E" w:rsidRPr="00F12CEF">
        <w:t xml:space="preserve">Block </w:t>
      </w:r>
      <w:r w:rsidRPr="00F12CEF">
        <w:t>Buy Order, the price limit represents the maximum acceptable price for the specified quantity</w:t>
      </w:r>
      <w:r w:rsidR="0095015E" w:rsidRPr="00F12CEF">
        <w:t>.</w:t>
      </w:r>
      <w:r w:rsidR="00D7430F" w:rsidRPr="00F12CEF">
        <w:t xml:space="preserve">  The price limit</w:t>
      </w:r>
      <w:r w:rsidR="00B96B97" w:rsidRPr="00F12CEF">
        <w:t xml:space="preserve"> </w:t>
      </w:r>
      <w:r w:rsidR="00D7430F" w:rsidRPr="00F12CEF">
        <w:t xml:space="preserve">must not </w:t>
      </w:r>
      <w:r w:rsidR="00B96B97" w:rsidRPr="00F12CEF">
        <w:t>be</w:t>
      </w:r>
      <w:r w:rsidR="00D7430F" w:rsidRPr="00F12CEF">
        <w:t xml:space="preserve"> lower than the </w:t>
      </w:r>
      <w:r w:rsidR="00D7430F" w:rsidRPr="00F12CEF">
        <w:rPr>
          <w:rFonts w:cs="Arial"/>
        </w:rPr>
        <w:t xml:space="preserve">Minimum </w:t>
      </w:r>
      <w:r w:rsidR="00B96B97" w:rsidRPr="00F12CEF">
        <w:rPr>
          <w:rFonts w:cs="Arial"/>
        </w:rPr>
        <w:t>Intraday</w:t>
      </w:r>
      <w:r w:rsidR="00D7430F" w:rsidRPr="00F12CEF">
        <w:rPr>
          <w:rFonts w:cs="Arial"/>
        </w:rPr>
        <w:t xml:space="preserve"> C</w:t>
      </w:r>
      <w:r w:rsidR="00650D72" w:rsidRPr="00F12CEF">
        <w:rPr>
          <w:rFonts w:cs="Arial"/>
        </w:rPr>
        <w:t>ontinuous</w:t>
      </w:r>
      <w:r w:rsidR="00D7430F" w:rsidRPr="00F12CEF">
        <w:rPr>
          <w:rFonts w:cs="Arial"/>
        </w:rPr>
        <w:t xml:space="preserve"> Price </w:t>
      </w:r>
      <w:r w:rsidR="00D7430F" w:rsidRPr="00F12CEF">
        <w:t xml:space="preserve">or higher than the </w:t>
      </w:r>
      <w:r w:rsidR="00D7430F" w:rsidRPr="00F12CEF">
        <w:rPr>
          <w:rFonts w:cs="Arial"/>
        </w:rPr>
        <w:t xml:space="preserve">Maximum </w:t>
      </w:r>
      <w:r w:rsidR="00B96B97" w:rsidRPr="00F12CEF">
        <w:rPr>
          <w:rFonts w:cs="Arial"/>
        </w:rPr>
        <w:t>Intraday</w:t>
      </w:r>
      <w:r w:rsidR="00D7430F" w:rsidRPr="00F12CEF">
        <w:rPr>
          <w:rFonts w:cs="Arial"/>
        </w:rPr>
        <w:t xml:space="preserve"> </w:t>
      </w:r>
      <w:r w:rsidR="00650D72" w:rsidRPr="00F12CEF">
        <w:rPr>
          <w:rFonts w:cs="Arial"/>
        </w:rPr>
        <w:t>Continuous</w:t>
      </w:r>
      <w:r w:rsidR="00D7430F" w:rsidRPr="00F12CEF">
        <w:rPr>
          <w:rFonts w:cs="Arial"/>
        </w:rPr>
        <w:t xml:space="preserve"> Price</w:t>
      </w:r>
      <w:r w:rsidR="00B96B97" w:rsidRPr="00F12CEF">
        <w:rPr>
          <w:rFonts w:cs="Arial"/>
        </w:rPr>
        <w:t>.</w:t>
      </w:r>
    </w:p>
    <w:p w14:paraId="17948358" w14:textId="77777777" w:rsidR="00972483" w:rsidRPr="00F12CEF" w:rsidRDefault="00BD7478" w:rsidP="000B41B6">
      <w:pPr>
        <w:pStyle w:val="CERLEVEL3"/>
        <w:numPr>
          <w:ilvl w:val="2"/>
          <w:numId w:val="38"/>
        </w:numPr>
        <w:rPr>
          <w:lang w:val="en-IE"/>
        </w:rPr>
      </w:pPr>
      <w:bookmarkStart w:id="200" w:name="_Ref505609260"/>
      <w:bookmarkStart w:id="201" w:name="_Ref505758774"/>
      <w:bookmarkStart w:id="202" w:name="_Toc19268874"/>
      <w:r w:rsidRPr="00F12CEF">
        <w:rPr>
          <w:lang w:val="en-IE"/>
        </w:rPr>
        <w:t xml:space="preserve">Additional </w:t>
      </w:r>
      <w:r w:rsidR="00142FA2" w:rsidRPr="00F12CEF">
        <w:rPr>
          <w:lang w:val="en-IE"/>
        </w:rPr>
        <w:t>C</w:t>
      </w:r>
      <w:r w:rsidR="00DC0024" w:rsidRPr="00F12CEF">
        <w:rPr>
          <w:lang w:val="en-IE"/>
        </w:rPr>
        <w:t>onditions</w:t>
      </w:r>
      <w:bookmarkEnd w:id="194"/>
      <w:bookmarkEnd w:id="195"/>
      <w:bookmarkEnd w:id="200"/>
      <w:bookmarkEnd w:id="201"/>
      <w:bookmarkEnd w:id="202"/>
    </w:p>
    <w:p w14:paraId="17948359" w14:textId="77777777" w:rsidR="00D16B06" w:rsidRPr="00F12CEF" w:rsidRDefault="00D16B06" w:rsidP="00457072">
      <w:pPr>
        <w:pStyle w:val="CERLEVEL4"/>
      </w:pPr>
      <w:r w:rsidRPr="00F12CEF">
        <w:t xml:space="preserve">The </w:t>
      </w:r>
      <w:r w:rsidR="00BD7478" w:rsidRPr="00F12CEF">
        <w:t xml:space="preserve">additional </w:t>
      </w:r>
      <w:r w:rsidRPr="00F12CEF">
        <w:t xml:space="preserve">conditions </w:t>
      </w:r>
      <w:r w:rsidR="00BD7478" w:rsidRPr="00F12CEF">
        <w:t xml:space="preserve">that </w:t>
      </w:r>
      <w:r w:rsidRPr="00F12CEF">
        <w:t>Product</w:t>
      </w:r>
      <w:r w:rsidR="00BD7478" w:rsidRPr="00F12CEF">
        <w:t xml:space="preserve">s </w:t>
      </w:r>
      <w:r w:rsidR="007F49FC" w:rsidRPr="00F12CEF">
        <w:t xml:space="preserve">in the intraday continuous market </w:t>
      </w:r>
      <w:r w:rsidR="00BD7478" w:rsidRPr="00F12CEF">
        <w:t xml:space="preserve">may be </w:t>
      </w:r>
      <w:r w:rsidR="00C31B25">
        <w:t xml:space="preserve">made </w:t>
      </w:r>
      <w:r w:rsidR="00BD7478" w:rsidRPr="00F12CEF">
        <w:t>subject to</w:t>
      </w:r>
      <w:r w:rsidRPr="00F12CEF">
        <w:t xml:space="preserve"> are set out below</w:t>
      </w:r>
      <w:bookmarkStart w:id="203" w:name="_Hlk505775438"/>
      <w:r w:rsidRPr="00F12CEF">
        <w:t>.</w:t>
      </w:r>
    </w:p>
    <w:p w14:paraId="1794835A" w14:textId="77777777" w:rsidR="00972483" w:rsidRPr="00F12CEF" w:rsidRDefault="00BD7478" w:rsidP="00457072">
      <w:pPr>
        <w:pStyle w:val="CERLEVEL4"/>
      </w:pPr>
      <w:bookmarkStart w:id="204" w:name="_Hlk505287229"/>
      <w:bookmarkStart w:id="205" w:name="_Ref505522462"/>
      <w:bookmarkEnd w:id="203"/>
      <w:r w:rsidRPr="00F12CEF">
        <w:t xml:space="preserve">An </w:t>
      </w:r>
      <w:r w:rsidR="00DE0B0C" w:rsidRPr="00F12CEF">
        <w:t xml:space="preserve">Order may be </w:t>
      </w:r>
      <w:r w:rsidR="0063767F" w:rsidRPr="00F12CEF">
        <w:t>subject to</w:t>
      </w:r>
      <w:bookmarkEnd w:id="204"/>
      <w:r w:rsidR="00972483" w:rsidRPr="00F12CEF">
        <w:t xml:space="preserve"> a </w:t>
      </w:r>
      <w:r w:rsidR="00DE0B0C" w:rsidRPr="00F12CEF">
        <w:t>F</w:t>
      </w:r>
      <w:r w:rsidR="00972483" w:rsidRPr="00F12CEF">
        <w:t xml:space="preserve">ill or </w:t>
      </w:r>
      <w:r w:rsidR="00DE0B0C" w:rsidRPr="00F12CEF">
        <w:t>K</w:t>
      </w:r>
      <w:r w:rsidR="00972483" w:rsidRPr="00F12CEF">
        <w:t xml:space="preserve">ill </w:t>
      </w:r>
      <w:r w:rsidR="00DE0B0C" w:rsidRPr="00F12CEF">
        <w:t>C</w:t>
      </w:r>
      <w:r w:rsidR="00972483" w:rsidRPr="00F12CEF">
        <w:t>ondition</w:t>
      </w:r>
      <w:r w:rsidR="007F7875" w:rsidRPr="00F12CEF">
        <w:t xml:space="preserve">, whereby unless </w:t>
      </w:r>
      <w:r w:rsidR="00972483" w:rsidRPr="00F12CEF">
        <w:t xml:space="preserve">the </w:t>
      </w:r>
      <w:r w:rsidR="007F7875" w:rsidRPr="00F12CEF">
        <w:t>O</w:t>
      </w:r>
      <w:r w:rsidR="00972483" w:rsidRPr="00F12CEF">
        <w:t xml:space="preserve">rder </w:t>
      </w:r>
      <w:r w:rsidR="007F7875" w:rsidRPr="00F12CEF">
        <w:t xml:space="preserve">is </w:t>
      </w:r>
      <w:r w:rsidR="00972483" w:rsidRPr="00F12CEF">
        <w:t>immediately accepted for its full volume</w:t>
      </w:r>
      <w:r w:rsidR="007F7875" w:rsidRPr="00F12CEF">
        <w:t>,</w:t>
      </w:r>
      <w:r w:rsidR="00972483" w:rsidRPr="00F12CEF">
        <w:t xml:space="preserve"> </w:t>
      </w:r>
      <w:r w:rsidR="007F7875" w:rsidRPr="00F12CEF">
        <w:t xml:space="preserve">the Order shall </w:t>
      </w:r>
      <w:r w:rsidR="00972483" w:rsidRPr="00F12CEF">
        <w:t xml:space="preserve">be cancelled and removed from the </w:t>
      </w:r>
      <w:r w:rsidR="007F7875" w:rsidRPr="00F12CEF">
        <w:t>Order Book</w:t>
      </w:r>
      <w:r w:rsidR="00972483" w:rsidRPr="00F12CEF">
        <w:t>.</w:t>
      </w:r>
      <w:bookmarkEnd w:id="205"/>
    </w:p>
    <w:p w14:paraId="1794835B" w14:textId="77777777" w:rsidR="00972483" w:rsidRPr="00F12CEF" w:rsidRDefault="00BD7478" w:rsidP="00457072">
      <w:pPr>
        <w:pStyle w:val="CERLEVEL4"/>
      </w:pPr>
      <w:bookmarkStart w:id="206" w:name="_Ref505522495"/>
      <w:r w:rsidRPr="00F12CEF">
        <w:t xml:space="preserve">An </w:t>
      </w:r>
      <w:r w:rsidR="00DE0B0C" w:rsidRPr="00F12CEF">
        <w:t xml:space="preserve">Order may be </w:t>
      </w:r>
      <w:r w:rsidR="0063767F" w:rsidRPr="00F12CEF">
        <w:t>subject to</w:t>
      </w:r>
      <w:r w:rsidR="00972483" w:rsidRPr="00F12CEF">
        <w:t xml:space="preserve"> an </w:t>
      </w:r>
      <w:bookmarkStart w:id="207" w:name="_Hlk505774168"/>
      <w:r w:rsidR="00DE0B0C" w:rsidRPr="00F12CEF">
        <w:t>I</w:t>
      </w:r>
      <w:r w:rsidR="00972483" w:rsidRPr="00F12CEF">
        <w:t xml:space="preserve">mmediate or </w:t>
      </w:r>
      <w:r w:rsidR="00DE0B0C" w:rsidRPr="00F12CEF">
        <w:t>C</w:t>
      </w:r>
      <w:r w:rsidR="00972483" w:rsidRPr="00F12CEF">
        <w:t xml:space="preserve">ancel </w:t>
      </w:r>
      <w:r w:rsidR="00DE0B0C" w:rsidRPr="00F12CEF">
        <w:t>C</w:t>
      </w:r>
      <w:r w:rsidR="00972483" w:rsidRPr="00F12CEF">
        <w:t>ondition</w:t>
      </w:r>
      <w:bookmarkEnd w:id="207"/>
      <w:r w:rsidR="007F7875" w:rsidRPr="00F12CEF">
        <w:t xml:space="preserve">, whereby unless </w:t>
      </w:r>
      <w:r w:rsidR="00972483" w:rsidRPr="00F12CEF">
        <w:t>accepted immediately</w:t>
      </w:r>
      <w:r w:rsidR="00C407D6" w:rsidRPr="00F12CEF">
        <w:t>, fully or partially</w:t>
      </w:r>
      <w:r w:rsidR="007F7875" w:rsidRPr="00F12CEF">
        <w:t xml:space="preserve">, the Order shall be </w:t>
      </w:r>
      <w:r w:rsidR="00033C9E" w:rsidRPr="00F12CEF">
        <w:t xml:space="preserve">automatically </w:t>
      </w:r>
      <w:r w:rsidR="00972483" w:rsidRPr="00F12CEF">
        <w:t xml:space="preserve">cancelled and removed from the </w:t>
      </w:r>
      <w:r w:rsidR="007F7875" w:rsidRPr="00F12CEF">
        <w:t>Order Book</w:t>
      </w:r>
      <w:r w:rsidR="00972483" w:rsidRPr="00F12CEF">
        <w:t>.</w:t>
      </w:r>
      <w:r w:rsidR="00E55565" w:rsidRPr="00F12CEF">
        <w:t xml:space="preserve"> Where the Order has been accepted partially, the remaining un</w:t>
      </w:r>
      <w:r w:rsidR="003F2440" w:rsidRPr="00F12CEF">
        <w:t>-M</w:t>
      </w:r>
      <w:r w:rsidR="00E55565" w:rsidRPr="00F12CEF">
        <w:t>atched volume shall be deleted from the Order Book.</w:t>
      </w:r>
      <w:r w:rsidR="00972483" w:rsidRPr="00F12CEF">
        <w:t xml:space="preserve"> </w:t>
      </w:r>
      <w:r w:rsidR="0063767F" w:rsidRPr="00F12CEF">
        <w:t xml:space="preserve">An </w:t>
      </w:r>
      <w:r w:rsidR="00DE0B0C" w:rsidRPr="00F12CEF">
        <w:t xml:space="preserve">Order subject to an </w:t>
      </w:r>
      <w:r w:rsidR="007F7875" w:rsidRPr="00F12CEF">
        <w:t xml:space="preserve">Immediate or Cancel </w:t>
      </w:r>
      <w:r w:rsidR="00DE0B0C" w:rsidRPr="00F12CEF">
        <w:t>Condition</w:t>
      </w:r>
      <w:r w:rsidR="007F7875" w:rsidRPr="00F12CEF">
        <w:t xml:space="preserve"> may be </w:t>
      </w:r>
      <w:r w:rsidR="00DE36B2" w:rsidRPr="00F12CEF">
        <w:t>M</w:t>
      </w:r>
      <w:r w:rsidR="007F7875" w:rsidRPr="00F12CEF">
        <w:t xml:space="preserve">atched with </w:t>
      </w:r>
      <w:r w:rsidR="00972483" w:rsidRPr="00F12CEF">
        <w:t xml:space="preserve">a number of smaller </w:t>
      </w:r>
      <w:r w:rsidR="007F7875" w:rsidRPr="00F12CEF">
        <w:t>O</w:t>
      </w:r>
      <w:r w:rsidR="00972483" w:rsidRPr="00F12CEF">
        <w:t>rders (</w:t>
      </w:r>
      <w:r w:rsidR="007F7875" w:rsidRPr="00F12CEF">
        <w:t>for example,</w:t>
      </w:r>
      <w:r w:rsidR="00972483" w:rsidRPr="00F12CEF">
        <w:t xml:space="preserve"> a 100 MW buy </w:t>
      </w:r>
      <w:r w:rsidR="007F7875" w:rsidRPr="00F12CEF">
        <w:t>O</w:t>
      </w:r>
      <w:r w:rsidR="00972483" w:rsidRPr="00F12CEF">
        <w:t xml:space="preserve">rder </w:t>
      </w:r>
      <w:r w:rsidR="007F7875" w:rsidRPr="00F12CEF">
        <w:t xml:space="preserve">may be </w:t>
      </w:r>
      <w:r w:rsidR="00DE36B2" w:rsidRPr="00F12CEF">
        <w:t>M</w:t>
      </w:r>
      <w:r w:rsidR="00972483" w:rsidRPr="00F12CEF">
        <w:t xml:space="preserve">atched with four </w:t>
      </w:r>
      <w:r w:rsidR="00A57A50" w:rsidRPr="00F12CEF">
        <w:t xml:space="preserve">sell </w:t>
      </w:r>
      <w:r w:rsidR="007F7875" w:rsidRPr="00F12CEF">
        <w:t>O</w:t>
      </w:r>
      <w:r w:rsidR="00972483" w:rsidRPr="00F12CEF">
        <w:t>rders each of 25 MW).</w:t>
      </w:r>
      <w:bookmarkEnd w:id="206"/>
    </w:p>
    <w:p w14:paraId="1794835C" w14:textId="77777777" w:rsidR="00895F8D" w:rsidRPr="00F12CEF" w:rsidRDefault="00917B03" w:rsidP="00457072">
      <w:pPr>
        <w:pStyle w:val="CERLEVEL4"/>
      </w:pPr>
      <w:r w:rsidRPr="00F12CEF">
        <w:t>An Order subject to a Fill or Kill Condition cannot also be subject to an Immediate or Cancel Condition.</w:t>
      </w:r>
      <w:bookmarkStart w:id="208" w:name="_Ref505522555"/>
    </w:p>
    <w:p w14:paraId="1794835D" w14:textId="77777777" w:rsidR="00E56CFD" w:rsidRDefault="00BD7478" w:rsidP="00457072">
      <w:pPr>
        <w:pStyle w:val="CERLEVEL4"/>
      </w:pPr>
      <w:bookmarkStart w:id="209" w:name="_Ref505613463"/>
      <w:bookmarkStart w:id="210" w:name="_Ref505523037"/>
      <w:r w:rsidRPr="00F12CEF">
        <w:t xml:space="preserve">An </w:t>
      </w:r>
      <w:r w:rsidR="00660965" w:rsidRPr="00F12CEF">
        <w:t>O</w:t>
      </w:r>
      <w:r w:rsidR="00972483" w:rsidRPr="00F12CEF">
        <w:t xml:space="preserve">rder </w:t>
      </w:r>
      <w:r w:rsidR="00DE0B0C" w:rsidRPr="00F12CEF">
        <w:t xml:space="preserve">may be </w:t>
      </w:r>
      <w:r w:rsidR="0063767F" w:rsidRPr="00F12CEF">
        <w:t>subject to</w:t>
      </w:r>
      <w:r w:rsidR="00972483" w:rsidRPr="00F12CEF">
        <w:t xml:space="preserve"> </w:t>
      </w:r>
      <w:r w:rsidR="00F40027">
        <w:t>either</w:t>
      </w:r>
      <w:r w:rsidR="00B01409">
        <w:t xml:space="preserve"> of the following Conditions:</w:t>
      </w:r>
    </w:p>
    <w:p w14:paraId="1794835E" w14:textId="77777777" w:rsidR="00F7011E" w:rsidRDefault="00972483" w:rsidP="00E56CFD">
      <w:pPr>
        <w:pStyle w:val="CERLEVEL5"/>
      </w:pPr>
      <w:r w:rsidRPr="00F12CEF">
        <w:t xml:space="preserve">a </w:t>
      </w:r>
      <w:r w:rsidR="00DE0B0C" w:rsidRPr="00F12CEF">
        <w:t>G</w:t>
      </w:r>
      <w:r w:rsidRPr="00F12CEF">
        <w:t>ood til</w:t>
      </w:r>
      <w:r w:rsidR="00AA3A11" w:rsidRPr="00F12CEF">
        <w:t>l</w:t>
      </w:r>
      <w:r w:rsidRPr="00F12CEF">
        <w:t xml:space="preserve"> </w:t>
      </w:r>
      <w:r w:rsidR="00DE0B0C" w:rsidRPr="00F12CEF">
        <w:t>D</w:t>
      </w:r>
      <w:r w:rsidRPr="00F12CEF">
        <w:t>ate</w:t>
      </w:r>
      <w:r w:rsidR="00DE0B0C" w:rsidRPr="00F12CEF">
        <w:t xml:space="preserve"> C</w:t>
      </w:r>
      <w:r w:rsidRPr="00F12CEF">
        <w:t>ondition</w:t>
      </w:r>
      <w:r w:rsidR="00033C9E" w:rsidRPr="00F12CEF">
        <w:t>, whereby</w:t>
      </w:r>
      <w:r w:rsidR="00B60B2E">
        <w:t xml:space="preserve"> (unless cancelled earlier in accordance with the operation of a Fill or Kill Condition or an Immediate or Cancel Condition)</w:t>
      </w:r>
      <w:r w:rsidR="00033C9E" w:rsidRPr="00F12CEF">
        <w:t xml:space="preserve"> </w:t>
      </w:r>
      <w:r w:rsidRPr="00F12CEF">
        <w:t xml:space="preserve">the </w:t>
      </w:r>
      <w:r w:rsidR="00033C9E" w:rsidRPr="00F12CEF">
        <w:t>O</w:t>
      </w:r>
      <w:r w:rsidRPr="00F12CEF">
        <w:t xml:space="preserve">rder will be </w:t>
      </w:r>
      <w:r w:rsidR="00033C9E" w:rsidRPr="00F12CEF">
        <w:t xml:space="preserve">cancelled and removed from the Order Book </w:t>
      </w:r>
      <w:r w:rsidRPr="00F12CEF">
        <w:t xml:space="preserve">after a specified date </w:t>
      </w:r>
      <w:r w:rsidR="00205FD6" w:rsidRPr="00F12CEF">
        <w:t>and</w:t>
      </w:r>
      <w:r w:rsidRPr="00F12CEF">
        <w:t xml:space="preserve"> time</w:t>
      </w:r>
      <w:r w:rsidR="00E56CFD">
        <w:t>; or</w:t>
      </w:r>
      <w:bookmarkEnd w:id="209"/>
    </w:p>
    <w:p w14:paraId="1794835F" w14:textId="77777777" w:rsidR="00B61BA1" w:rsidRPr="00F12CEF" w:rsidRDefault="00F7011E" w:rsidP="00E56CFD">
      <w:pPr>
        <w:pStyle w:val="CERLEVEL5"/>
      </w:pPr>
      <w:bookmarkStart w:id="211" w:name="_Ref511385720"/>
      <w:r>
        <w:t xml:space="preserve">a Good for Session Condition, whereby </w:t>
      </w:r>
      <w:r w:rsidR="00B60B2E">
        <w:t xml:space="preserve">(unless cancelled earlier in accordance with the operation of a Fill or Kill Condition or an Immediate or Cancel Condition) </w:t>
      </w:r>
      <w:r>
        <w:t xml:space="preserve">the Order will be cancelled and removed from the Order Book </w:t>
      </w:r>
      <w:r w:rsidR="002F2BDE">
        <w:t>on closure of the Order Book for the Trading Period to which the Order relates.</w:t>
      </w:r>
      <w:bookmarkEnd w:id="211"/>
    </w:p>
    <w:p w14:paraId="17948360" w14:textId="77777777" w:rsidR="00011BEF" w:rsidRPr="00F12CEF" w:rsidRDefault="00BD7478" w:rsidP="00457072">
      <w:pPr>
        <w:pStyle w:val="CERLEVEL4"/>
      </w:pPr>
      <w:bookmarkStart w:id="212" w:name="_Ref505522563"/>
      <w:bookmarkEnd w:id="208"/>
      <w:bookmarkEnd w:id="210"/>
      <w:r w:rsidRPr="00F12CEF">
        <w:t>An</w:t>
      </w:r>
      <w:r w:rsidR="00033C9E" w:rsidRPr="00F12CEF">
        <w:t xml:space="preserve"> Order </w:t>
      </w:r>
      <w:r w:rsidR="00DE0B0C" w:rsidRPr="00F12CEF">
        <w:t xml:space="preserve">may be </w:t>
      </w:r>
      <w:r w:rsidR="0063767F" w:rsidRPr="00F12CEF">
        <w:t>subject to</w:t>
      </w:r>
      <w:r w:rsidR="00972483" w:rsidRPr="00F12CEF">
        <w:t xml:space="preserve"> an </w:t>
      </w:r>
      <w:r w:rsidR="00DE0B0C" w:rsidRPr="00F12CEF">
        <w:t>I</w:t>
      </w:r>
      <w:r w:rsidR="00972483" w:rsidRPr="00F12CEF">
        <w:t xml:space="preserve">ceberg </w:t>
      </w:r>
      <w:r w:rsidR="00DE0B0C" w:rsidRPr="00F12CEF">
        <w:t>C</w:t>
      </w:r>
      <w:r w:rsidR="00972483" w:rsidRPr="00F12CEF">
        <w:t>ondition</w:t>
      </w:r>
      <w:r w:rsidR="00033C9E" w:rsidRPr="00F12CEF">
        <w:t>, whereby:</w:t>
      </w:r>
      <w:bookmarkEnd w:id="212"/>
      <w:r w:rsidR="00011BEF" w:rsidRPr="00F12CEF">
        <w:t xml:space="preserve"> </w:t>
      </w:r>
    </w:p>
    <w:p w14:paraId="17948361" w14:textId="77777777" w:rsidR="00695C54" w:rsidRPr="00F12CEF" w:rsidRDefault="00254889" w:rsidP="00DA4141">
      <w:pPr>
        <w:pStyle w:val="CERLEVEL5"/>
      </w:pPr>
      <w:r w:rsidRPr="00F12CEF">
        <w:t>a</w:t>
      </w:r>
      <w:r w:rsidR="00695C54" w:rsidRPr="00F12CEF">
        <w:t>n Exchange Member specifies t</w:t>
      </w:r>
      <w:r w:rsidR="00972483" w:rsidRPr="00F12CEF">
        <w:t xml:space="preserve">he </w:t>
      </w:r>
      <w:r w:rsidR="008E0064" w:rsidRPr="00F12CEF">
        <w:t>t</w:t>
      </w:r>
      <w:r w:rsidR="00695C54" w:rsidRPr="00F12CEF">
        <w:t>otal</w:t>
      </w:r>
      <w:r w:rsidR="00972483" w:rsidRPr="00F12CEF">
        <w:t xml:space="preserve"> </w:t>
      </w:r>
      <w:r w:rsidR="00695C54" w:rsidRPr="00F12CEF">
        <w:t xml:space="preserve">Order </w:t>
      </w:r>
      <w:r w:rsidR="009D1B89" w:rsidRPr="00F12CEF">
        <w:t>quantity</w:t>
      </w:r>
      <w:r w:rsidR="00695C54" w:rsidRPr="00F12CEF">
        <w:t xml:space="preserve">, divided into a number of smaller </w:t>
      </w:r>
      <w:r w:rsidR="007F49FC" w:rsidRPr="00F12CEF">
        <w:t>sub-</w:t>
      </w:r>
      <w:r w:rsidR="00AD0988" w:rsidRPr="00F12CEF">
        <w:t xml:space="preserve">Orders </w:t>
      </w:r>
      <w:r w:rsidR="00695C54" w:rsidRPr="00F12CEF">
        <w:t>which are entered into the Order Book sequentially</w:t>
      </w:r>
      <w:r w:rsidRPr="00F12CEF">
        <w:t>;</w:t>
      </w:r>
    </w:p>
    <w:p w14:paraId="17948362" w14:textId="77777777" w:rsidR="00AD0988" w:rsidRPr="00F12CEF" w:rsidRDefault="00254889" w:rsidP="00DA4141">
      <w:pPr>
        <w:pStyle w:val="CERLEVEL5"/>
      </w:pPr>
      <w:bookmarkStart w:id="213" w:name="_Ref507863401"/>
      <w:r w:rsidRPr="00F12CEF">
        <w:t>t</w:t>
      </w:r>
      <w:r w:rsidR="00695C54" w:rsidRPr="00F12CEF">
        <w:t>h</w:t>
      </w:r>
      <w:r w:rsidR="009D1B89" w:rsidRPr="00F12CEF">
        <w:t xml:space="preserve">e Exchange Member specifies </w:t>
      </w:r>
      <w:r w:rsidR="0072791E" w:rsidRPr="00F12CEF">
        <w:t>an initial quantity</w:t>
      </w:r>
      <w:r w:rsidRPr="00F12CEF">
        <w:t>;</w:t>
      </w:r>
      <w:bookmarkEnd w:id="213"/>
    </w:p>
    <w:p w14:paraId="17948363" w14:textId="77777777" w:rsidR="00AD0988" w:rsidRPr="00F12CEF" w:rsidRDefault="00254889" w:rsidP="00DA4141">
      <w:pPr>
        <w:pStyle w:val="CERLEVEL5"/>
      </w:pPr>
      <w:r w:rsidRPr="00F12CEF">
        <w:t>t</w:t>
      </w:r>
      <w:r w:rsidR="00AD0988" w:rsidRPr="00F12CEF">
        <w:t xml:space="preserve">he first </w:t>
      </w:r>
      <w:r w:rsidR="007F49FC" w:rsidRPr="00F12CEF">
        <w:t>sub-</w:t>
      </w:r>
      <w:r w:rsidR="00AD0988" w:rsidRPr="00F12CEF">
        <w:t xml:space="preserve">Order is </w:t>
      </w:r>
      <w:r w:rsidR="0072791E" w:rsidRPr="00F12CEF">
        <w:t xml:space="preserve">the initial quantity </w:t>
      </w:r>
      <w:r w:rsidR="00AD0988" w:rsidRPr="00F12CEF">
        <w:t xml:space="preserve">and it is this part of the </w:t>
      </w:r>
      <w:r w:rsidR="0072791E" w:rsidRPr="00F12CEF">
        <w:t>tot</w:t>
      </w:r>
      <w:r w:rsidR="00AD0988" w:rsidRPr="00F12CEF">
        <w:t>al Order that is initially visible to other Exchange Members</w:t>
      </w:r>
      <w:r w:rsidR="0063767F" w:rsidRPr="00F12CEF">
        <w:t xml:space="preserve"> in the Order Book</w:t>
      </w:r>
      <w:r w:rsidRPr="00F12CEF">
        <w:t>;</w:t>
      </w:r>
    </w:p>
    <w:p w14:paraId="17948364" w14:textId="77777777" w:rsidR="00AD0988" w:rsidRPr="00F12CEF" w:rsidRDefault="00254889" w:rsidP="00DA4141">
      <w:pPr>
        <w:pStyle w:val="CERLEVEL5"/>
      </w:pPr>
      <w:r w:rsidRPr="00F12CEF">
        <w:t>t</w:t>
      </w:r>
      <w:r w:rsidR="00AD0988" w:rsidRPr="00F12CEF">
        <w:t xml:space="preserve">he remainder of the </w:t>
      </w:r>
      <w:r w:rsidR="0072791E" w:rsidRPr="00F12CEF">
        <w:t xml:space="preserve">total </w:t>
      </w:r>
      <w:r w:rsidR="007F49FC" w:rsidRPr="00F12CEF">
        <w:t>O</w:t>
      </w:r>
      <w:r w:rsidR="0072791E" w:rsidRPr="00F12CEF">
        <w:t xml:space="preserve">rder quantity </w:t>
      </w:r>
      <w:r w:rsidR="0028288C" w:rsidRPr="00F12CEF">
        <w:t xml:space="preserve">(i.e. </w:t>
      </w:r>
      <w:r w:rsidR="0072791E" w:rsidRPr="00F12CEF">
        <w:t>the hidden quantity</w:t>
      </w:r>
      <w:r w:rsidR="0028288C" w:rsidRPr="00F12CEF">
        <w:t>)</w:t>
      </w:r>
      <w:r w:rsidR="00AD0988" w:rsidRPr="00F12CEF">
        <w:t>, is not visible to other Exchange Members</w:t>
      </w:r>
      <w:r w:rsidR="0063767F" w:rsidRPr="00F12CEF">
        <w:t xml:space="preserve"> in the Order Book</w:t>
      </w:r>
      <w:r w:rsidR="007F49FC" w:rsidRPr="00F12CEF">
        <w:t xml:space="preserve"> at that stage</w:t>
      </w:r>
      <w:r w:rsidRPr="00F12CEF">
        <w:t>;</w:t>
      </w:r>
    </w:p>
    <w:p w14:paraId="17948365" w14:textId="77777777" w:rsidR="0039416C" w:rsidRPr="00F12CEF" w:rsidRDefault="00254889" w:rsidP="00DA4141">
      <w:pPr>
        <w:pStyle w:val="CERLEVEL5"/>
      </w:pPr>
      <w:r w:rsidRPr="00F12CEF">
        <w:t>t</w:t>
      </w:r>
      <w:r w:rsidR="0039416C" w:rsidRPr="00F12CEF">
        <w:t xml:space="preserve">he </w:t>
      </w:r>
      <w:r w:rsidR="0072791E" w:rsidRPr="00F12CEF">
        <w:t xml:space="preserve">hidden quantity </w:t>
      </w:r>
      <w:r w:rsidR="0039416C" w:rsidRPr="00F12CEF">
        <w:t xml:space="preserve">is </w:t>
      </w:r>
      <w:r w:rsidR="0063767F" w:rsidRPr="00F12CEF">
        <w:t xml:space="preserve">to be made available </w:t>
      </w:r>
      <w:r w:rsidR="0039416C" w:rsidRPr="00F12CEF">
        <w:t xml:space="preserve">sequentially through a series of </w:t>
      </w:r>
      <w:r w:rsidR="007F49FC" w:rsidRPr="00F12CEF">
        <w:t>sub-</w:t>
      </w:r>
      <w:r w:rsidR="0039416C" w:rsidRPr="00F12CEF">
        <w:t>Orders</w:t>
      </w:r>
      <w:r w:rsidR="0072791E" w:rsidRPr="00F12CEF">
        <w:t xml:space="preserve">, with the quantity in each </w:t>
      </w:r>
      <w:r w:rsidR="007F49FC" w:rsidRPr="00F12CEF">
        <w:t>sub-Order</w:t>
      </w:r>
      <w:r w:rsidR="0072791E" w:rsidRPr="00F12CEF">
        <w:t xml:space="preserve"> being equal to the initial quantity </w:t>
      </w:r>
      <w:r w:rsidR="00F01D9B" w:rsidRPr="00F12CEF">
        <w:t xml:space="preserve">(subject to sub-paragraph </w:t>
      </w:r>
      <w:r w:rsidR="00AC7F7A">
        <w:fldChar w:fldCharType="begin"/>
      </w:r>
      <w:r w:rsidR="00AC7F7A">
        <w:instrText xml:space="preserve"> REF _Ref507863344 \n \h  \* MERGEFORMAT </w:instrText>
      </w:r>
      <w:r w:rsidR="00AC7F7A">
        <w:fldChar w:fldCharType="separate"/>
      </w:r>
      <w:r w:rsidR="00523044">
        <w:t>(h)</w:t>
      </w:r>
      <w:r w:rsidR="00AC7F7A">
        <w:fldChar w:fldCharType="end"/>
      </w:r>
      <w:r w:rsidR="00F01D9B" w:rsidRPr="00F12CEF">
        <w:t xml:space="preserve">) </w:t>
      </w:r>
      <w:r w:rsidR="0072791E" w:rsidRPr="00F12CEF">
        <w:t xml:space="preserve">and there being as many </w:t>
      </w:r>
      <w:r w:rsidR="007F49FC" w:rsidRPr="00F12CEF">
        <w:t>sub-Order</w:t>
      </w:r>
      <w:r w:rsidR="00486B74" w:rsidRPr="00F12CEF">
        <w:t>s</w:t>
      </w:r>
      <w:r w:rsidR="0072791E" w:rsidRPr="00F12CEF">
        <w:t xml:space="preserve"> as are required to cover the hidden quantity</w:t>
      </w:r>
      <w:r w:rsidRPr="00F12CEF">
        <w:t xml:space="preserve">; </w:t>
      </w:r>
    </w:p>
    <w:p w14:paraId="17948366" w14:textId="77777777" w:rsidR="0039416C" w:rsidRPr="00F12CEF" w:rsidRDefault="00254889" w:rsidP="00DA4141">
      <w:pPr>
        <w:pStyle w:val="CERLEVEL5"/>
      </w:pPr>
      <w:r w:rsidRPr="00F12CEF">
        <w:t>a</w:t>
      </w:r>
      <w:r w:rsidR="0039416C" w:rsidRPr="00F12CEF">
        <w:t xml:space="preserve">fter the initial </w:t>
      </w:r>
      <w:r w:rsidR="007F49FC" w:rsidRPr="00F12CEF">
        <w:t>sub-</w:t>
      </w:r>
      <w:r w:rsidR="0039416C" w:rsidRPr="00F12CEF">
        <w:t xml:space="preserve">Order and </w:t>
      </w:r>
      <w:r w:rsidR="0072791E" w:rsidRPr="00F12CEF">
        <w:t xml:space="preserve">each subsequent </w:t>
      </w:r>
      <w:r w:rsidR="007F49FC" w:rsidRPr="00F12CEF">
        <w:t xml:space="preserve">sub-Order </w:t>
      </w:r>
      <w:r w:rsidR="0072791E" w:rsidRPr="00F12CEF">
        <w:t xml:space="preserve">is </w:t>
      </w:r>
      <w:r w:rsidR="00DE36B2" w:rsidRPr="00F12CEF">
        <w:t>M</w:t>
      </w:r>
      <w:r w:rsidR="0072791E" w:rsidRPr="00F12CEF">
        <w:t xml:space="preserve">atched, the next </w:t>
      </w:r>
      <w:r w:rsidR="007F49FC" w:rsidRPr="00F12CEF">
        <w:t>sub-Order</w:t>
      </w:r>
      <w:r w:rsidR="0072791E" w:rsidRPr="00F12CEF">
        <w:t xml:space="preserve"> becomes visible</w:t>
      </w:r>
      <w:r w:rsidR="0063767F" w:rsidRPr="00F12CEF">
        <w:t xml:space="preserve"> in the Order Book</w:t>
      </w:r>
      <w:r w:rsidRPr="00F12CEF">
        <w:t>;</w:t>
      </w:r>
    </w:p>
    <w:p w14:paraId="17948367" w14:textId="77777777" w:rsidR="0039416C" w:rsidRPr="00F12CEF" w:rsidRDefault="00254889" w:rsidP="00DA4141">
      <w:pPr>
        <w:pStyle w:val="CERLEVEL5"/>
      </w:pPr>
      <w:r w:rsidRPr="00F12CEF">
        <w:t>e</w:t>
      </w:r>
      <w:r w:rsidR="0039416C" w:rsidRPr="00F12CEF">
        <w:t xml:space="preserve">ach successive </w:t>
      </w:r>
      <w:r w:rsidR="007F49FC" w:rsidRPr="00F12CEF">
        <w:t>sub-</w:t>
      </w:r>
      <w:r w:rsidR="0039416C" w:rsidRPr="00F12CEF">
        <w:t>Order is treated as a new Order in terms of priority in the Order Book</w:t>
      </w:r>
      <w:r w:rsidRPr="00F12CEF">
        <w:t>;</w:t>
      </w:r>
      <w:r w:rsidR="0039416C" w:rsidRPr="00F12CEF">
        <w:t xml:space="preserve"> </w:t>
      </w:r>
    </w:p>
    <w:p w14:paraId="17948368" w14:textId="77777777" w:rsidR="0039416C" w:rsidRPr="00F12CEF" w:rsidRDefault="00254889" w:rsidP="00DA4141">
      <w:pPr>
        <w:pStyle w:val="CERLEVEL5"/>
      </w:pPr>
      <w:bookmarkStart w:id="214" w:name="_Ref507863344"/>
      <w:r w:rsidRPr="00F12CEF">
        <w:t>i</w:t>
      </w:r>
      <w:r w:rsidR="0039416C" w:rsidRPr="00F12CEF">
        <w:t xml:space="preserve">n the event that the </w:t>
      </w:r>
      <w:r w:rsidR="00E8036D" w:rsidRPr="00F12CEF">
        <w:t xml:space="preserve">initial quantity </w:t>
      </w:r>
      <w:bookmarkStart w:id="215" w:name="_Hlk485209725"/>
      <w:r w:rsidR="00E8036D" w:rsidRPr="00F12CEF">
        <w:t xml:space="preserve">specified under </w:t>
      </w:r>
      <w:r w:rsidR="00356594" w:rsidRPr="00F12CEF">
        <w:t>sub-</w:t>
      </w:r>
      <w:r w:rsidR="00E8036D" w:rsidRPr="00F12CEF">
        <w:t xml:space="preserve">paragraph </w:t>
      </w:r>
      <w:r w:rsidR="00AC7F7A">
        <w:fldChar w:fldCharType="begin"/>
      </w:r>
      <w:r w:rsidR="00AC7F7A">
        <w:instrText xml:space="preserve"> REF _Ref507863401 \n \h  \* MERGEFORMAT </w:instrText>
      </w:r>
      <w:r w:rsidR="00AC7F7A">
        <w:fldChar w:fldCharType="separate"/>
      </w:r>
      <w:r w:rsidR="00523044">
        <w:t>(b)</w:t>
      </w:r>
      <w:r w:rsidR="00AC7F7A">
        <w:fldChar w:fldCharType="end"/>
      </w:r>
      <w:r w:rsidR="00E8036D" w:rsidRPr="00F12CEF">
        <w:t xml:space="preserve"> </w:t>
      </w:r>
      <w:bookmarkEnd w:id="215"/>
      <w:r w:rsidR="0039416C" w:rsidRPr="00F12CEF">
        <w:t xml:space="preserve">has been set at a value such that the </w:t>
      </w:r>
      <w:r w:rsidR="0072791E" w:rsidRPr="00F12CEF">
        <w:t xml:space="preserve">total quantity does not comprise a number of </w:t>
      </w:r>
      <w:r w:rsidR="007F49FC" w:rsidRPr="00F12CEF">
        <w:t>sub-Order</w:t>
      </w:r>
      <w:r w:rsidR="00486B74" w:rsidRPr="00F12CEF">
        <w:t>s</w:t>
      </w:r>
      <w:r w:rsidR="0072791E" w:rsidRPr="00F12CEF">
        <w:t xml:space="preserve"> with quantities all equal to the initial quantity</w:t>
      </w:r>
      <w:r w:rsidR="0039416C" w:rsidRPr="00F12CEF">
        <w:t xml:space="preserve">, then the quantity of the last </w:t>
      </w:r>
      <w:r w:rsidR="007F49FC" w:rsidRPr="00F12CEF">
        <w:t>sub-</w:t>
      </w:r>
      <w:r w:rsidR="0039416C" w:rsidRPr="00F12CEF">
        <w:t xml:space="preserve">Order shall be a </w:t>
      </w:r>
      <w:r w:rsidR="00DA0628" w:rsidRPr="00F12CEF">
        <w:t xml:space="preserve">smaller </w:t>
      </w:r>
      <w:r w:rsidR="0039416C" w:rsidRPr="00F12CEF">
        <w:t xml:space="preserve">quantity </w:t>
      </w:r>
      <w:r w:rsidR="00DA0628" w:rsidRPr="00F12CEF">
        <w:t>equal to the remainder</w:t>
      </w:r>
      <w:r w:rsidRPr="00F12CEF">
        <w:t>;</w:t>
      </w:r>
      <w:bookmarkEnd w:id="214"/>
    </w:p>
    <w:p w14:paraId="17948369" w14:textId="77777777" w:rsidR="0039416C" w:rsidRPr="00F12CEF" w:rsidRDefault="00254889" w:rsidP="00DA4141">
      <w:pPr>
        <w:pStyle w:val="CERLEVEL5"/>
      </w:pPr>
      <w:r w:rsidRPr="00F12CEF">
        <w:t>t</w:t>
      </w:r>
      <w:r w:rsidR="0039416C" w:rsidRPr="00F12CEF">
        <w:t xml:space="preserve">he minimum </w:t>
      </w:r>
      <w:r w:rsidR="0072791E" w:rsidRPr="00F12CEF">
        <w:t>t</w:t>
      </w:r>
      <w:r w:rsidR="009D1B89" w:rsidRPr="00F12CEF">
        <w:t xml:space="preserve">otal Order quantity </w:t>
      </w:r>
      <w:r w:rsidR="0039416C" w:rsidRPr="00F12CEF">
        <w:t xml:space="preserve">for </w:t>
      </w:r>
      <w:r w:rsidR="009D1B89" w:rsidRPr="00F12CEF">
        <w:t>I</w:t>
      </w:r>
      <w:r w:rsidR="0039416C" w:rsidRPr="00F12CEF">
        <w:t>ceberg Orders is 25 MW</w:t>
      </w:r>
      <w:r w:rsidR="00BD7478" w:rsidRPr="00F12CEF">
        <w:t>;</w:t>
      </w:r>
      <w:r w:rsidR="008A0517" w:rsidRPr="00F12CEF" w:rsidDel="008A0517">
        <w:rPr>
          <w:rStyle w:val="FootnoteReference"/>
        </w:rPr>
        <w:t xml:space="preserve"> </w:t>
      </w:r>
      <w:r w:rsidRPr="00F12CEF">
        <w:t xml:space="preserve"> and</w:t>
      </w:r>
    </w:p>
    <w:p w14:paraId="1794836A" w14:textId="77777777" w:rsidR="0039416C" w:rsidRPr="00F12CEF" w:rsidRDefault="00254889" w:rsidP="00DA4141">
      <w:pPr>
        <w:pStyle w:val="CERLEVEL5"/>
      </w:pPr>
      <w:r w:rsidRPr="00F12CEF">
        <w:t>i</w:t>
      </w:r>
      <w:r w:rsidR="0039416C" w:rsidRPr="00F12CEF">
        <w:t xml:space="preserve">f an </w:t>
      </w:r>
      <w:r w:rsidR="0033529F" w:rsidRPr="00F12CEF">
        <w:t>I</w:t>
      </w:r>
      <w:r w:rsidR="0039416C" w:rsidRPr="00F12CEF">
        <w:t>ceberg Order is cancelled, the visible and hidden quantit</w:t>
      </w:r>
      <w:r w:rsidR="0033529F" w:rsidRPr="00F12CEF">
        <w:t>ies</w:t>
      </w:r>
      <w:r w:rsidR="0039416C" w:rsidRPr="00F12CEF">
        <w:t xml:space="preserve"> are removed. </w:t>
      </w:r>
    </w:p>
    <w:p w14:paraId="1794836B" w14:textId="77777777" w:rsidR="0039416C" w:rsidRPr="00F12CEF" w:rsidRDefault="00917B03" w:rsidP="00457072">
      <w:pPr>
        <w:pStyle w:val="CERLEVEL4"/>
      </w:pPr>
      <w:r w:rsidRPr="00F12CEF">
        <w:t xml:space="preserve">An </w:t>
      </w:r>
      <w:r w:rsidR="00AB7ECF" w:rsidRPr="00F12CEF">
        <w:t xml:space="preserve">Order </w:t>
      </w:r>
      <w:r w:rsidRPr="00F12CEF">
        <w:t xml:space="preserve">subject to an Iceberg Condition </w:t>
      </w:r>
      <w:r w:rsidR="00AB7ECF" w:rsidRPr="00F12CEF">
        <w:t xml:space="preserve">cannot </w:t>
      </w:r>
      <w:r w:rsidRPr="00F12CEF">
        <w:t xml:space="preserve">also </w:t>
      </w:r>
      <w:r w:rsidR="00AB7ECF" w:rsidRPr="00F12CEF">
        <w:t xml:space="preserve">be subject to </w:t>
      </w:r>
      <w:r w:rsidRPr="00F12CEF">
        <w:t xml:space="preserve">a </w:t>
      </w:r>
      <w:r w:rsidR="0039416C" w:rsidRPr="00F12CEF">
        <w:t>Fill or Kill</w:t>
      </w:r>
      <w:r w:rsidRPr="00F12CEF">
        <w:t xml:space="preserve"> Condition or</w:t>
      </w:r>
      <w:r w:rsidR="0039416C" w:rsidRPr="00F12CEF">
        <w:t xml:space="preserve"> </w:t>
      </w:r>
      <w:r w:rsidRPr="00F12CEF">
        <w:t xml:space="preserve">an </w:t>
      </w:r>
      <w:r w:rsidR="0039416C" w:rsidRPr="00F12CEF">
        <w:t xml:space="preserve">Immediate or Cancel </w:t>
      </w:r>
      <w:r w:rsidRPr="00F12CEF">
        <w:t>C</w:t>
      </w:r>
      <w:r w:rsidR="0039416C" w:rsidRPr="00F12CEF">
        <w:t>ondition</w:t>
      </w:r>
      <w:r w:rsidR="0042162B" w:rsidRPr="00F12CEF">
        <w:t>.</w:t>
      </w:r>
    </w:p>
    <w:p w14:paraId="1794836C" w14:textId="77777777" w:rsidR="004D0D17" w:rsidRPr="00F12CEF" w:rsidRDefault="004D0D17" w:rsidP="000B41B6">
      <w:pPr>
        <w:pStyle w:val="CERLEVEL2"/>
        <w:numPr>
          <w:ilvl w:val="1"/>
          <w:numId w:val="38"/>
        </w:numPr>
        <w:rPr>
          <w:lang w:val="en-IE"/>
        </w:rPr>
      </w:pPr>
      <w:bookmarkStart w:id="216" w:name="_Toc19268875"/>
      <w:bookmarkStart w:id="217" w:name="_Ref478568125"/>
      <w:r w:rsidRPr="00F12CEF">
        <w:rPr>
          <w:lang w:val="en-IE"/>
        </w:rPr>
        <w:t>Order matching and processing in the IDC</w:t>
      </w:r>
      <w:bookmarkEnd w:id="216"/>
    </w:p>
    <w:p w14:paraId="1794836D" w14:textId="77777777" w:rsidR="004D0D17" w:rsidRPr="00F12CEF" w:rsidRDefault="00B72ADE" w:rsidP="000B41B6">
      <w:pPr>
        <w:pStyle w:val="CERLEVEL3"/>
        <w:numPr>
          <w:ilvl w:val="2"/>
          <w:numId w:val="38"/>
        </w:numPr>
        <w:rPr>
          <w:lang w:val="en-IE"/>
        </w:rPr>
      </w:pPr>
      <w:bookmarkStart w:id="218" w:name="_Toc19268876"/>
      <w:r w:rsidRPr="00F12CEF">
        <w:rPr>
          <w:lang w:val="en-IE"/>
        </w:rPr>
        <w:t>Order Book for the intraday continuous market</w:t>
      </w:r>
      <w:bookmarkEnd w:id="218"/>
    </w:p>
    <w:p w14:paraId="1794836E" w14:textId="77777777" w:rsidR="00B72ADE" w:rsidRPr="00F12CEF" w:rsidRDefault="000678E6" w:rsidP="00457072">
      <w:pPr>
        <w:pStyle w:val="CERLEVEL4"/>
      </w:pPr>
      <w:r w:rsidRPr="00F12CEF">
        <w:t>A</w:t>
      </w:r>
      <w:r w:rsidR="00B72ADE" w:rsidRPr="00F12CEF">
        <w:t xml:space="preserve">ll Simple Orders </w:t>
      </w:r>
      <w:r w:rsidRPr="00F12CEF">
        <w:t xml:space="preserve">shall appear </w:t>
      </w:r>
      <w:r w:rsidR="00B72ADE" w:rsidRPr="00F12CEF">
        <w:t xml:space="preserve">in </w:t>
      </w:r>
      <w:r w:rsidR="00895F8D" w:rsidRPr="00F12CEF">
        <w:t>the</w:t>
      </w:r>
      <w:r w:rsidR="008C28E3" w:rsidRPr="00F12CEF">
        <w:t xml:space="preserve"> </w:t>
      </w:r>
      <w:r w:rsidR="00B72ADE" w:rsidRPr="00F12CEF">
        <w:t>Order Book, provided the Orders meet the requirements specified in these Procedures.</w:t>
      </w:r>
    </w:p>
    <w:p w14:paraId="1794836F" w14:textId="77777777" w:rsidR="00B72ADE" w:rsidRPr="00F12CEF" w:rsidRDefault="003404D5" w:rsidP="00457072">
      <w:pPr>
        <w:pStyle w:val="CERLEVEL4"/>
      </w:pPr>
      <w:r w:rsidRPr="00F12CEF">
        <w:t>A</w:t>
      </w:r>
      <w:r w:rsidR="00B72ADE" w:rsidRPr="00F12CEF">
        <w:t xml:space="preserve">ll Block Orders </w:t>
      </w:r>
      <w:r w:rsidRPr="00F12CEF">
        <w:t xml:space="preserve">shall appear </w:t>
      </w:r>
      <w:r w:rsidR="00B72ADE" w:rsidRPr="00F12CEF">
        <w:t xml:space="preserve">in </w:t>
      </w:r>
      <w:r w:rsidR="00895F8D" w:rsidRPr="00F12CEF">
        <w:t>the</w:t>
      </w:r>
      <w:r w:rsidR="00B72ADE" w:rsidRPr="00F12CEF">
        <w:t xml:space="preserve"> Order Book, provided the Orders meet all the requirements</w:t>
      </w:r>
      <w:r w:rsidR="00AB7ECF" w:rsidRPr="00F12CEF">
        <w:t xml:space="preserve"> specified in these Procedures</w:t>
      </w:r>
      <w:r w:rsidR="00B72ADE" w:rsidRPr="00F12CEF">
        <w:t xml:space="preserve">. </w:t>
      </w:r>
    </w:p>
    <w:p w14:paraId="17948370" w14:textId="77777777" w:rsidR="00B72ADE" w:rsidRPr="00F12CEF" w:rsidRDefault="00B72ADE" w:rsidP="00457072">
      <w:pPr>
        <w:pStyle w:val="CERLEVEL4"/>
      </w:pPr>
      <w:r w:rsidRPr="00F12CEF">
        <w:t xml:space="preserve">While the Order Book is open for a Trading Period, SEMOpx shall </w:t>
      </w:r>
      <w:r w:rsidR="00D4752F" w:rsidRPr="00F12CEF">
        <w:t xml:space="preserve">make available </w:t>
      </w:r>
      <w:r w:rsidRPr="00F12CEF">
        <w:t xml:space="preserve">to Exchange Members </w:t>
      </w:r>
      <w:r w:rsidR="00AB7ECF" w:rsidRPr="00F12CEF">
        <w:t xml:space="preserve">in the </w:t>
      </w:r>
      <w:r w:rsidRPr="00F12CEF">
        <w:t>Order Book information that includes</w:t>
      </w:r>
      <w:r w:rsidR="00F261DA" w:rsidRPr="00F12CEF">
        <w:t>:</w:t>
      </w:r>
    </w:p>
    <w:p w14:paraId="17948371" w14:textId="77777777" w:rsidR="00B72ADE" w:rsidRPr="00F12CEF" w:rsidRDefault="00B72ADE" w:rsidP="00DA4141">
      <w:pPr>
        <w:pStyle w:val="CERLEVEL5"/>
      </w:pPr>
      <w:r w:rsidRPr="00F12CEF">
        <w:t>all Orders;</w:t>
      </w:r>
    </w:p>
    <w:p w14:paraId="17948372" w14:textId="77777777" w:rsidR="00895F8D" w:rsidRPr="00F12CEF" w:rsidRDefault="00895F8D" w:rsidP="00DA4141">
      <w:pPr>
        <w:pStyle w:val="CERLEVEL5"/>
      </w:pPr>
      <w:r w:rsidRPr="00F12CEF">
        <w:t>whether the Order is a Simple Order or a Block Order</w:t>
      </w:r>
      <w:r w:rsidR="00FF1196" w:rsidRPr="00F12CEF">
        <w:t xml:space="preserve"> and, if a Block Order, the Type</w:t>
      </w:r>
      <w:r w:rsidRPr="00F12CEF">
        <w:t>;</w:t>
      </w:r>
    </w:p>
    <w:p w14:paraId="17948373" w14:textId="77777777" w:rsidR="00B72ADE" w:rsidRPr="00F12CEF" w:rsidRDefault="00B72ADE" w:rsidP="00DA4141">
      <w:pPr>
        <w:pStyle w:val="CERLEVEL5"/>
      </w:pPr>
      <w:r w:rsidRPr="00F12CEF">
        <w:t>details of the last trade</w:t>
      </w:r>
      <w:r w:rsidR="00674035" w:rsidRPr="00F12CEF">
        <w:t>;</w:t>
      </w:r>
    </w:p>
    <w:p w14:paraId="17948374" w14:textId="77777777" w:rsidR="00B72ADE" w:rsidRPr="00F12CEF" w:rsidRDefault="00B72ADE" w:rsidP="00DA4141">
      <w:pPr>
        <w:pStyle w:val="CERLEVEL5"/>
      </w:pPr>
      <w:r w:rsidRPr="00F12CEF">
        <w:t>price;</w:t>
      </w:r>
    </w:p>
    <w:p w14:paraId="17948375" w14:textId="77777777" w:rsidR="00B72ADE" w:rsidRPr="00F12CEF" w:rsidRDefault="00B72ADE" w:rsidP="00DA4141">
      <w:pPr>
        <w:pStyle w:val="CERLEVEL5"/>
      </w:pPr>
      <w:r w:rsidRPr="00F12CEF">
        <w:t>quantity;</w:t>
      </w:r>
    </w:p>
    <w:p w14:paraId="17948376" w14:textId="77777777" w:rsidR="00B72ADE" w:rsidRPr="00F12CEF" w:rsidRDefault="00B72ADE" w:rsidP="00DA4141">
      <w:pPr>
        <w:pStyle w:val="CERLEVEL5"/>
      </w:pPr>
      <w:r w:rsidRPr="00F12CEF">
        <w:t>time;</w:t>
      </w:r>
    </w:p>
    <w:p w14:paraId="17948377" w14:textId="77777777" w:rsidR="00B72ADE" w:rsidRPr="00F12CEF" w:rsidRDefault="00B72ADE" w:rsidP="00DA4141">
      <w:pPr>
        <w:pStyle w:val="CERLEVEL5"/>
      </w:pPr>
      <w:r w:rsidRPr="00F12CEF">
        <w:t>total quantity traded.</w:t>
      </w:r>
    </w:p>
    <w:p w14:paraId="17948378" w14:textId="77777777" w:rsidR="00B72ADE" w:rsidRPr="00F12CEF" w:rsidRDefault="0071015C" w:rsidP="000B41B6">
      <w:pPr>
        <w:pStyle w:val="CERLEVEL3"/>
        <w:numPr>
          <w:ilvl w:val="2"/>
          <w:numId w:val="38"/>
        </w:numPr>
        <w:rPr>
          <w:lang w:val="en-IE"/>
        </w:rPr>
      </w:pPr>
      <w:bookmarkStart w:id="219" w:name="_Toc19268877"/>
      <w:r w:rsidRPr="00F12CEF">
        <w:rPr>
          <w:lang w:val="en-IE"/>
        </w:rPr>
        <w:t>M</w:t>
      </w:r>
      <w:r w:rsidR="00B72ADE" w:rsidRPr="00F12CEF">
        <w:rPr>
          <w:lang w:val="en-IE"/>
        </w:rPr>
        <w:t>atching in the intraday continuous market</w:t>
      </w:r>
      <w:bookmarkEnd w:id="219"/>
    </w:p>
    <w:p w14:paraId="17948379" w14:textId="77777777" w:rsidR="00DD77DE" w:rsidRPr="00F12CEF" w:rsidRDefault="00DD77DE" w:rsidP="00457072">
      <w:pPr>
        <w:pStyle w:val="CERLEVEL4"/>
      </w:pPr>
      <w:bookmarkStart w:id="220" w:name="_Ref505610875"/>
      <w:r w:rsidRPr="00F12CEF">
        <w:t xml:space="preserve">SEMOpx shall apply the following rules for </w:t>
      </w:r>
      <w:r w:rsidR="00DE36B2" w:rsidRPr="00F12CEF">
        <w:t>M</w:t>
      </w:r>
      <w:r w:rsidR="00BD7478" w:rsidRPr="00F12CEF">
        <w:t xml:space="preserve">atching </w:t>
      </w:r>
      <w:r w:rsidRPr="00F12CEF">
        <w:t>Orders in the intraday continuous market</w:t>
      </w:r>
      <w:r w:rsidR="00F261DA" w:rsidRPr="00F12CEF">
        <w:t>:</w:t>
      </w:r>
      <w:bookmarkEnd w:id="220"/>
    </w:p>
    <w:p w14:paraId="1794837A" w14:textId="77777777" w:rsidR="00B72ADE" w:rsidRPr="00F12CEF" w:rsidRDefault="00B72ADE" w:rsidP="00DA4141">
      <w:pPr>
        <w:pStyle w:val="CERLEVEL5"/>
      </w:pPr>
      <w:r w:rsidRPr="00F12CEF">
        <w:t xml:space="preserve">SEMOpx shall </w:t>
      </w:r>
      <w:r w:rsidR="00DE36B2" w:rsidRPr="00F12CEF">
        <w:t>M</w:t>
      </w:r>
      <w:r w:rsidRPr="00F12CEF">
        <w:t>atch Orders in real time, either fully or</w:t>
      </w:r>
      <w:r w:rsidR="00DA0628" w:rsidRPr="00F12CEF">
        <w:t xml:space="preserve"> (</w:t>
      </w:r>
      <w:r w:rsidR="00A03D9D" w:rsidRPr="00F12CEF">
        <w:t>except in the case of an O</w:t>
      </w:r>
      <w:r w:rsidR="008454AE" w:rsidRPr="00F12CEF">
        <w:t>r</w:t>
      </w:r>
      <w:r w:rsidR="00A03D9D" w:rsidRPr="00F12CEF">
        <w:t xml:space="preserve">der subject to a </w:t>
      </w:r>
      <w:r w:rsidR="00413BC3" w:rsidRPr="00F12CEF">
        <w:rPr>
          <w:lang w:val="en-IE"/>
        </w:rPr>
        <w:t xml:space="preserve">Fill </w:t>
      </w:r>
      <w:r w:rsidR="00A03D9D" w:rsidRPr="00F12CEF">
        <w:rPr>
          <w:lang w:val="en-IE"/>
        </w:rPr>
        <w:t xml:space="preserve">or </w:t>
      </w:r>
      <w:r w:rsidR="00413BC3" w:rsidRPr="00F12CEF">
        <w:rPr>
          <w:lang w:val="en-IE"/>
        </w:rPr>
        <w:t xml:space="preserve">Kill </w:t>
      </w:r>
      <w:r w:rsidR="00A03D9D" w:rsidRPr="00F12CEF">
        <w:rPr>
          <w:lang w:val="en-IE"/>
        </w:rPr>
        <w:t>Condition</w:t>
      </w:r>
      <w:r w:rsidR="00DA0628" w:rsidRPr="00F12CEF">
        <w:rPr>
          <w:lang w:val="en-IE"/>
        </w:rPr>
        <w:t>)</w:t>
      </w:r>
      <w:r w:rsidRPr="00F12CEF">
        <w:t xml:space="preserve"> partially</w:t>
      </w:r>
      <w:r w:rsidR="00F261DA" w:rsidRPr="00F12CEF">
        <w:t>;</w:t>
      </w:r>
    </w:p>
    <w:p w14:paraId="1794837B" w14:textId="77777777" w:rsidR="00D24B64" w:rsidRPr="00F12CEF" w:rsidRDefault="00BA44D6" w:rsidP="00DA4141">
      <w:pPr>
        <w:pStyle w:val="CERLEVEL5"/>
      </w:pPr>
      <w:bookmarkStart w:id="221" w:name="_Ref505784357"/>
      <w:r w:rsidRPr="00F12CEF">
        <w:t xml:space="preserve">where an Order is subject </w:t>
      </w:r>
      <w:r w:rsidR="00D24B64" w:rsidRPr="00F12CEF">
        <w:t xml:space="preserve">to any </w:t>
      </w:r>
      <w:r w:rsidR="007F49FC" w:rsidRPr="00F12CEF">
        <w:t>C</w:t>
      </w:r>
      <w:r w:rsidR="00D24B64" w:rsidRPr="00F12CEF">
        <w:t xml:space="preserve">ondition described in section </w:t>
      </w:r>
      <w:r w:rsidR="00AC7F7A">
        <w:fldChar w:fldCharType="begin"/>
      </w:r>
      <w:r w:rsidR="00AC7F7A">
        <w:instrText xml:space="preserve"> REF _Ref505609260 \r \h  \* MERGEFORMAT </w:instrText>
      </w:r>
      <w:r w:rsidR="00AC7F7A">
        <w:fldChar w:fldCharType="separate"/>
      </w:r>
      <w:r w:rsidR="00523044">
        <w:t>D.1.4</w:t>
      </w:r>
      <w:r w:rsidR="00AC7F7A">
        <w:fldChar w:fldCharType="end"/>
      </w:r>
      <w:r w:rsidRPr="00F12CEF">
        <w:t xml:space="preserve">, SEMOpx shall give effect to that </w:t>
      </w:r>
      <w:r w:rsidR="007F49FC" w:rsidRPr="00F12CEF">
        <w:t>C</w:t>
      </w:r>
      <w:r w:rsidRPr="00F12CEF">
        <w:t>ondition</w:t>
      </w:r>
      <w:r w:rsidR="00D24B64" w:rsidRPr="00F12CEF">
        <w:t>;</w:t>
      </w:r>
      <w:bookmarkEnd w:id="221"/>
      <w:r w:rsidR="00D24B64" w:rsidRPr="00F12CEF">
        <w:t xml:space="preserve"> </w:t>
      </w:r>
    </w:p>
    <w:p w14:paraId="1794837C" w14:textId="77777777" w:rsidR="00B72ADE" w:rsidRPr="00F12CEF" w:rsidRDefault="00B72ADE" w:rsidP="00DA4141">
      <w:pPr>
        <w:pStyle w:val="CERLEVEL5"/>
      </w:pPr>
      <w:r w:rsidRPr="00F12CEF">
        <w:t xml:space="preserve">Orders </w:t>
      </w:r>
      <w:r w:rsidR="009728F2" w:rsidRPr="00F12CEF">
        <w:t xml:space="preserve">are </w:t>
      </w:r>
      <w:r w:rsidRPr="00F12CEF">
        <w:t>arranged in the Order Book on the following basis:</w:t>
      </w:r>
    </w:p>
    <w:p w14:paraId="1794837D" w14:textId="77777777" w:rsidR="00B72ADE" w:rsidRPr="00F12CEF" w:rsidRDefault="00B72ADE" w:rsidP="000B41B6">
      <w:pPr>
        <w:pStyle w:val="CERLEVEL6"/>
        <w:numPr>
          <w:ilvl w:val="5"/>
          <w:numId w:val="38"/>
        </w:numPr>
        <w:rPr>
          <w:lang w:val="en-IE"/>
        </w:rPr>
      </w:pPr>
      <w:r w:rsidRPr="00F12CEF">
        <w:rPr>
          <w:lang w:val="en-IE"/>
        </w:rPr>
        <w:t>by side (buy or sell);</w:t>
      </w:r>
    </w:p>
    <w:p w14:paraId="1794837E" w14:textId="77777777" w:rsidR="00B72ADE" w:rsidRPr="00F12CEF" w:rsidRDefault="00B72ADE" w:rsidP="000B41B6">
      <w:pPr>
        <w:pStyle w:val="CERLEVEL6"/>
        <w:numPr>
          <w:ilvl w:val="5"/>
          <w:numId w:val="38"/>
        </w:numPr>
        <w:rPr>
          <w:lang w:val="en-IE"/>
        </w:rPr>
      </w:pPr>
      <w:r w:rsidRPr="00F12CEF">
        <w:rPr>
          <w:lang w:val="en-IE"/>
        </w:rPr>
        <w:t>by Order price;</w:t>
      </w:r>
    </w:p>
    <w:p w14:paraId="1794837F" w14:textId="77777777" w:rsidR="00B72ADE" w:rsidRPr="00F12CEF" w:rsidRDefault="00B72ADE" w:rsidP="000B41B6">
      <w:pPr>
        <w:pStyle w:val="CERLEVEL6"/>
        <w:numPr>
          <w:ilvl w:val="5"/>
          <w:numId w:val="38"/>
        </w:numPr>
        <w:rPr>
          <w:lang w:val="en-IE"/>
        </w:rPr>
      </w:pPr>
      <w:r w:rsidRPr="00F12CEF">
        <w:rPr>
          <w:lang w:val="en-IE"/>
        </w:rPr>
        <w:t>by time of receipt, for each Order</w:t>
      </w:r>
      <w:r w:rsidR="00F261DA" w:rsidRPr="00F12CEF">
        <w:rPr>
          <w:lang w:val="en-IE"/>
        </w:rPr>
        <w:t>;</w:t>
      </w:r>
    </w:p>
    <w:p w14:paraId="17948380" w14:textId="77777777" w:rsidR="00D24B64" w:rsidRPr="00F12CEF" w:rsidRDefault="00D74FD2" w:rsidP="00DA4141">
      <w:pPr>
        <w:pStyle w:val="CERLEVEL5"/>
      </w:pPr>
      <w:r w:rsidRPr="00F12CEF">
        <w:t>where a</w:t>
      </w:r>
      <w:r w:rsidR="00D24B64" w:rsidRPr="00F12CEF">
        <w:t xml:space="preserve"> Buy</w:t>
      </w:r>
      <w:r w:rsidRPr="00F12CEF">
        <w:t xml:space="preserve"> </w:t>
      </w:r>
      <w:r w:rsidR="00B72ADE" w:rsidRPr="00F12CEF">
        <w:t xml:space="preserve">Order </w:t>
      </w:r>
      <w:r w:rsidRPr="00F12CEF">
        <w:t>is submitted</w:t>
      </w:r>
      <w:r w:rsidR="002F0A25" w:rsidRPr="00F12CEF">
        <w:t xml:space="preserve"> (a “</w:t>
      </w:r>
      <w:r w:rsidR="00D24B64" w:rsidRPr="00F12CEF">
        <w:rPr>
          <w:b/>
        </w:rPr>
        <w:t>new</w:t>
      </w:r>
      <w:r w:rsidR="002F0A25" w:rsidRPr="00F12CEF">
        <w:rPr>
          <w:b/>
        </w:rPr>
        <w:t xml:space="preserve"> order</w:t>
      </w:r>
      <w:r w:rsidR="002F0A25" w:rsidRPr="00F12CEF">
        <w:t>”)</w:t>
      </w:r>
      <w:r w:rsidR="00B72ADE" w:rsidRPr="00F12CEF">
        <w:t xml:space="preserve"> </w:t>
      </w:r>
      <w:r w:rsidR="00D24B64" w:rsidRPr="00F12CEF">
        <w:t xml:space="preserve">and there is one </w:t>
      </w:r>
      <w:r w:rsidR="001514E9" w:rsidRPr="00F12CEF">
        <w:t>corresponding</w:t>
      </w:r>
      <w:r w:rsidR="00D24B64" w:rsidRPr="00F12CEF">
        <w:t xml:space="preserve"> Sell Order in the Order Book with the same or a lower price</w:t>
      </w:r>
      <w:r w:rsidR="00F97226" w:rsidRPr="00F12CEF">
        <w:t>,</w:t>
      </w:r>
      <w:r w:rsidR="00D24B64" w:rsidRPr="00F12CEF">
        <w:t xml:space="preserve"> those Orders</w:t>
      </w:r>
      <w:r w:rsidR="002F0A25" w:rsidRPr="00F12CEF">
        <w:t xml:space="preserve"> </w:t>
      </w:r>
      <w:r w:rsidR="00674035" w:rsidRPr="00F12CEF">
        <w:t xml:space="preserve">shall be </w:t>
      </w:r>
      <w:r w:rsidR="00DE36B2" w:rsidRPr="00F12CEF">
        <w:t>M</w:t>
      </w:r>
      <w:r w:rsidR="00B72ADE" w:rsidRPr="00F12CEF">
        <w:t>atched</w:t>
      </w:r>
      <w:r w:rsidR="00D24B64" w:rsidRPr="00F12CEF">
        <w:t>;</w:t>
      </w:r>
    </w:p>
    <w:p w14:paraId="17948381" w14:textId="77777777" w:rsidR="00F97226" w:rsidRPr="00F12CEF" w:rsidRDefault="00D24B64" w:rsidP="00DA4141">
      <w:pPr>
        <w:pStyle w:val="CERLEVEL5"/>
      </w:pPr>
      <w:r w:rsidRPr="00F12CEF">
        <w:t>where a Sell Order is submitted (also a “</w:t>
      </w:r>
      <w:r w:rsidRPr="00F12CEF">
        <w:rPr>
          <w:b/>
        </w:rPr>
        <w:t>new order</w:t>
      </w:r>
      <w:r w:rsidRPr="00F12CEF">
        <w:t xml:space="preserve">”) and there is one </w:t>
      </w:r>
      <w:r w:rsidR="001514E9" w:rsidRPr="00F12CEF">
        <w:t xml:space="preserve">corresponding </w:t>
      </w:r>
      <w:r w:rsidRPr="00F12CEF">
        <w:t xml:space="preserve">Buy Order in the Order Book with the same or a </w:t>
      </w:r>
      <w:r w:rsidR="00F97226" w:rsidRPr="00F12CEF">
        <w:t>higher</w:t>
      </w:r>
      <w:r w:rsidRPr="00F12CEF">
        <w:t xml:space="preserve"> price</w:t>
      </w:r>
      <w:r w:rsidR="00F97226" w:rsidRPr="00F12CEF">
        <w:t>,</w:t>
      </w:r>
      <w:r w:rsidRPr="00F12CEF">
        <w:t xml:space="preserve"> those Orders</w:t>
      </w:r>
      <w:r w:rsidR="00B72ADE" w:rsidRPr="00F12CEF">
        <w:t xml:space="preserve"> </w:t>
      </w:r>
      <w:r w:rsidR="00F97226" w:rsidRPr="00F12CEF">
        <w:t xml:space="preserve">shall be </w:t>
      </w:r>
      <w:r w:rsidR="00DE36B2" w:rsidRPr="00F12CEF">
        <w:t>M</w:t>
      </w:r>
      <w:r w:rsidR="00F97226" w:rsidRPr="00F12CEF">
        <w:t>atched;</w:t>
      </w:r>
    </w:p>
    <w:p w14:paraId="17948382" w14:textId="77777777" w:rsidR="00F97226" w:rsidRPr="00F12CEF" w:rsidRDefault="00F97226" w:rsidP="00DA4141">
      <w:pPr>
        <w:pStyle w:val="CERLEVEL5"/>
      </w:pPr>
      <w:r w:rsidRPr="00F12CEF">
        <w:t>where a Buy Order is submitted (also a “</w:t>
      </w:r>
      <w:r w:rsidRPr="00F12CEF">
        <w:rPr>
          <w:b/>
        </w:rPr>
        <w:t>new order</w:t>
      </w:r>
      <w:r w:rsidRPr="00F12CEF">
        <w:t xml:space="preserve">”), and there is more than one </w:t>
      </w:r>
      <w:r w:rsidR="001514E9" w:rsidRPr="00F12CEF">
        <w:t>corresponding</w:t>
      </w:r>
      <w:r w:rsidRPr="00F12CEF">
        <w:t xml:space="preserve"> Sell Order in the Order Book with the same or a lower price, the new order shall be </w:t>
      </w:r>
      <w:r w:rsidR="00DE36B2" w:rsidRPr="00F12CEF">
        <w:t>M</w:t>
      </w:r>
      <w:r w:rsidRPr="00F12CEF">
        <w:t xml:space="preserve">atched </w:t>
      </w:r>
      <w:r w:rsidR="00B72ADE" w:rsidRPr="00F12CEF">
        <w:t xml:space="preserve">with </w:t>
      </w:r>
      <w:r w:rsidR="00D24B64" w:rsidRPr="00F12CEF">
        <w:t xml:space="preserve">the one of those </w:t>
      </w:r>
      <w:r w:rsidR="001514E9" w:rsidRPr="00F12CEF">
        <w:t xml:space="preserve">corresponding </w:t>
      </w:r>
      <w:r w:rsidR="00D24B64" w:rsidRPr="00F12CEF">
        <w:t xml:space="preserve">Sell Orders that </w:t>
      </w:r>
      <w:r w:rsidRPr="00F12CEF">
        <w:t>has the lowest price (or if there is more than one with the lowest price, the one that has been in the Order Book longest);</w:t>
      </w:r>
    </w:p>
    <w:p w14:paraId="17948383" w14:textId="77777777" w:rsidR="00F97226" w:rsidRPr="00F12CEF" w:rsidRDefault="00F97226" w:rsidP="000B41B6">
      <w:pPr>
        <w:pStyle w:val="CERLEVEL5"/>
        <w:numPr>
          <w:ilvl w:val="4"/>
          <w:numId w:val="38"/>
        </w:numPr>
      </w:pPr>
      <w:r w:rsidRPr="00F12CEF">
        <w:t>where a Sell Order is submitted (also a “</w:t>
      </w:r>
      <w:r w:rsidRPr="00F12CEF">
        <w:rPr>
          <w:b/>
        </w:rPr>
        <w:t>new order</w:t>
      </w:r>
      <w:r w:rsidRPr="00F12CEF">
        <w:t xml:space="preserve">”), and there is more than one </w:t>
      </w:r>
      <w:r w:rsidR="001514E9" w:rsidRPr="00F12CEF">
        <w:t>corresponding</w:t>
      </w:r>
      <w:r w:rsidRPr="00F12CEF">
        <w:t xml:space="preserve"> Buy Order in the Order Book with the same or a higher price, the new order shall be </w:t>
      </w:r>
      <w:r w:rsidR="00DE36B2" w:rsidRPr="00F12CEF">
        <w:t>M</w:t>
      </w:r>
      <w:r w:rsidRPr="00F12CEF">
        <w:t xml:space="preserve">atched with the one of those </w:t>
      </w:r>
      <w:r w:rsidR="001514E9" w:rsidRPr="00F12CEF">
        <w:t>corresponding</w:t>
      </w:r>
      <w:r w:rsidRPr="00F12CEF">
        <w:t xml:space="preserve"> Buy Orders that has the highest price (or if there is more than one with the highest price, the one that has been in the Order Book longest);</w:t>
      </w:r>
    </w:p>
    <w:p w14:paraId="17948384" w14:textId="77777777" w:rsidR="00F97226" w:rsidRPr="00F12CEF" w:rsidRDefault="00F97226" w:rsidP="000B41B6">
      <w:pPr>
        <w:pStyle w:val="CERLEVEL5"/>
        <w:numPr>
          <w:ilvl w:val="4"/>
          <w:numId w:val="38"/>
        </w:numPr>
      </w:pPr>
      <w:bookmarkStart w:id="222" w:name="_Ref505775591"/>
      <w:r w:rsidRPr="00F12CEF">
        <w:t xml:space="preserve">the price at which the Orders under sub-paragraphs (d), (e), (f) and (g) are </w:t>
      </w:r>
      <w:r w:rsidR="00DE36B2" w:rsidRPr="00F12CEF">
        <w:t>M</w:t>
      </w:r>
      <w:r w:rsidRPr="00F12CEF">
        <w:t xml:space="preserve">atched is the price </w:t>
      </w:r>
      <w:r w:rsidR="00205FD6" w:rsidRPr="00F12CEF">
        <w:t xml:space="preserve">specified </w:t>
      </w:r>
      <w:r w:rsidR="00BD7478" w:rsidRPr="00F12CEF">
        <w:t xml:space="preserve">for the </w:t>
      </w:r>
      <w:r w:rsidR="00FF1196" w:rsidRPr="00F12CEF">
        <w:t xml:space="preserve">corresponding </w:t>
      </w:r>
      <w:r w:rsidR="00BD7478" w:rsidRPr="00F12CEF">
        <w:t xml:space="preserve">Order in the Order Book with which </w:t>
      </w:r>
      <w:r w:rsidR="00205FD6" w:rsidRPr="00F12CEF">
        <w:t>the</w:t>
      </w:r>
      <w:r w:rsidRPr="00F12CEF">
        <w:t xml:space="preserve"> new order</w:t>
      </w:r>
      <w:r w:rsidR="00BD7478" w:rsidRPr="00F12CEF">
        <w:t xml:space="preserve"> is </w:t>
      </w:r>
      <w:r w:rsidR="00DE36B2" w:rsidRPr="00F12CEF">
        <w:t>M</w:t>
      </w:r>
      <w:r w:rsidR="00BD7478" w:rsidRPr="00F12CEF">
        <w:t>atched</w:t>
      </w:r>
      <w:r w:rsidRPr="00F12CEF">
        <w:t>;</w:t>
      </w:r>
      <w:bookmarkEnd w:id="222"/>
    </w:p>
    <w:p w14:paraId="17948385" w14:textId="77777777" w:rsidR="00C90BA3" w:rsidRPr="00F12CEF" w:rsidRDefault="00205FD6" w:rsidP="000B41B6">
      <w:pPr>
        <w:pStyle w:val="CERLEVEL5"/>
        <w:numPr>
          <w:ilvl w:val="4"/>
          <w:numId w:val="38"/>
        </w:numPr>
      </w:pPr>
      <w:r w:rsidRPr="00F12CEF">
        <w:t>where a new order is</w:t>
      </w:r>
      <w:r w:rsidR="00B72ADE" w:rsidRPr="00F12CEF">
        <w:t xml:space="preserve"> </w:t>
      </w:r>
      <w:r w:rsidR="00857E8D" w:rsidRPr="00F12CEF">
        <w:t xml:space="preserve">not </w:t>
      </w:r>
      <w:r w:rsidR="00DE36B2" w:rsidRPr="00F12CEF">
        <w:t>M</w:t>
      </w:r>
      <w:r w:rsidR="00857E8D" w:rsidRPr="00F12CEF">
        <w:t xml:space="preserve">atched </w:t>
      </w:r>
      <w:r w:rsidR="00F97226" w:rsidRPr="00F12CEF">
        <w:t>in accordance with</w:t>
      </w:r>
      <w:r w:rsidRPr="00F12CEF">
        <w:t xml:space="preserve"> sub-paragraphs (d), (e), (f) or (g) upon submission</w:t>
      </w:r>
      <w:r w:rsidR="00857E8D" w:rsidRPr="00F12CEF">
        <w:t xml:space="preserve">, </w:t>
      </w:r>
      <w:r w:rsidRPr="00F12CEF">
        <w:t xml:space="preserve">and is not subject to a </w:t>
      </w:r>
      <w:r w:rsidRPr="00F12CEF">
        <w:rPr>
          <w:lang w:val="en-IE"/>
        </w:rPr>
        <w:t>Fill or Kill Condition</w:t>
      </w:r>
      <w:r w:rsidRPr="00F12CEF">
        <w:t xml:space="preserve"> or </w:t>
      </w:r>
      <w:r w:rsidRPr="00F12CEF">
        <w:rPr>
          <w:lang w:val="en-IE"/>
        </w:rPr>
        <w:t>an Immediate or Cancel Condition</w:t>
      </w:r>
      <w:r w:rsidR="00857E8D" w:rsidRPr="00F12CEF">
        <w:t xml:space="preserve">, </w:t>
      </w:r>
      <w:r w:rsidR="001514E9" w:rsidRPr="00F12CEF">
        <w:t xml:space="preserve">it </w:t>
      </w:r>
      <w:r w:rsidR="00857E8D" w:rsidRPr="00F12CEF">
        <w:t xml:space="preserve">shall be entered into the Order Book </w:t>
      </w:r>
      <w:r w:rsidRPr="00F12CEF">
        <w:t xml:space="preserve">where it can be </w:t>
      </w:r>
      <w:r w:rsidR="007F49FC" w:rsidRPr="00F12CEF">
        <w:t>Matched</w:t>
      </w:r>
      <w:r w:rsidR="009871D3" w:rsidRPr="00F12CEF">
        <w:t xml:space="preserve"> </w:t>
      </w:r>
      <w:r w:rsidR="00AB7ECF" w:rsidRPr="00F12CEF">
        <w:t xml:space="preserve">subsequently </w:t>
      </w:r>
      <w:r w:rsidRPr="00F12CEF">
        <w:t xml:space="preserve">under sub-paragraphs (d), (e), (f) </w:t>
      </w:r>
      <w:r w:rsidR="007F49FC" w:rsidRPr="00F12CEF">
        <w:t>or</w:t>
      </w:r>
      <w:r w:rsidRPr="00F12CEF">
        <w:t xml:space="preserve"> (g)</w:t>
      </w:r>
      <w:r w:rsidR="00F261DA" w:rsidRPr="00F12CEF">
        <w:t>; and</w:t>
      </w:r>
    </w:p>
    <w:p w14:paraId="17948386" w14:textId="77777777" w:rsidR="00A03D9D" w:rsidRPr="00F12CEF" w:rsidRDefault="00515B70" w:rsidP="000B41B6">
      <w:pPr>
        <w:pStyle w:val="CERLEVEL5"/>
        <w:numPr>
          <w:ilvl w:val="4"/>
          <w:numId w:val="38"/>
        </w:numPr>
      </w:pPr>
      <w:r w:rsidRPr="00F12CEF">
        <w:t xml:space="preserve">Orders not </w:t>
      </w:r>
      <w:r w:rsidR="00DE36B2" w:rsidRPr="00F12CEF">
        <w:t>M</w:t>
      </w:r>
      <w:r w:rsidRPr="00F12CEF">
        <w:t>atched</w:t>
      </w:r>
      <w:r w:rsidR="00A03D9D" w:rsidRPr="00F12CEF">
        <w:t>:</w:t>
      </w:r>
    </w:p>
    <w:p w14:paraId="17948387" w14:textId="77777777" w:rsidR="00B01409" w:rsidRDefault="00205FD6" w:rsidP="000B41B6">
      <w:pPr>
        <w:pStyle w:val="CERLEVEL6"/>
        <w:numPr>
          <w:ilvl w:val="5"/>
          <w:numId w:val="38"/>
        </w:numPr>
      </w:pPr>
      <w:r w:rsidRPr="00F12CEF">
        <w:t>if the Order is subject to a Good til</w:t>
      </w:r>
      <w:r w:rsidR="00486B74" w:rsidRPr="00F12CEF">
        <w:t>l</w:t>
      </w:r>
      <w:r w:rsidRPr="00F12CEF">
        <w:t xml:space="preserve"> Date Condition, by the specified date and time</w:t>
      </w:r>
      <w:r w:rsidR="00B01409">
        <w:t>; or</w:t>
      </w:r>
    </w:p>
    <w:p w14:paraId="17948388" w14:textId="77777777" w:rsidR="00A03D9D" w:rsidRPr="00F12CEF" w:rsidRDefault="00B01409" w:rsidP="00B01409">
      <w:pPr>
        <w:pStyle w:val="CERLEVEL6"/>
        <w:numPr>
          <w:ilvl w:val="5"/>
          <w:numId w:val="35"/>
        </w:numPr>
      </w:pPr>
      <w:r w:rsidRPr="00F12CEF">
        <w:t xml:space="preserve">if the Order is subject to a Good </w:t>
      </w:r>
      <w:r>
        <w:t>for Se</w:t>
      </w:r>
      <w:r w:rsidR="00F40027">
        <w:t>ssi</w:t>
      </w:r>
      <w:r>
        <w:t xml:space="preserve">on </w:t>
      </w:r>
      <w:r w:rsidRPr="00F12CEF">
        <w:t>Condition</w:t>
      </w:r>
      <w:r>
        <w:t>,</w:t>
      </w:r>
      <w:r w:rsidRPr="00F12CEF">
        <w:t xml:space="preserve"> </w:t>
      </w:r>
      <w:r>
        <w:t xml:space="preserve">by </w:t>
      </w:r>
      <w:r w:rsidRPr="00F12CEF">
        <w:t>the time the Order Book closes for the relevant Trading Period (or, in the case of a Block Order, for the first of the Trading Periods covered by the Order)</w:t>
      </w:r>
      <w:r>
        <w:t>,</w:t>
      </w:r>
    </w:p>
    <w:p w14:paraId="17948389" w14:textId="77777777" w:rsidR="00515B70" w:rsidRPr="00F12CEF" w:rsidRDefault="00515B70" w:rsidP="00A03D9D">
      <w:pPr>
        <w:pStyle w:val="CERLEVEL6"/>
        <w:numPr>
          <w:ilvl w:val="0"/>
          <w:numId w:val="0"/>
        </w:numPr>
        <w:ind w:left="1701"/>
      </w:pPr>
      <w:r w:rsidRPr="00F12CEF">
        <w:t>shall remain un</w:t>
      </w:r>
      <w:r w:rsidR="00DE36B2" w:rsidRPr="00F12CEF">
        <w:t>-M</w:t>
      </w:r>
      <w:r w:rsidRPr="00F12CEF">
        <w:t>atched</w:t>
      </w:r>
      <w:r w:rsidR="00205FD6" w:rsidRPr="00F12CEF">
        <w:t xml:space="preserve"> and </w:t>
      </w:r>
      <w:r w:rsidR="00CC675A">
        <w:t xml:space="preserve">shall </w:t>
      </w:r>
      <w:r w:rsidR="00205FD6" w:rsidRPr="00F12CEF">
        <w:t>be deleted from the Order Book</w:t>
      </w:r>
      <w:r w:rsidRPr="00F12CEF">
        <w:t>.</w:t>
      </w:r>
    </w:p>
    <w:p w14:paraId="1794838A" w14:textId="77777777" w:rsidR="001514E9" w:rsidRPr="00F12CEF" w:rsidRDefault="001514E9" w:rsidP="00457072">
      <w:pPr>
        <w:pStyle w:val="CERLEVEL4"/>
      </w:pPr>
      <w:r w:rsidRPr="00F12CEF">
        <w:t xml:space="preserve">For the purposes of applying paragraph </w:t>
      </w:r>
      <w:r w:rsidR="00AC7F7A">
        <w:fldChar w:fldCharType="begin"/>
      </w:r>
      <w:r w:rsidR="00AC7F7A">
        <w:instrText xml:space="preserve"> REF _Ref505610875 \r \h  \* MERGEFORMAT </w:instrText>
      </w:r>
      <w:r w:rsidR="00AC7F7A">
        <w:fldChar w:fldCharType="separate"/>
      </w:r>
      <w:r w:rsidR="00523044">
        <w:t>D.2.2.1</w:t>
      </w:r>
      <w:r w:rsidR="00AC7F7A">
        <w:fldChar w:fldCharType="end"/>
      </w:r>
      <w:r w:rsidRPr="00F12CEF">
        <w:t xml:space="preserve">: </w:t>
      </w:r>
    </w:p>
    <w:p w14:paraId="1794838B" w14:textId="77777777" w:rsidR="001514E9" w:rsidRPr="00F12CEF" w:rsidRDefault="001514E9" w:rsidP="000B41B6">
      <w:pPr>
        <w:pStyle w:val="CERLEVEL5"/>
        <w:numPr>
          <w:ilvl w:val="4"/>
          <w:numId w:val="38"/>
        </w:numPr>
      </w:pPr>
      <w:r w:rsidRPr="00F12CEF">
        <w:t>a reference to a Buy Order includes a Simple Buy Order or a Block Buy Order;</w:t>
      </w:r>
    </w:p>
    <w:p w14:paraId="1794838C" w14:textId="77777777" w:rsidR="001514E9" w:rsidRPr="00F12CEF" w:rsidRDefault="001514E9" w:rsidP="000B41B6">
      <w:pPr>
        <w:pStyle w:val="CERLEVEL5"/>
        <w:numPr>
          <w:ilvl w:val="4"/>
          <w:numId w:val="38"/>
        </w:numPr>
      </w:pPr>
      <w:r w:rsidRPr="00F12CEF">
        <w:t>a reference to a Sell Order includes a Simple Sell Order or a Block Sell Order;</w:t>
      </w:r>
    </w:p>
    <w:p w14:paraId="1794838D" w14:textId="77777777" w:rsidR="001514E9" w:rsidRPr="00F12CEF" w:rsidRDefault="001514E9" w:rsidP="000B41B6">
      <w:pPr>
        <w:pStyle w:val="CERLEVEL5"/>
        <w:numPr>
          <w:ilvl w:val="4"/>
          <w:numId w:val="38"/>
        </w:numPr>
      </w:pPr>
      <w:r w:rsidRPr="00F12CEF">
        <w:t>a reference, in respect of a Buy Order, to a corresponding Sell Order means:</w:t>
      </w:r>
    </w:p>
    <w:p w14:paraId="1794838E" w14:textId="77777777" w:rsidR="001514E9" w:rsidRPr="00F12CEF" w:rsidRDefault="001514E9" w:rsidP="000B41B6">
      <w:pPr>
        <w:pStyle w:val="CERLEVEL6"/>
        <w:numPr>
          <w:ilvl w:val="5"/>
          <w:numId w:val="38"/>
        </w:numPr>
      </w:pPr>
      <w:r w:rsidRPr="00F12CEF">
        <w:t>if the Buy Order is a Simple Buy Order, then a Simple Sell Order for the same Trading Period; and</w:t>
      </w:r>
    </w:p>
    <w:p w14:paraId="1794838F" w14:textId="77777777" w:rsidR="001514E9" w:rsidRPr="00F12CEF" w:rsidRDefault="001514E9" w:rsidP="000B41B6">
      <w:pPr>
        <w:pStyle w:val="CERLEVEL6"/>
        <w:numPr>
          <w:ilvl w:val="5"/>
          <w:numId w:val="38"/>
        </w:numPr>
      </w:pPr>
      <w:r w:rsidRPr="00F12CEF">
        <w:t xml:space="preserve">if the Buy Order is a Block Buy Order, then a Block Sell Order </w:t>
      </w:r>
      <w:r w:rsidR="00A03D9D" w:rsidRPr="00F12CEF">
        <w:t>of the same Type</w:t>
      </w:r>
      <w:r w:rsidRPr="00F12CEF">
        <w:t>;</w:t>
      </w:r>
    </w:p>
    <w:p w14:paraId="17948390" w14:textId="77777777" w:rsidR="001514E9" w:rsidRPr="00F12CEF" w:rsidRDefault="001514E9" w:rsidP="000B41B6">
      <w:pPr>
        <w:pStyle w:val="CERLEVEL5"/>
        <w:numPr>
          <w:ilvl w:val="4"/>
          <w:numId w:val="38"/>
        </w:numPr>
      </w:pPr>
      <w:r w:rsidRPr="00F12CEF">
        <w:t>a reference, in respect of a Sell Order, to a corresponding Buy Order means:</w:t>
      </w:r>
    </w:p>
    <w:p w14:paraId="17948391" w14:textId="77777777" w:rsidR="001514E9" w:rsidRPr="00F12CEF" w:rsidRDefault="001514E9" w:rsidP="000B41B6">
      <w:pPr>
        <w:pStyle w:val="CERLEVEL6"/>
        <w:numPr>
          <w:ilvl w:val="5"/>
          <w:numId w:val="38"/>
        </w:numPr>
      </w:pPr>
      <w:r w:rsidRPr="00F12CEF">
        <w:t>if the Sell Order is a Simple Sell Order, then a Simple Buy Order for the same Trading Period</w:t>
      </w:r>
      <w:r w:rsidR="00F01D9B" w:rsidRPr="00F12CEF">
        <w:t xml:space="preserve"> and for the same or a lesser quantity</w:t>
      </w:r>
      <w:r w:rsidRPr="00F12CEF">
        <w:t>; and</w:t>
      </w:r>
    </w:p>
    <w:p w14:paraId="17948392" w14:textId="77777777" w:rsidR="001514E9" w:rsidRPr="00F12CEF" w:rsidRDefault="001514E9" w:rsidP="000B41B6">
      <w:pPr>
        <w:pStyle w:val="CERLEVEL6"/>
        <w:numPr>
          <w:ilvl w:val="5"/>
          <w:numId w:val="38"/>
        </w:numPr>
      </w:pPr>
      <w:r w:rsidRPr="00F12CEF">
        <w:t xml:space="preserve">if the Sell Order is a Block Sell Order, then a Block Buy Order </w:t>
      </w:r>
      <w:r w:rsidR="00A03D9D" w:rsidRPr="00F12CEF">
        <w:t>of the same Type</w:t>
      </w:r>
      <w:r w:rsidR="00F01D9B" w:rsidRPr="00F12CEF">
        <w:t xml:space="preserve"> and for the same or a lesser quantity</w:t>
      </w:r>
      <w:r w:rsidRPr="00F12CEF">
        <w:t>;</w:t>
      </w:r>
      <w:r w:rsidR="006807EE" w:rsidRPr="00F12CEF">
        <w:t xml:space="preserve"> and</w:t>
      </w:r>
    </w:p>
    <w:p w14:paraId="17948393" w14:textId="77777777" w:rsidR="00BA44D6" w:rsidRPr="00F12CEF" w:rsidRDefault="00BA44D6" w:rsidP="000B41B6">
      <w:pPr>
        <w:pStyle w:val="CERLEVEL5"/>
        <w:numPr>
          <w:ilvl w:val="4"/>
          <w:numId w:val="38"/>
        </w:numPr>
      </w:pPr>
      <w:r w:rsidRPr="00F12CEF">
        <w:t xml:space="preserve">where two </w:t>
      </w:r>
      <w:r w:rsidR="00DE36B2" w:rsidRPr="00F12CEF">
        <w:t>M</w:t>
      </w:r>
      <w:r w:rsidRPr="00F12CEF">
        <w:t xml:space="preserve">atched Orders are not for the same quantity of electricity, the </w:t>
      </w:r>
      <w:r w:rsidR="005C32C3" w:rsidRPr="00F12CEF">
        <w:t xml:space="preserve">larger Order </w:t>
      </w:r>
      <w:r w:rsidRPr="00F12CEF">
        <w:t xml:space="preserve">shall </w:t>
      </w:r>
      <w:r w:rsidR="00FF1196" w:rsidRPr="00F12CEF">
        <w:t xml:space="preserve">remain in the Order Book in respect </w:t>
      </w:r>
      <w:r w:rsidR="005C32C3" w:rsidRPr="00F12CEF">
        <w:t xml:space="preserve">of the </w:t>
      </w:r>
      <w:r w:rsidRPr="00F12CEF">
        <w:t>remaining (un</w:t>
      </w:r>
      <w:r w:rsidR="00DE36B2" w:rsidRPr="00F12CEF">
        <w:t>-M</w:t>
      </w:r>
      <w:r w:rsidRPr="00F12CEF">
        <w:t>atched) quantity</w:t>
      </w:r>
      <w:r w:rsidR="00B832C0" w:rsidRPr="00F12CEF">
        <w:t xml:space="preserve">, subject to paragraph </w:t>
      </w:r>
      <w:r w:rsidR="00AC7F7A">
        <w:fldChar w:fldCharType="begin"/>
      </w:r>
      <w:r w:rsidR="00AC7F7A">
        <w:instrText xml:space="preserve"> REF _Ref505784357 \w \h  \* MERGEFORMAT </w:instrText>
      </w:r>
      <w:r w:rsidR="00AC7F7A">
        <w:fldChar w:fldCharType="separate"/>
      </w:r>
      <w:r w:rsidR="00523044">
        <w:t>D.2.2.1(b)</w:t>
      </w:r>
      <w:r w:rsidR="00AC7F7A">
        <w:fldChar w:fldCharType="end"/>
      </w:r>
      <w:r w:rsidR="005C32C3" w:rsidRPr="00F12CEF">
        <w:t>.</w:t>
      </w:r>
      <w:r w:rsidRPr="00F12CEF">
        <w:t xml:space="preserve">    </w:t>
      </w:r>
    </w:p>
    <w:p w14:paraId="17948394" w14:textId="77777777" w:rsidR="006659C0" w:rsidRPr="00F12CEF" w:rsidRDefault="006659C0" w:rsidP="000B41B6">
      <w:pPr>
        <w:pStyle w:val="CERLEVEL3"/>
        <w:numPr>
          <w:ilvl w:val="2"/>
          <w:numId w:val="38"/>
        </w:numPr>
      </w:pPr>
      <w:bookmarkStart w:id="223" w:name="_Ref507859693"/>
      <w:bookmarkStart w:id="224" w:name="_Toc19268878"/>
      <w:r w:rsidRPr="00F12CEF">
        <w:t>Creation of a Contract</w:t>
      </w:r>
      <w:bookmarkEnd w:id="223"/>
      <w:bookmarkEnd w:id="224"/>
    </w:p>
    <w:p w14:paraId="17948395" w14:textId="77777777" w:rsidR="007763F5" w:rsidRPr="00F12CEF" w:rsidRDefault="007763F5" w:rsidP="00457072">
      <w:pPr>
        <w:pStyle w:val="CERLEVEL4"/>
      </w:pPr>
      <w:r w:rsidRPr="00F12CEF">
        <w:t xml:space="preserve">The </w:t>
      </w:r>
      <w:r w:rsidR="00DE36B2" w:rsidRPr="00F12CEF">
        <w:t>M</w:t>
      </w:r>
      <w:r w:rsidR="00A0319C" w:rsidRPr="00F12CEF">
        <w:t xml:space="preserve">atching </w:t>
      </w:r>
      <w:r w:rsidRPr="00F12CEF">
        <w:t xml:space="preserve">of an Order in accordance with the provisions of this </w:t>
      </w:r>
      <w:r w:rsidR="00734CCC" w:rsidRPr="00F12CEF">
        <w:t xml:space="preserve">Chapter </w:t>
      </w:r>
      <w:r w:rsidR="00AC7F7A">
        <w:fldChar w:fldCharType="begin"/>
      </w:r>
      <w:r w:rsidR="00AC7F7A">
        <w:instrText xml:space="preserve"> REF _Ref505283402 \r \h  \* MERGEFORMAT </w:instrText>
      </w:r>
      <w:r w:rsidR="00AC7F7A">
        <w:fldChar w:fldCharType="separate"/>
      </w:r>
      <w:r w:rsidR="00523044">
        <w:t>D</w:t>
      </w:r>
      <w:r w:rsidR="00AC7F7A">
        <w:fldChar w:fldCharType="end"/>
      </w:r>
      <w:r w:rsidR="00734CCC" w:rsidRPr="00F12CEF">
        <w:t xml:space="preserve"> </w:t>
      </w:r>
      <w:r w:rsidR="008C7C57" w:rsidRPr="00F12CEF">
        <w:t xml:space="preserve">(Intraday Continuous Market) </w:t>
      </w:r>
      <w:r w:rsidRPr="00F12CEF">
        <w:t>give</w:t>
      </w:r>
      <w:r w:rsidR="00734CCC" w:rsidRPr="00F12CEF">
        <w:t>s</w:t>
      </w:r>
      <w:r w:rsidRPr="00F12CEF">
        <w:t xml:space="preserve"> rise to a Transaction in accordance</w:t>
      </w:r>
      <w:r w:rsidR="000F70F1" w:rsidRPr="00F12CEF">
        <w:t xml:space="preserve"> with</w:t>
      </w:r>
      <w:r w:rsidRPr="00F12CEF">
        <w:t xml:space="preserve"> the SEMOpx </w:t>
      </w:r>
      <w:r w:rsidR="000F70F1" w:rsidRPr="00F12CEF">
        <w:t>R</w:t>
      </w:r>
      <w:r w:rsidRPr="00F12CEF">
        <w:t>ules.</w:t>
      </w:r>
    </w:p>
    <w:p w14:paraId="17948396" w14:textId="77777777" w:rsidR="006659C0" w:rsidRPr="00F12CEF" w:rsidRDefault="007763F5" w:rsidP="00457072">
      <w:pPr>
        <w:pStyle w:val="CERLEVEL4"/>
      </w:pPr>
      <w:r w:rsidRPr="00F12CEF">
        <w:t xml:space="preserve">Where a Transaction has not been cancelled in accordance with section </w:t>
      </w:r>
      <w:r w:rsidR="000F70F1" w:rsidRPr="00F12CEF">
        <w:t>F.3 of the SEMOpx Rules</w:t>
      </w:r>
      <w:r w:rsidRPr="00F12CEF">
        <w:t xml:space="preserve"> or</w:t>
      </w:r>
      <w:r w:rsidR="000F70F1" w:rsidRPr="00F12CEF">
        <w:t xml:space="preserve"> section</w:t>
      </w:r>
      <w:r w:rsidRPr="00F12CEF">
        <w:t xml:space="preserve"> </w:t>
      </w:r>
      <w:r w:rsidR="00AC7F7A">
        <w:fldChar w:fldCharType="begin"/>
      </w:r>
      <w:r w:rsidR="00AC7F7A">
        <w:instrText xml:space="preserve"> REF _Ref505283436 \r \h  \* MERGEFORMAT </w:instrText>
      </w:r>
      <w:r w:rsidR="00AC7F7A">
        <w:fldChar w:fldCharType="separate"/>
      </w:r>
      <w:r w:rsidR="00523044">
        <w:t>D.4</w:t>
      </w:r>
      <w:r w:rsidR="00AC7F7A">
        <w:fldChar w:fldCharType="end"/>
      </w:r>
      <w:r w:rsidR="000F70F1" w:rsidRPr="00F12CEF">
        <w:t xml:space="preserve"> of these Procedures</w:t>
      </w:r>
      <w:r w:rsidRPr="00F12CEF">
        <w:t>, SEMOpx shall notify th</w:t>
      </w:r>
      <w:r w:rsidR="0071015C" w:rsidRPr="00F12CEF">
        <w:t>e</w:t>
      </w:r>
      <w:r w:rsidRPr="00F12CEF">
        <w:t xml:space="preserve"> Transaction to the Clearing House</w:t>
      </w:r>
      <w:r w:rsidR="00734CCC" w:rsidRPr="00F12CEF">
        <w:t xml:space="preserve"> in accordance with the SEMOpx Rules</w:t>
      </w:r>
      <w:r w:rsidRPr="00F12CEF">
        <w:t>.</w:t>
      </w:r>
    </w:p>
    <w:p w14:paraId="17948397" w14:textId="77777777" w:rsidR="006659C0" w:rsidRPr="00F12CEF" w:rsidRDefault="006659C0" w:rsidP="00457072">
      <w:pPr>
        <w:pStyle w:val="CERLEVEL4"/>
      </w:pPr>
      <w:r w:rsidRPr="00F12CEF">
        <w:t xml:space="preserve">Notification of the Transaction to the Clearing House </w:t>
      </w:r>
      <w:r w:rsidR="0071015C" w:rsidRPr="00F12CEF">
        <w:t xml:space="preserve">arising out of the </w:t>
      </w:r>
      <w:r w:rsidR="00DE36B2" w:rsidRPr="00F12CEF">
        <w:t>M</w:t>
      </w:r>
      <w:r w:rsidR="0071015C" w:rsidRPr="00F12CEF">
        <w:t xml:space="preserve">atching of Orders in the intraday continuous market </w:t>
      </w:r>
      <w:r w:rsidRPr="00F12CEF">
        <w:t xml:space="preserve">in accordance with the SEMOpx Rules </w:t>
      </w:r>
      <w:r w:rsidR="00734CCC" w:rsidRPr="00F12CEF">
        <w:t>creates</w:t>
      </w:r>
      <w:r w:rsidRPr="00F12CEF">
        <w:t xml:space="preserve"> a binding Contract in accordance with the SEMOpx Rules.</w:t>
      </w:r>
    </w:p>
    <w:p w14:paraId="17948398" w14:textId="77777777" w:rsidR="00A0319C" w:rsidRPr="00F12CEF" w:rsidRDefault="00A0319C" w:rsidP="00457072">
      <w:pPr>
        <w:pStyle w:val="CERLEVEL4"/>
      </w:pPr>
      <w:r w:rsidRPr="00F12CEF">
        <w:t xml:space="preserve">The price for a Contract for the </w:t>
      </w:r>
      <w:r w:rsidR="00011BEF" w:rsidRPr="00F12CEF">
        <w:t xml:space="preserve">intraday continuous </w:t>
      </w:r>
      <w:r w:rsidR="0071015C" w:rsidRPr="00F12CEF">
        <w:t>m</w:t>
      </w:r>
      <w:r w:rsidR="00011BEF" w:rsidRPr="00F12CEF">
        <w:t xml:space="preserve">arket </w:t>
      </w:r>
      <w:r w:rsidRPr="00F12CEF">
        <w:t xml:space="preserve">shall be the applicable </w:t>
      </w:r>
      <w:r w:rsidR="00011BEF" w:rsidRPr="00F12CEF">
        <w:t>p</w:t>
      </w:r>
      <w:r w:rsidRPr="00F12CEF">
        <w:t>rice</w:t>
      </w:r>
      <w:r w:rsidR="00011BEF" w:rsidRPr="00F12CEF">
        <w:t xml:space="preserve"> determined in accordance with paragraph </w:t>
      </w:r>
      <w:r w:rsidR="000F6A56" w:rsidRPr="00F12CEF">
        <w:fldChar w:fldCharType="begin"/>
      </w:r>
      <w:r w:rsidR="006C475B" w:rsidRPr="00F12CEF">
        <w:instrText xml:space="preserve"> REF _Ref505775591 \r \h  \* MERGEFORMAT </w:instrText>
      </w:r>
      <w:r w:rsidR="000F6A56" w:rsidRPr="00F12CEF">
        <w:fldChar w:fldCharType="separate"/>
      </w:r>
      <w:r w:rsidR="00523044">
        <w:t>D.2.2.1(h)</w:t>
      </w:r>
      <w:r w:rsidR="000F6A56" w:rsidRPr="00F12CEF">
        <w:fldChar w:fldCharType="end"/>
      </w:r>
      <w:r w:rsidR="003F2440" w:rsidRPr="00F12CEF">
        <w:t>, expressed in Euro</w:t>
      </w:r>
      <w:r w:rsidRPr="00F12CEF">
        <w:t xml:space="preserve">. </w:t>
      </w:r>
    </w:p>
    <w:p w14:paraId="17948399" w14:textId="77777777" w:rsidR="004D0D17" w:rsidRPr="00F12CEF" w:rsidRDefault="00A06B47" w:rsidP="000B41B6">
      <w:pPr>
        <w:pStyle w:val="CERLEVEL2"/>
        <w:numPr>
          <w:ilvl w:val="1"/>
          <w:numId w:val="38"/>
        </w:numPr>
        <w:rPr>
          <w:lang w:val="en-IE"/>
        </w:rPr>
      </w:pPr>
      <w:bookmarkStart w:id="225" w:name="_Toc481737634"/>
      <w:bookmarkStart w:id="226" w:name="_Ref506966335"/>
      <w:bookmarkStart w:id="227" w:name="_Toc19268879"/>
      <w:bookmarkEnd w:id="225"/>
      <w:r w:rsidRPr="00F12CEF">
        <w:rPr>
          <w:lang w:val="en-IE"/>
        </w:rPr>
        <w:t>Intraday continuous market - p</w:t>
      </w:r>
      <w:r w:rsidR="006613D0" w:rsidRPr="00F12CEF">
        <w:rPr>
          <w:lang w:val="en-IE"/>
        </w:rPr>
        <w:t>rovision</w:t>
      </w:r>
      <w:r w:rsidRPr="00F12CEF">
        <w:rPr>
          <w:lang w:val="en-IE"/>
        </w:rPr>
        <w:t xml:space="preserve"> of outcomes</w:t>
      </w:r>
      <w:bookmarkEnd w:id="226"/>
      <w:bookmarkEnd w:id="227"/>
    </w:p>
    <w:p w14:paraId="1794839A" w14:textId="77777777" w:rsidR="00DD77DE" w:rsidRPr="00F12CEF" w:rsidRDefault="00DD77DE" w:rsidP="000B41B6">
      <w:pPr>
        <w:pStyle w:val="CERLEVEL3"/>
        <w:numPr>
          <w:ilvl w:val="2"/>
          <w:numId w:val="38"/>
        </w:numPr>
        <w:rPr>
          <w:lang w:val="en-IE"/>
        </w:rPr>
      </w:pPr>
      <w:bookmarkStart w:id="228" w:name="_Toc19268880"/>
      <w:r w:rsidRPr="00F12CEF">
        <w:rPr>
          <w:lang w:val="en-IE"/>
        </w:rPr>
        <w:t xml:space="preserve">Publishing trades in the </w:t>
      </w:r>
      <w:bookmarkStart w:id="229" w:name="_Hlk507089822"/>
      <w:r w:rsidRPr="00F12CEF">
        <w:rPr>
          <w:lang w:val="en-IE"/>
        </w:rPr>
        <w:t>intraday continuous market</w:t>
      </w:r>
      <w:bookmarkEnd w:id="228"/>
      <w:bookmarkEnd w:id="229"/>
    </w:p>
    <w:p w14:paraId="1794839B" w14:textId="77777777" w:rsidR="00FF1196" w:rsidRPr="00F12CEF" w:rsidRDefault="00DD77DE" w:rsidP="00457072">
      <w:pPr>
        <w:pStyle w:val="CERLEVEL4"/>
      </w:pPr>
      <w:r w:rsidRPr="00F12CEF">
        <w:t xml:space="preserve">SEMOpx will </w:t>
      </w:r>
      <w:r w:rsidR="00704323" w:rsidRPr="00F12CEF">
        <w:t>display</w:t>
      </w:r>
      <w:r w:rsidRPr="00F12CEF">
        <w:t xml:space="preserve"> anonymised trades in real time to Exchange Members via the SEMOpx Trading System</w:t>
      </w:r>
      <w:bookmarkStart w:id="230" w:name="_Hlk505783670"/>
      <w:r w:rsidR="00FF1196" w:rsidRPr="00F12CEF">
        <w:t>.</w:t>
      </w:r>
    </w:p>
    <w:p w14:paraId="1794839C" w14:textId="77777777" w:rsidR="006613D0" w:rsidRPr="00F12CEF" w:rsidRDefault="006613D0" w:rsidP="000B41B6">
      <w:pPr>
        <w:pStyle w:val="CERLEVEL3"/>
        <w:numPr>
          <w:ilvl w:val="2"/>
          <w:numId w:val="40"/>
        </w:numPr>
        <w:rPr>
          <w:lang w:val="en-IE"/>
        </w:rPr>
      </w:pPr>
      <w:bookmarkStart w:id="231" w:name="_Toc19268881"/>
      <w:r w:rsidRPr="00F12CEF">
        <w:rPr>
          <w:lang w:val="en-IE"/>
        </w:rPr>
        <w:t>Provision of outcomes – member private</w:t>
      </w:r>
      <w:bookmarkEnd w:id="231"/>
      <w:r w:rsidRPr="00F12CEF">
        <w:rPr>
          <w:lang w:val="en-IE"/>
        </w:rPr>
        <w:t xml:space="preserve"> </w:t>
      </w:r>
    </w:p>
    <w:p w14:paraId="1794839D" w14:textId="77777777" w:rsidR="006613D0" w:rsidRPr="00F12CEF" w:rsidRDefault="006613D0" w:rsidP="00457072">
      <w:pPr>
        <w:pStyle w:val="CERLEVEL4"/>
        <w:rPr>
          <w:rFonts w:cs="Arial"/>
        </w:rPr>
      </w:pPr>
      <w:r w:rsidRPr="00F12CEF">
        <w:t>The intraday continuous market outcomes made available to an Exchange Member shall include:</w:t>
      </w:r>
    </w:p>
    <w:p w14:paraId="1794839E" w14:textId="77777777" w:rsidR="006613D0" w:rsidRPr="00F12CEF" w:rsidRDefault="006613D0" w:rsidP="006613D0">
      <w:pPr>
        <w:pStyle w:val="CERLEVEL5"/>
        <w:rPr>
          <w:rFonts w:cs="Arial"/>
        </w:rPr>
      </w:pPr>
      <w:r w:rsidRPr="00F12CEF">
        <w:rPr>
          <w:rFonts w:cs="Arial"/>
        </w:rPr>
        <w:t xml:space="preserve">the price and total </w:t>
      </w:r>
      <w:r w:rsidRPr="00F12CEF">
        <w:t>quantity</w:t>
      </w:r>
      <w:r w:rsidRPr="00F12CEF">
        <w:rPr>
          <w:rFonts w:cs="Arial"/>
        </w:rPr>
        <w:t xml:space="preserve"> for each Contract to which it is a party; and</w:t>
      </w:r>
    </w:p>
    <w:p w14:paraId="1794839F" w14:textId="77777777" w:rsidR="006613D0" w:rsidRPr="00F12CEF" w:rsidRDefault="006613D0" w:rsidP="006613D0">
      <w:pPr>
        <w:pStyle w:val="CERLEVEL5"/>
        <w:rPr>
          <w:rFonts w:cs="Arial"/>
        </w:rPr>
      </w:pPr>
      <w:r w:rsidRPr="00F12CEF">
        <w:rPr>
          <w:rFonts w:cs="Arial"/>
        </w:rPr>
        <w:t>the purchase and sale quantities relating to Contracts to which it is a party in total and by Unit.</w:t>
      </w:r>
    </w:p>
    <w:p w14:paraId="179483A0" w14:textId="77777777" w:rsidR="006613D0" w:rsidRPr="00F12CEF" w:rsidRDefault="006613D0" w:rsidP="00457072">
      <w:pPr>
        <w:pStyle w:val="CERLEVEL4"/>
      </w:pPr>
      <w:r w:rsidRPr="00F12CEF">
        <w:t xml:space="preserve">SEMOpx shall send </w:t>
      </w:r>
      <w:r w:rsidR="00E86119" w:rsidRPr="00F12CEF">
        <w:t xml:space="preserve">each </w:t>
      </w:r>
      <w:r w:rsidRPr="00F12CEF">
        <w:t>Exchange Member a trade confirmation for each Contract to which the Exchange Member is a party arising out of an intraday continuous market containing the following information:</w:t>
      </w:r>
    </w:p>
    <w:p w14:paraId="179483A1" w14:textId="77777777" w:rsidR="006613D0" w:rsidRPr="00F12CEF" w:rsidRDefault="006613D0" w:rsidP="006613D0">
      <w:pPr>
        <w:pStyle w:val="CERLEVEL5"/>
        <w:rPr>
          <w:rFonts w:cs="Arial"/>
        </w:rPr>
      </w:pPr>
      <w:r w:rsidRPr="00F12CEF">
        <w:rPr>
          <w:rFonts w:cs="Arial"/>
        </w:rPr>
        <w:t>the price and quantity; and</w:t>
      </w:r>
    </w:p>
    <w:p w14:paraId="179483A2" w14:textId="77777777" w:rsidR="006613D0" w:rsidRPr="00F12CEF" w:rsidRDefault="006613D0" w:rsidP="006613D0">
      <w:pPr>
        <w:pStyle w:val="CERLEVEL5"/>
        <w:rPr>
          <w:rFonts w:cs="Arial"/>
        </w:rPr>
      </w:pPr>
      <w:r w:rsidRPr="00F12CEF">
        <w:rPr>
          <w:rFonts w:cs="Arial"/>
        </w:rPr>
        <w:t>the Unit to which it relates.</w:t>
      </w:r>
    </w:p>
    <w:p w14:paraId="179483A3" w14:textId="77777777" w:rsidR="00162289" w:rsidRPr="00F12CEF" w:rsidRDefault="00162289" w:rsidP="000B41B6">
      <w:pPr>
        <w:pStyle w:val="CERLEVEL3"/>
        <w:numPr>
          <w:ilvl w:val="2"/>
          <w:numId w:val="38"/>
        </w:numPr>
      </w:pPr>
      <w:bookmarkStart w:id="232" w:name="_Toc19268882"/>
      <w:bookmarkEnd w:id="230"/>
      <w:r w:rsidRPr="00F12CEF">
        <w:t>Published data</w:t>
      </w:r>
      <w:r w:rsidR="006613D0" w:rsidRPr="00F12CEF">
        <w:t>– generally available</w:t>
      </w:r>
      <w:bookmarkEnd w:id="232"/>
      <w:r w:rsidR="006613D0" w:rsidRPr="00F12CEF">
        <w:rPr>
          <w:rStyle w:val="CommentReference"/>
          <w:rFonts w:asciiTheme="minorHAnsi" w:eastAsiaTheme="minorEastAsia" w:hAnsiTheme="minorHAnsi" w:cstheme="minorBidi"/>
          <w:b w:val="0"/>
          <w:lang w:val="en-GB"/>
        </w:rPr>
        <w:t xml:space="preserve"> </w:t>
      </w:r>
    </w:p>
    <w:p w14:paraId="179483A4" w14:textId="77777777" w:rsidR="00162289" w:rsidRPr="00F12CEF" w:rsidRDefault="00162289" w:rsidP="00457072">
      <w:pPr>
        <w:pStyle w:val="CERLEVEL4"/>
      </w:pPr>
      <w:bookmarkStart w:id="233" w:name="_Ref505283587"/>
      <w:r w:rsidRPr="00F12CEF">
        <w:t>SEMOpx will publish the following documents</w:t>
      </w:r>
      <w:r w:rsidR="00443DD5" w:rsidRPr="00F12CEF">
        <w:t xml:space="preserve"> </w:t>
      </w:r>
      <w:r w:rsidR="00B06817" w:rsidRPr="00F12CEF">
        <w:t>on</w:t>
      </w:r>
      <w:r w:rsidR="00443DD5" w:rsidRPr="00F12CEF">
        <w:t xml:space="preserve"> the SEMOpx website </w:t>
      </w:r>
      <w:bookmarkStart w:id="234" w:name="_Hlk507184054"/>
      <w:r w:rsidR="00B06817" w:rsidRPr="00F12CEF">
        <w:t>in respect of each Trading Day</w:t>
      </w:r>
      <w:bookmarkEnd w:id="234"/>
      <w:r w:rsidR="00B06817" w:rsidRPr="00F12CEF">
        <w:t xml:space="preserve"> </w:t>
      </w:r>
      <w:r w:rsidR="00443DD5" w:rsidRPr="00F12CEF">
        <w:t xml:space="preserve">on the </w:t>
      </w:r>
      <w:r w:rsidR="00B06817" w:rsidRPr="00F12CEF">
        <w:t xml:space="preserve">following </w:t>
      </w:r>
      <w:r w:rsidR="00443DD5" w:rsidRPr="00F12CEF">
        <w:t>day</w:t>
      </w:r>
      <w:r w:rsidRPr="00F12CEF">
        <w:t>:</w:t>
      </w:r>
      <w:bookmarkEnd w:id="233"/>
    </w:p>
    <w:p w14:paraId="179483A5" w14:textId="77777777" w:rsidR="00162289" w:rsidRPr="00F12CEF" w:rsidRDefault="00FF1196" w:rsidP="00DA4141">
      <w:pPr>
        <w:pStyle w:val="CERLEVEL5"/>
      </w:pPr>
      <w:r w:rsidRPr="00F12CEF">
        <w:t>i</w:t>
      </w:r>
      <w:r w:rsidR="00162289" w:rsidRPr="00F12CEF">
        <w:t xml:space="preserve">ntraday </w:t>
      </w:r>
      <w:r w:rsidR="00674035" w:rsidRPr="00F12CEF">
        <w:t xml:space="preserve">continuous </w:t>
      </w:r>
      <w:r w:rsidR="00162289" w:rsidRPr="00F12CEF">
        <w:t>market results trade</w:t>
      </w:r>
      <w:r w:rsidR="00B51FF5" w:rsidRPr="00F12CEF">
        <w:t xml:space="preserve">: de-anonymised </w:t>
      </w:r>
      <w:r w:rsidR="000E2232">
        <w:t xml:space="preserve">Matched </w:t>
      </w:r>
      <w:r w:rsidR="00B51FF5" w:rsidRPr="00F12CEF">
        <w:t>Orders submitted and modified during the previous Trading Day, by Unit</w:t>
      </w:r>
      <w:r w:rsidR="00162289" w:rsidRPr="00F12CEF">
        <w:t>;</w:t>
      </w:r>
    </w:p>
    <w:p w14:paraId="179483A6" w14:textId="77777777" w:rsidR="00162289" w:rsidRPr="00F12CEF" w:rsidRDefault="00FF1196" w:rsidP="00DA4141">
      <w:pPr>
        <w:pStyle w:val="CERLEVEL5"/>
      </w:pPr>
      <w:r w:rsidRPr="00F12CEF">
        <w:t>i</w:t>
      </w:r>
      <w:r w:rsidR="00162289" w:rsidRPr="00F12CEF">
        <w:t xml:space="preserve">ntraday </w:t>
      </w:r>
      <w:r w:rsidR="00674035" w:rsidRPr="00F12CEF">
        <w:t xml:space="preserve">continuous </w:t>
      </w:r>
      <w:r w:rsidR="00162289" w:rsidRPr="00F12CEF">
        <w:t>market results order</w:t>
      </w:r>
      <w:r w:rsidR="00B51FF5" w:rsidRPr="00F12CEF">
        <w:t>: de-anonymised Orders executed during the previous Trading Day, by Unit</w:t>
      </w:r>
      <w:r w:rsidR="00162289" w:rsidRPr="00F12CEF">
        <w:t>;</w:t>
      </w:r>
      <w:r w:rsidR="00B51FF5" w:rsidRPr="00F12CEF">
        <w:t xml:space="preserve"> and</w:t>
      </w:r>
    </w:p>
    <w:p w14:paraId="179483A7" w14:textId="77777777" w:rsidR="00162289" w:rsidRPr="00F12CEF" w:rsidRDefault="00FF1196" w:rsidP="00DA4141">
      <w:pPr>
        <w:pStyle w:val="CERLEVEL5"/>
      </w:pPr>
      <w:r w:rsidRPr="00F12CEF">
        <w:t>i</w:t>
      </w:r>
      <w:r w:rsidR="00162289" w:rsidRPr="00F12CEF">
        <w:t xml:space="preserve">ntraday </w:t>
      </w:r>
      <w:r w:rsidR="00674035" w:rsidRPr="00F12CEF">
        <w:t xml:space="preserve">continuous </w:t>
      </w:r>
      <w:r w:rsidR="00162289" w:rsidRPr="00F12CEF">
        <w:t>market results statistics</w:t>
      </w:r>
      <w:r w:rsidR="00B51FF5" w:rsidRPr="00F12CEF">
        <w:t xml:space="preserve">: </w:t>
      </w:r>
      <w:r w:rsidR="00F47808" w:rsidRPr="00F12CEF">
        <w:t>market</w:t>
      </w:r>
      <w:r w:rsidR="00304F30" w:rsidRPr="00F12CEF">
        <w:t xml:space="preserve"> trade</w:t>
      </w:r>
      <w:r w:rsidR="00F47808" w:rsidRPr="00F12CEF">
        <w:t xml:space="preserve"> summ</w:t>
      </w:r>
      <w:r w:rsidR="00614435" w:rsidRPr="00F12CEF">
        <w:t>ary information</w:t>
      </w:r>
      <w:r w:rsidR="00162289" w:rsidRPr="00F12CEF">
        <w:t>.</w:t>
      </w:r>
    </w:p>
    <w:p w14:paraId="179483A8" w14:textId="49B9D93D" w:rsidR="006659C0" w:rsidRPr="00F12CEF" w:rsidRDefault="006659C0" w:rsidP="00457072">
      <w:pPr>
        <w:pStyle w:val="CERLEVEL4"/>
      </w:pPr>
      <w:r w:rsidRPr="00F12CEF">
        <w:t xml:space="preserve">Details of the timing and content of publications outlined in section </w:t>
      </w:r>
      <w:r w:rsidR="00AC7F7A">
        <w:fldChar w:fldCharType="begin"/>
      </w:r>
      <w:r w:rsidR="00AC7F7A">
        <w:instrText xml:space="preserve"> REF _Ref505283587 \r \h  \* MERGEFORMAT </w:instrText>
      </w:r>
      <w:r w:rsidR="00AC7F7A">
        <w:fldChar w:fldCharType="separate"/>
      </w:r>
      <w:r w:rsidR="00523044">
        <w:t>D.3.3.1</w:t>
      </w:r>
      <w:r w:rsidR="00AC7F7A">
        <w:fldChar w:fldCharType="end"/>
      </w:r>
      <w:r w:rsidR="00A0319C" w:rsidRPr="00F12CEF">
        <w:t xml:space="preserve"> </w:t>
      </w:r>
      <w:r w:rsidRPr="00F12CEF">
        <w:t xml:space="preserve">shall be included in the </w:t>
      </w:r>
      <w:r w:rsidR="00361D95">
        <w:t>SEMOpx</w:t>
      </w:r>
      <w:r w:rsidRPr="00F12CEF">
        <w:t xml:space="preserve"> Data Publication Guide.</w:t>
      </w:r>
    </w:p>
    <w:p w14:paraId="179483A9" w14:textId="77777777" w:rsidR="002B664E" w:rsidRPr="00F12CEF" w:rsidRDefault="002E5939" w:rsidP="000B41B6">
      <w:pPr>
        <w:pStyle w:val="CERLEVEL2"/>
        <w:numPr>
          <w:ilvl w:val="1"/>
          <w:numId w:val="38"/>
        </w:numPr>
        <w:rPr>
          <w:lang w:val="en-IE"/>
        </w:rPr>
      </w:pPr>
      <w:bookmarkStart w:id="235" w:name="_Toc478587399"/>
      <w:bookmarkStart w:id="236" w:name="_Toc478633007"/>
      <w:bookmarkStart w:id="237" w:name="_Toc478640063"/>
      <w:bookmarkStart w:id="238" w:name="_Toc478640087"/>
      <w:bookmarkStart w:id="239" w:name="_Toc478640093"/>
      <w:bookmarkStart w:id="240" w:name="_Toc478640096"/>
      <w:bookmarkStart w:id="241" w:name="_Toc478640097"/>
      <w:bookmarkStart w:id="242" w:name="_Toc478640099"/>
      <w:bookmarkStart w:id="243" w:name="_Toc478640100"/>
      <w:bookmarkStart w:id="244" w:name="_Toc478640101"/>
      <w:bookmarkStart w:id="245" w:name="_Toc478640102"/>
      <w:bookmarkStart w:id="246" w:name="_Toc478640103"/>
      <w:bookmarkStart w:id="247" w:name="_Toc478640105"/>
      <w:bookmarkStart w:id="248" w:name="_Toc478640109"/>
      <w:bookmarkStart w:id="249" w:name="_Toc478587432"/>
      <w:bookmarkStart w:id="250" w:name="_Toc478633040"/>
      <w:bookmarkStart w:id="251" w:name="_Toc478640116"/>
      <w:bookmarkStart w:id="252" w:name="_Toc478640122"/>
      <w:bookmarkStart w:id="253" w:name="_Toc478640124"/>
      <w:bookmarkStart w:id="254" w:name="_Toc478640126"/>
      <w:bookmarkStart w:id="255" w:name="_Toc478647136"/>
      <w:bookmarkStart w:id="256" w:name="_Toc478640127"/>
      <w:bookmarkStart w:id="257" w:name="_Toc478647137"/>
      <w:bookmarkStart w:id="258" w:name="_Toc478640129"/>
      <w:bookmarkStart w:id="259" w:name="_Toc478647139"/>
      <w:bookmarkStart w:id="260" w:name="_Toc478640130"/>
      <w:bookmarkStart w:id="261" w:name="_Toc478647140"/>
      <w:bookmarkStart w:id="262" w:name="_Toc478640133"/>
      <w:bookmarkStart w:id="263" w:name="_Toc478647143"/>
      <w:bookmarkStart w:id="264" w:name="_Toc478587447"/>
      <w:bookmarkStart w:id="265" w:name="_Toc478633075"/>
      <w:bookmarkStart w:id="266" w:name="_Toc478640159"/>
      <w:bookmarkStart w:id="267" w:name="_Toc478647169"/>
      <w:bookmarkStart w:id="268" w:name="_Toc478720811"/>
      <w:bookmarkStart w:id="269" w:name="_Toc478640160"/>
      <w:bookmarkStart w:id="270" w:name="_Toc478647170"/>
      <w:bookmarkStart w:id="271" w:name="_Toc478720812"/>
      <w:bookmarkStart w:id="272" w:name="_Toc478739627"/>
      <w:bookmarkStart w:id="273" w:name="_Ref505283436"/>
      <w:bookmarkStart w:id="274" w:name="_Toc19268883"/>
      <w:bookmarkEnd w:id="217"/>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sidRPr="00F12CEF">
        <w:rPr>
          <w:lang w:val="en-IE"/>
        </w:rPr>
        <w:t>Manifest errors on continuous Trading Systems</w:t>
      </w:r>
      <w:bookmarkStart w:id="275" w:name="_Toc474944534"/>
      <w:bookmarkEnd w:id="273"/>
      <w:bookmarkEnd w:id="274"/>
      <w:bookmarkEnd w:id="275"/>
    </w:p>
    <w:p w14:paraId="179483AA" w14:textId="77777777" w:rsidR="00112ADF" w:rsidRPr="00F12CEF" w:rsidRDefault="00112ADF" w:rsidP="000B41B6">
      <w:pPr>
        <w:pStyle w:val="CERLEVEL3"/>
        <w:numPr>
          <w:ilvl w:val="2"/>
          <w:numId w:val="38"/>
        </w:numPr>
        <w:rPr>
          <w:lang w:val="en-IE"/>
        </w:rPr>
      </w:pPr>
      <w:bookmarkStart w:id="276" w:name="_Toc19268884"/>
      <w:bookmarkStart w:id="277" w:name="_Ref507100811"/>
      <w:bookmarkStart w:id="278" w:name="_Ref507101227"/>
      <w:r w:rsidRPr="00F12CEF">
        <w:rPr>
          <w:lang w:val="en-IE"/>
        </w:rPr>
        <w:t>Manifest error</w:t>
      </w:r>
      <w:bookmarkEnd w:id="276"/>
      <w:r w:rsidR="00BD7478" w:rsidRPr="00F12CEF">
        <w:rPr>
          <w:lang w:val="en-IE"/>
        </w:rPr>
        <w:t xml:space="preserve"> </w:t>
      </w:r>
      <w:bookmarkEnd w:id="277"/>
      <w:bookmarkEnd w:id="278"/>
    </w:p>
    <w:p w14:paraId="179483AB" w14:textId="77777777" w:rsidR="0038631D" w:rsidRPr="00F12CEF" w:rsidRDefault="00112ADF" w:rsidP="00457072">
      <w:pPr>
        <w:pStyle w:val="CERLEVEL4"/>
      </w:pPr>
      <w:bookmarkStart w:id="279" w:name="_Ref505283637"/>
      <w:bookmarkStart w:id="280" w:name="_Ref507100833"/>
      <w:r w:rsidRPr="00F12CEF">
        <w:t xml:space="preserve">In the event of a manifest error </w:t>
      </w:r>
      <w:r w:rsidR="00133865" w:rsidRPr="00F12CEF">
        <w:t>in an Order submitted in the intraday continuous market</w:t>
      </w:r>
      <w:r w:rsidRPr="00F12CEF">
        <w:t xml:space="preserve">, </w:t>
      </w:r>
      <w:r w:rsidR="00133865" w:rsidRPr="00F12CEF">
        <w:t xml:space="preserve">the </w:t>
      </w:r>
      <w:r w:rsidRPr="00F12CEF">
        <w:t>Exchange Member</w:t>
      </w:r>
      <w:r w:rsidR="00133865" w:rsidRPr="00F12CEF">
        <w:t xml:space="preserve"> </w:t>
      </w:r>
      <w:r w:rsidRPr="00F12CEF">
        <w:t>s</w:t>
      </w:r>
      <w:r w:rsidR="00133865" w:rsidRPr="00F12CEF">
        <w:t>ubmitting the Order</w:t>
      </w:r>
      <w:r w:rsidRPr="00F12CEF">
        <w:t xml:space="preserve"> may request SEMOpx to cancel </w:t>
      </w:r>
      <w:r w:rsidR="00133865" w:rsidRPr="00F12CEF">
        <w:t xml:space="preserve">the resulting </w:t>
      </w:r>
      <w:r w:rsidRPr="00F12CEF">
        <w:t>Transaction</w:t>
      </w:r>
      <w:r w:rsidR="00F261DA" w:rsidRPr="00F12CEF">
        <w:t>,</w:t>
      </w:r>
      <w:r w:rsidRPr="00F12CEF">
        <w:t xml:space="preserve"> </w:t>
      </w:r>
      <w:bookmarkEnd w:id="279"/>
      <w:r w:rsidRPr="00F12CEF">
        <w:t xml:space="preserve">by entering a </w:t>
      </w:r>
      <w:r w:rsidR="000837C0" w:rsidRPr="00F12CEF">
        <w:t>‘</w:t>
      </w:r>
      <w:r w:rsidRPr="00F12CEF">
        <w:t>recall request</w:t>
      </w:r>
      <w:r w:rsidR="000837C0" w:rsidRPr="00F12CEF">
        <w:t>’</w:t>
      </w:r>
      <w:r w:rsidRPr="00F12CEF">
        <w:t xml:space="preserve"> in the </w:t>
      </w:r>
      <w:r w:rsidR="00133865" w:rsidRPr="00F12CEF">
        <w:t xml:space="preserve">SEMOpx </w:t>
      </w:r>
      <w:r w:rsidRPr="00F12CEF">
        <w:t xml:space="preserve">Trading System no later than </w:t>
      </w:r>
      <w:r w:rsidR="000E103C" w:rsidRPr="00F12CEF">
        <w:t>the earlier to occur of:</w:t>
      </w:r>
      <w:bookmarkEnd w:id="280"/>
      <w:r w:rsidR="006613D0" w:rsidRPr="00F12CEF">
        <w:t xml:space="preserve"> </w:t>
      </w:r>
    </w:p>
    <w:p w14:paraId="179483AC" w14:textId="77777777" w:rsidR="000E103C" w:rsidRPr="00F12CEF" w:rsidRDefault="000E103C" w:rsidP="006613D0">
      <w:pPr>
        <w:pStyle w:val="CERLEVEL5"/>
      </w:pPr>
      <w:r w:rsidRPr="00F12CEF">
        <w:t xml:space="preserve">the expiration of </w:t>
      </w:r>
      <w:r w:rsidR="004064DF" w:rsidRPr="00F12CEF">
        <w:t>5</w:t>
      </w:r>
      <w:r w:rsidR="00112ADF" w:rsidRPr="00F12CEF">
        <w:t xml:space="preserve"> minutes after the Transaction</w:t>
      </w:r>
      <w:r w:rsidR="006613D0" w:rsidRPr="00F12CEF">
        <w:t xml:space="preserve"> arises</w:t>
      </w:r>
      <w:r w:rsidRPr="00F12CEF">
        <w:t>;</w:t>
      </w:r>
      <w:r w:rsidR="00112ADF" w:rsidRPr="00F12CEF">
        <w:t xml:space="preserve"> and </w:t>
      </w:r>
    </w:p>
    <w:p w14:paraId="179483AD" w14:textId="77777777" w:rsidR="00112ADF" w:rsidRPr="00F12CEF" w:rsidRDefault="004064DF" w:rsidP="006613D0">
      <w:pPr>
        <w:pStyle w:val="CERLEVEL5"/>
      </w:pPr>
      <w:r w:rsidRPr="00F12CEF">
        <w:t>20</w:t>
      </w:r>
      <w:r w:rsidR="00112ADF" w:rsidRPr="00F12CEF">
        <w:t xml:space="preserve"> minutes before the </w:t>
      </w:r>
      <w:r w:rsidR="000837C0" w:rsidRPr="00F12CEF">
        <w:t>Order Book closes in respect of the relevant Trading Period</w:t>
      </w:r>
      <w:r w:rsidR="006613D0" w:rsidRPr="00F12CEF">
        <w:t>.</w:t>
      </w:r>
      <w:r w:rsidR="00112ADF" w:rsidRPr="00F12CEF">
        <w:t xml:space="preserve"> </w:t>
      </w:r>
    </w:p>
    <w:p w14:paraId="179483AE" w14:textId="77777777" w:rsidR="0038631D" w:rsidRPr="00F12CEF" w:rsidRDefault="00112ADF" w:rsidP="00457072">
      <w:pPr>
        <w:pStyle w:val="CERLEVEL4"/>
      </w:pPr>
      <w:bookmarkStart w:id="281" w:name="_Ref505280223"/>
      <w:r w:rsidRPr="00F12CEF">
        <w:t>SEMOpx may decline a Transaction cancellation request under paragraph</w:t>
      </w:r>
      <w:r w:rsidR="00734CCC" w:rsidRPr="00F12CEF">
        <w:t xml:space="preserve"> </w:t>
      </w:r>
      <w:r w:rsidR="00AC7F7A">
        <w:fldChar w:fldCharType="begin"/>
      </w:r>
      <w:r w:rsidR="00AC7F7A">
        <w:instrText xml:space="preserve"> REF _Ref505283637 \r \h  \* MERGEFORMAT </w:instrText>
      </w:r>
      <w:r w:rsidR="00AC7F7A">
        <w:fldChar w:fldCharType="separate"/>
      </w:r>
      <w:r w:rsidR="00523044">
        <w:t>D.4.1.1</w:t>
      </w:r>
      <w:r w:rsidR="00AC7F7A">
        <w:fldChar w:fldCharType="end"/>
      </w:r>
      <w:r w:rsidR="00013096" w:rsidRPr="00F12CEF">
        <w:t xml:space="preserve"> </w:t>
      </w:r>
      <w:r w:rsidRPr="00F12CEF">
        <w:t xml:space="preserve">if SEMOpx considers that the technical and/or operational situation renders it unable to </w:t>
      </w:r>
      <w:r w:rsidR="00BD7478" w:rsidRPr="00F12CEF">
        <w:t xml:space="preserve">give effect to </w:t>
      </w:r>
      <w:r w:rsidRPr="00F12CEF">
        <w:t>that Transaction cancellation</w:t>
      </w:r>
      <w:bookmarkStart w:id="282" w:name="_Hlk506959233"/>
      <w:r w:rsidRPr="00F12CEF">
        <w:t>.</w:t>
      </w:r>
      <w:bookmarkEnd w:id="281"/>
      <w:r w:rsidR="0038631D" w:rsidRPr="00F12CEF">
        <w:t xml:space="preserve"> </w:t>
      </w:r>
    </w:p>
    <w:p w14:paraId="179483AF" w14:textId="77777777" w:rsidR="00B04B06" w:rsidRPr="00F12CEF" w:rsidRDefault="00133865" w:rsidP="00457072">
      <w:pPr>
        <w:pStyle w:val="CERLEVEL4"/>
      </w:pPr>
      <w:bookmarkStart w:id="283" w:name="_Ref505280316"/>
      <w:bookmarkEnd w:id="282"/>
      <w:r w:rsidRPr="00F12CEF">
        <w:t>Where an Exchange Member makes a Transaction cancellation request under paragraph</w:t>
      </w:r>
      <w:bookmarkEnd w:id="283"/>
      <w:r w:rsidRPr="00F12CEF">
        <w:t xml:space="preserve"> </w:t>
      </w:r>
      <w:r w:rsidR="00AC7F7A">
        <w:fldChar w:fldCharType="begin"/>
      </w:r>
      <w:r w:rsidR="00AC7F7A">
        <w:instrText xml:space="preserve"> REF _Ref505283637 \r \h  \* MERGEFORMAT </w:instrText>
      </w:r>
      <w:r w:rsidR="00AC7F7A">
        <w:fldChar w:fldCharType="separate"/>
      </w:r>
      <w:r w:rsidR="00523044">
        <w:t>D.4.1.1</w:t>
      </w:r>
      <w:r w:rsidR="00AC7F7A">
        <w:fldChar w:fldCharType="end"/>
      </w:r>
      <w:r w:rsidRPr="00F12CEF">
        <w:t>, SEMOpx shall notify</w:t>
      </w:r>
      <w:r w:rsidR="003F2440" w:rsidRPr="00F12CEF">
        <w:t xml:space="preserve"> (via the SEMOpx Trading System)</w:t>
      </w:r>
      <w:r w:rsidR="00B04B06" w:rsidRPr="00F12CEF">
        <w:t>:</w:t>
      </w:r>
    </w:p>
    <w:p w14:paraId="179483B0" w14:textId="77777777" w:rsidR="00B04B06" w:rsidRPr="00F12CEF" w:rsidRDefault="00133865" w:rsidP="00013096">
      <w:pPr>
        <w:pStyle w:val="CERLEVEL5"/>
      </w:pPr>
      <w:r w:rsidRPr="00F12CEF">
        <w:t>th</w:t>
      </w:r>
      <w:r w:rsidR="006613D0" w:rsidRPr="00F12CEF">
        <w:t>at</w:t>
      </w:r>
      <w:r w:rsidRPr="00F12CEF">
        <w:t xml:space="preserve"> Exchange Member whether the request has been approved or declined</w:t>
      </w:r>
      <w:r w:rsidR="00B04B06" w:rsidRPr="00F12CEF">
        <w:t xml:space="preserve">; </w:t>
      </w:r>
      <w:r w:rsidR="00C31B25">
        <w:t>and</w:t>
      </w:r>
    </w:p>
    <w:p w14:paraId="179483B1" w14:textId="77777777" w:rsidR="006613D0" w:rsidRPr="00F12CEF" w:rsidRDefault="00B04B06" w:rsidP="006D6434">
      <w:pPr>
        <w:pStyle w:val="CERLEVEL5"/>
      </w:pPr>
      <w:r w:rsidRPr="00F12CEF">
        <w:t>if the request has been approved</w:t>
      </w:r>
      <w:r w:rsidR="006D6434" w:rsidRPr="00F12CEF">
        <w:t xml:space="preserve">, </w:t>
      </w:r>
      <w:r w:rsidRPr="00F12CEF">
        <w:t>the Exchange Member(s) who submitted the corresponding Order</w:t>
      </w:r>
      <w:r w:rsidR="006613D0" w:rsidRPr="00F12CEF">
        <w:t>(s)</w:t>
      </w:r>
      <w:r w:rsidRPr="00F12CEF">
        <w:t xml:space="preserve"> with which the canceled </w:t>
      </w:r>
      <w:r w:rsidR="007D3331" w:rsidRPr="00F12CEF">
        <w:t>Transaction</w:t>
      </w:r>
      <w:r w:rsidRPr="00F12CEF">
        <w:t xml:space="preserve"> was </w:t>
      </w:r>
      <w:r w:rsidR="006613D0" w:rsidRPr="00F12CEF">
        <w:t>M</w:t>
      </w:r>
      <w:r w:rsidRPr="00F12CEF">
        <w:t>atched</w:t>
      </w:r>
      <w:r w:rsidR="006D6434" w:rsidRPr="00F12CEF">
        <w:t>.</w:t>
      </w:r>
    </w:p>
    <w:p w14:paraId="179483B2" w14:textId="77777777" w:rsidR="00442F9D" w:rsidRPr="00F12CEF" w:rsidRDefault="003F2440" w:rsidP="003F2440">
      <w:pPr>
        <w:pStyle w:val="CERLEVEL4"/>
      </w:pPr>
      <w:r w:rsidRPr="00F12CEF">
        <w:t xml:space="preserve">Where SEMOpx approves a cancellation request under this section </w:t>
      </w:r>
      <w:r w:rsidR="00AC7F7A">
        <w:fldChar w:fldCharType="begin"/>
      </w:r>
      <w:r w:rsidR="00AC7F7A">
        <w:instrText xml:space="preserve"> REF _Ref505283436 \r \h  \* MERGEFORMAT </w:instrText>
      </w:r>
      <w:r w:rsidR="00AC7F7A">
        <w:fldChar w:fldCharType="separate"/>
      </w:r>
      <w:r w:rsidR="00523044">
        <w:t>D.4</w:t>
      </w:r>
      <w:r w:rsidR="00AC7F7A">
        <w:fldChar w:fldCharType="end"/>
      </w:r>
      <w:r w:rsidRPr="00F12CEF">
        <w:t xml:space="preserve">, SEMOpx shall notify </w:t>
      </w:r>
      <w:r w:rsidR="006613D0" w:rsidRPr="00F12CEF">
        <w:t>the Clearing House, which will take the necessary steps to cancel the Transaction (and, if necessary, the resulting Contracts)</w:t>
      </w:r>
      <w:r w:rsidR="00133865" w:rsidRPr="00F12CEF">
        <w:t>.</w:t>
      </w:r>
      <w:r w:rsidR="00442F9D" w:rsidRPr="00F12CEF">
        <w:br w:type="page"/>
      </w:r>
    </w:p>
    <w:p w14:paraId="179483B3" w14:textId="77777777" w:rsidR="00442F9D" w:rsidRPr="00F12CEF" w:rsidRDefault="00442F9D" w:rsidP="00442F9D">
      <w:pPr>
        <w:pStyle w:val="CERLEVEL1"/>
      </w:pPr>
      <w:bookmarkStart w:id="284" w:name="_Ref506965661"/>
      <w:bookmarkStart w:id="285" w:name="_Toc19268885"/>
      <w:r w:rsidRPr="00F12CEF">
        <w:t xml:space="preserve">Fallback </w:t>
      </w:r>
      <w:r w:rsidR="002D6A4D" w:rsidRPr="00F12CEF">
        <w:t>P</w:t>
      </w:r>
      <w:r w:rsidRPr="00F12CEF">
        <w:t>rocedures</w:t>
      </w:r>
      <w:bookmarkEnd w:id="284"/>
      <w:bookmarkEnd w:id="285"/>
    </w:p>
    <w:p w14:paraId="179483B4" w14:textId="77777777" w:rsidR="00305BE3" w:rsidRPr="00F12CEF" w:rsidRDefault="00305BE3" w:rsidP="00305BE3">
      <w:pPr>
        <w:pStyle w:val="CERLEVEL2"/>
      </w:pPr>
      <w:bookmarkStart w:id="286" w:name="_Ref507090603"/>
      <w:bookmarkStart w:id="287" w:name="_Toc19268886"/>
      <w:r w:rsidRPr="00F12CEF">
        <w:t>Fallback Procedures for A Day-Ahead Auction</w:t>
      </w:r>
      <w:bookmarkEnd w:id="286"/>
      <w:bookmarkEnd w:id="287"/>
    </w:p>
    <w:p w14:paraId="179483B5" w14:textId="77777777" w:rsidR="00442F9D" w:rsidRPr="00F12CEF" w:rsidRDefault="00305BE3" w:rsidP="00442F9D">
      <w:pPr>
        <w:pStyle w:val="CERLEVEL3"/>
      </w:pPr>
      <w:bookmarkStart w:id="288" w:name="_Toc19268887"/>
      <w:r w:rsidRPr="00F12CEF">
        <w:t>Triggers</w:t>
      </w:r>
      <w:bookmarkEnd w:id="288"/>
    </w:p>
    <w:p w14:paraId="179483B6" w14:textId="77777777" w:rsidR="00442F9D" w:rsidRPr="00F12CEF" w:rsidRDefault="00442F9D" w:rsidP="00457072">
      <w:pPr>
        <w:pStyle w:val="CERLEVEL4"/>
        <w:rPr>
          <w:lang w:val="en-US"/>
        </w:rPr>
      </w:pPr>
      <w:r w:rsidRPr="00F12CEF">
        <w:t xml:space="preserve">In this </w:t>
      </w:r>
      <w:r w:rsidR="00305BE3" w:rsidRPr="00F12CEF">
        <w:t xml:space="preserve">section </w:t>
      </w:r>
      <w:r w:rsidR="00AC7F7A">
        <w:fldChar w:fldCharType="begin"/>
      </w:r>
      <w:r w:rsidR="00AC7F7A">
        <w:instrText xml:space="preserve"> REF _Ref507090603 \r \h  \* MERGEFORMAT </w:instrText>
      </w:r>
      <w:r w:rsidR="00AC7F7A">
        <w:fldChar w:fldCharType="separate"/>
      </w:r>
      <w:r w:rsidR="00523044">
        <w:t>E.1</w:t>
      </w:r>
      <w:r w:rsidR="00AC7F7A">
        <w:fldChar w:fldCharType="end"/>
      </w:r>
      <w:r w:rsidRPr="00F12CEF">
        <w:t>:</w:t>
      </w:r>
    </w:p>
    <w:p w14:paraId="179483B7" w14:textId="77777777" w:rsidR="00465389" w:rsidRPr="00F12CEF" w:rsidRDefault="00465389" w:rsidP="00442F9D">
      <w:pPr>
        <w:pStyle w:val="CERLEVEL5"/>
      </w:pPr>
      <w:r w:rsidRPr="00F12CEF">
        <w:t xml:space="preserve">the </w:t>
      </w:r>
      <w:bookmarkStart w:id="289" w:name="_Hlk507186493"/>
      <w:r w:rsidR="0093162A" w:rsidRPr="00F12CEF">
        <w:t>MRC</w:t>
      </w:r>
      <w:bookmarkEnd w:id="289"/>
      <w:r w:rsidR="00A42FD7" w:rsidRPr="00F12CEF">
        <w:t xml:space="preserve"> </w:t>
      </w:r>
      <w:r w:rsidRPr="00F12CEF">
        <w:t>is regarded as “</w:t>
      </w:r>
      <w:r w:rsidRPr="00F12CEF">
        <w:rPr>
          <w:b/>
        </w:rPr>
        <w:t>partially decoupled</w:t>
      </w:r>
      <w:r w:rsidRPr="00F12CEF">
        <w:t xml:space="preserve">” when </w:t>
      </w:r>
      <w:r w:rsidR="00DD5A89" w:rsidRPr="00F12CEF">
        <w:t xml:space="preserve">the Incident Committee </w:t>
      </w:r>
      <w:r w:rsidRPr="00F12CEF">
        <w:t xml:space="preserve">declares it to be decoupled in the circumstances identified in paragraph </w:t>
      </w:r>
      <w:r w:rsidR="00AC7F7A">
        <w:fldChar w:fldCharType="begin"/>
      </w:r>
      <w:r w:rsidR="00AC7F7A">
        <w:instrText xml:space="preserve"> REF _Ref507002273 \r \h  \* MERGEFORMAT </w:instrText>
      </w:r>
      <w:r w:rsidR="00AC7F7A">
        <w:fldChar w:fldCharType="separate"/>
      </w:r>
      <w:r w:rsidR="00523044">
        <w:t>E.1.1.2</w:t>
      </w:r>
      <w:r w:rsidR="00AC7F7A">
        <w:fldChar w:fldCharType="end"/>
      </w:r>
      <w:r w:rsidR="00DD5A89" w:rsidRPr="00F12CEF">
        <w:t xml:space="preserve"> under the procedures governing the </w:t>
      </w:r>
      <w:r w:rsidR="0093162A" w:rsidRPr="00F12CEF">
        <w:t>MRC</w:t>
      </w:r>
      <w:r w:rsidRPr="00F12CEF">
        <w:t>;</w:t>
      </w:r>
      <w:r w:rsidR="0095345C" w:rsidRPr="00F12CEF">
        <w:t xml:space="preserve"> and</w:t>
      </w:r>
    </w:p>
    <w:p w14:paraId="179483B8" w14:textId="77777777" w:rsidR="005A738D" w:rsidRPr="00F12CEF" w:rsidRDefault="00465389" w:rsidP="00442F9D">
      <w:pPr>
        <w:pStyle w:val="CERLEVEL5"/>
      </w:pPr>
      <w:r w:rsidRPr="00F12CEF">
        <w:t xml:space="preserve">the </w:t>
      </w:r>
      <w:r w:rsidR="0093162A" w:rsidRPr="00F12CEF">
        <w:t>MRC</w:t>
      </w:r>
      <w:r w:rsidR="00436F09" w:rsidRPr="00F12CEF">
        <w:t xml:space="preserve"> </w:t>
      </w:r>
      <w:r w:rsidRPr="00F12CEF">
        <w:t>is regarded as “</w:t>
      </w:r>
      <w:r w:rsidRPr="00F12CEF">
        <w:rPr>
          <w:b/>
        </w:rPr>
        <w:t>fully decoupled</w:t>
      </w:r>
      <w:r w:rsidRPr="00F12CEF">
        <w:t xml:space="preserve">” when </w:t>
      </w:r>
      <w:r w:rsidR="00DD5A89" w:rsidRPr="00F12CEF">
        <w:t xml:space="preserve">the Incident Committee </w:t>
      </w:r>
      <w:r w:rsidRPr="00F12CEF">
        <w:t xml:space="preserve">declares it to be decoupled in the circumstances identified in paragraph </w:t>
      </w:r>
      <w:r w:rsidR="00AC7F7A">
        <w:fldChar w:fldCharType="begin"/>
      </w:r>
      <w:r w:rsidR="00AC7F7A">
        <w:instrText xml:space="preserve"> REF _Ref507002284 \r \h  \* MERGEFORMAT </w:instrText>
      </w:r>
      <w:r w:rsidR="00AC7F7A">
        <w:fldChar w:fldCharType="separate"/>
      </w:r>
      <w:r w:rsidR="00523044">
        <w:t>E.1.1.3</w:t>
      </w:r>
      <w:r w:rsidR="00AC7F7A">
        <w:fldChar w:fldCharType="end"/>
      </w:r>
      <w:r w:rsidR="00393473" w:rsidRPr="00F12CEF">
        <w:t xml:space="preserve"> under the procedures governing the MRC</w:t>
      </w:r>
      <w:r w:rsidRPr="00F12CEF">
        <w:t>.</w:t>
      </w:r>
    </w:p>
    <w:p w14:paraId="179483B9" w14:textId="77777777" w:rsidR="0038631D" w:rsidRPr="00F12CEF" w:rsidRDefault="00DD5A89" w:rsidP="00457072">
      <w:pPr>
        <w:pStyle w:val="CERLEVEL4"/>
      </w:pPr>
      <w:bookmarkStart w:id="290" w:name="_Ref507002273"/>
      <w:r w:rsidRPr="00F12CEF">
        <w:t xml:space="preserve">A </w:t>
      </w:r>
      <w:r w:rsidR="00DA775C" w:rsidRPr="00F12CEF">
        <w:t>p</w:t>
      </w:r>
      <w:r w:rsidRPr="00F12CEF">
        <w:t xml:space="preserve">artial </w:t>
      </w:r>
      <w:r w:rsidR="00DA775C" w:rsidRPr="00F12CEF">
        <w:t>d</w:t>
      </w:r>
      <w:r w:rsidRPr="00F12CEF">
        <w:t xml:space="preserve">ecoupling of the </w:t>
      </w:r>
      <w:r w:rsidR="0093162A" w:rsidRPr="00F12CEF">
        <w:t>MRC</w:t>
      </w:r>
      <w:r w:rsidRPr="00F12CEF">
        <w:t xml:space="preserve"> arises where it is not possible, for a specific </w:t>
      </w:r>
      <w:r w:rsidR="00E60A87" w:rsidRPr="00F12CEF">
        <w:t>Trading D</w:t>
      </w:r>
      <w:r w:rsidRPr="00F12CEF">
        <w:t>ay</w:t>
      </w:r>
      <w:r w:rsidR="00B4318C">
        <w:t xml:space="preserve"> (D)</w:t>
      </w:r>
      <w:r w:rsidRPr="00F12CEF">
        <w:t xml:space="preserve">, </w:t>
      </w:r>
      <w:r w:rsidR="00DA775C" w:rsidRPr="00F12CEF">
        <w:t xml:space="preserve">for the Coupling </w:t>
      </w:r>
      <w:r w:rsidR="00B17E61" w:rsidRPr="00F12CEF">
        <w:t>Operator</w:t>
      </w:r>
      <w:r w:rsidR="00DA775C" w:rsidRPr="00F12CEF">
        <w:t xml:space="preserve"> </w:t>
      </w:r>
      <w:r w:rsidRPr="00F12CEF">
        <w:t>to allocate cross</w:t>
      </w:r>
      <w:r w:rsidR="00174FE8" w:rsidRPr="00F12CEF">
        <w:t>-</w:t>
      </w:r>
      <w:r w:rsidRPr="00F12CEF">
        <w:t>zonal capacities</w:t>
      </w:r>
      <w:r w:rsidR="00436F09" w:rsidRPr="00F12CEF">
        <w:t xml:space="preserve"> through the coupling solution</w:t>
      </w:r>
      <w:r w:rsidRPr="00F12CEF">
        <w:t xml:space="preserve"> for one or </w:t>
      </w:r>
      <w:r w:rsidR="00DA775C" w:rsidRPr="00F12CEF">
        <w:t>more</w:t>
      </w:r>
      <w:r w:rsidRPr="00F12CEF">
        <w:t xml:space="preserve"> interconnectors before the relevant </w:t>
      </w:r>
      <w:r w:rsidR="00DA775C" w:rsidRPr="00F12CEF">
        <w:t>p</w:t>
      </w:r>
      <w:r w:rsidRPr="00F12CEF">
        <w:t xml:space="preserve">artial </w:t>
      </w:r>
      <w:r w:rsidR="00DA775C" w:rsidRPr="00F12CEF">
        <w:t>d</w:t>
      </w:r>
      <w:r w:rsidRPr="00F12CEF">
        <w:t xml:space="preserve">ecoupling deadlines are reached. The </w:t>
      </w:r>
      <w:r w:rsidR="00DA775C" w:rsidRPr="00F12CEF">
        <w:t xml:space="preserve">affected </w:t>
      </w:r>
      <w:r w:rsidR="00E60A87" w:rsidRPr="00F12CEF">
        <w:t>Regions</w:t>
      </w:r>
      <w:r w:rsidR="00DA775C" w:rsidRPr="00F12CEF">
        <w:t xml:space="preserve"> are</w:t>
      </w:r>
      <w:r w:rsidRPr="00F12CEF">
        <w:t xml:space="preserve"> decoupl</w:t>
      </w:r>
      <w:r w:rsidR="00DA775C" w:rsidRPr="00F12CEF">
        <w:t>ed</w:t>
      </w:r>
      <w:r w:rsidR="00F12CEF">
        <w:t>,</w:t>
      </w:r>
      <w:r w:rsidRPr="00F12CEF">
        <w:t xml:space="preserve"> </w:t>
      </w:r>
      <w:r w:rsidR="00DA775C" w:rsidRPr="00F12CEF">
        <w:t xml:space="preserve">and the </w:t>
      </w:r>
      <w:r w:rsidR="0093162A" w:rsidRPr="00F12CEF">
        <w:t>MRC</w:t>
      </w:r>
      <w:r w:rsidR="0093162A" w:rsidRPr="00F12CEF" w:rsidDel="00436F09">
        <w:t xml:space="preserve"> </w:t>
      </w:r>
      <w:r w:rsidR="00DA775C" w:rsidRPr="00F12CEF">
        <w:t xml:space="preserve">continues to apply to the remaining </w:t>
      </w:r>
      <w:r w:rsidR="00E60A87" w:rsidRPr="00F12CEF">
        <w:t>Regions</w:t>
      </w:r>
      <w:r w:rsidRPr="00F12CEF">
        <w:t>.</w:t>
      </w:r>
      <w:bookmarkEnd w:id="290"/>
      <w:r w:rsidR="0038631D" w:rsidRPr="00F12CEF">
        <w:t xml:space="preserve"> </w:t>
      </w:r>
    </w:p>
    <w:p w14:paraId="179483BA" w14:textId="77777777" w:rsidR="0038631D" w:rsidRPr="00F12CEF" w:rsidRDefault="00DD5A89" w:rsidP="00457072">
      <w:pPr>
        <w:pStyle w:val="CERLEVEL4"/>
      </w:pPr>
      <w:bookmarkStart w:id="291" w:name="_Ref507002284"/>
      <w:r w:rsidRPr="00F12CEF">
        <w:t xml:space="preserve">A </w:t>
      </w:r>
      <w:r w:rsidR="00DA775C" w:rsidRPr="00F12CEF">
        <w:t>f</w:t>
      </w:r>
      <w:r w:rsidRPr="00F12CEF">
        <w:t xml:space="preserve">ull </w:t>
      </w:r>
      <w:r w:rsidR="00DA775C" w:rsidRPr="00F12CEF">
        <w:t>d</w:t>
      </w:r>
      <w:r w:rsidRPr="00F12CEF">
        <w:t xml:space="preserve">ecoupling of the </w:t>
      </w:r>
      <w:r w:rsidR="00DA775C" w:rsidRPr="00F12CEF">
        <w:t>MRC</w:t>
      </w:r>
      <w:r w:rsidR="00A42FD7" w:rsidRPr="00F12CEF">
        <w:t xml:space="preserve"> </w:t>
      </w:r>
      <w:r w:rsidR="00DA775C" w:rsidRPr="00F12CEF">
        <w:t xml:space="preserve">arises </w:t>
      </w:r>
      <w:r w:rsidRPr="00F12CEF">
        <w:t xml:space="preserve">where it is not possible, for a specific </w:t>
      </w:r>
      <w:r w:rsidR="00E60A87" w:rsidRPr="00F12CEF">
        <w:t>Trading D</w:t>
      </w:r>
      <w:r w:rsidRPr="00F12CEF">
        <w:t>ay</w:t>
      </w:r>
      <w:r w:rsidR="00B4318C">
        <w:t xml:space="preserve"> (D)</w:t>
      </w:r>
      <w:r w:rsidRPr="00F12CEF">
        <w:t xml:space="preserve">, </w:t>
      </w:r>
      <w:r w:rsidR="00DA775C" w:rsidRPr="00F12CEF">
        <w:t xml:space="preserve">for the Coupling </w:t>
      </w:r>
      <w:r w:rsidR="00B17E61" w:rsidRPr="00F12CEF">
        <w:t>Operator</w:t>
      </w:r>
      <w:r w:rsidR="00DA775C" w:rsidRPr="00F12CEF">
        <w:t xml:space="preserve"> </w:t>
      </w:r>
      <w:r w:rsidRPr="00F12CEF">
        <w:t xml:space="preserve">to allocate </w:t>
      </w:r>
      <w:r w:rsidR="00DA775C" w:rsidRPr="00F12CEF">
        <w:t>cross</w:t>
      </w:r>
      <w:r w:rsidR="00174FE8" w:rsidRPr="00F12CEF">
        <w:t>-</w:t>
      </w:r>
      <w:r w:rsidR="00DA775C" w:rsidRPr="00F12CEF">
        <w:t>zonal capacities</w:t>
      </w:r>
      <w:r w:rsidRPr="00F12CEF">
        <w:t xml:space="preserve"> </w:t>
      </w:r>
      <w:r w:rsidR="00436F09" w:rsidRPr="00F12CEF">
        <w:t>through the coupling solution</w:t>
      </w:r>
      <w:r w:rsidR="00436F09" w:rsidRPr="00F12CEF" w:rsidDel="00436F09">
        <w:t xml:space="preserve"> </w:t>
      </w:r>
      <w:r w:rsidRPr="00F12CEF">
        <w:t xml:space="preserve">because the </w:t>
      </w:r>
      <w:r w:rsidR="00DA775C" w:rsidRPr="00F12CEF">
        <w:t>relevant f</w:t>
      </w:r>
      <w:r w:rsidRPr="00F12CEF">
        <w:t xml:space="preserve">ull </w:t>
      </w:r>
      <w:r w:rsidR="00DA775C" w:rsidRPr="00F12CEF">
        <w:t>d</w:t>
      </w:r>
      <w:r w:rsidRPr="00F12CEF">
        <w:t xml:space="preserve">ecoupling deadline has been reached without </w:t>
      </w:r>
      <w:r w:rsidR="00DE3CE0" w:rsidRPr="00F12CEF">
        <w:t xml:space="preserve">the </w:t>
      </w:r>
      <w:r w:rsidR="00DA775C" w:rsidRPr="00F12CEF">
        <w:t>r</w:t>
      </w:r>
      <w:r w:rsidRPr="00F12CEF">
        <w:t xml:space="preserve">esults </w:t>
      </w:r>
      <w:r w:rsidR="005006A0" w:rsidRPr="00F12CEF">
        <w:t xml:space="preserve">having been </w:t>
      </w:r>
      <w:r w:rsidRPr="00F12CEF">
        <w:t xml:space="preserve">confirmed </w:t>
      </w:r>
      <w:r w:rsidR="00DA775C" w:rsidRPr="00F12CEF">
        <w:t>in accordance with the procedures governing the MRC</w:t>
      </w:r>
      <w:bookmarkEnd w:id="291"/>
      <w:r w:rsidR="0038631D" w:rsidRPr="00F12CEF">
        <w:t>.</w:t>
      </w:r>
    </w:p>
    <w:p w14:paraId="179483BB" w14:textId="77777777" w:rsidR="00305BE3" w:rsidRPr="00F12CEF" w:rsidRDefault="00AB78FD" w:rsidP="00457072">
      <w:pPr>
        <w:pStyle w:val="CERLEVEL4"/>
      </w:pPr>
      <w:r w:rsidRPr="00F12CEF">
        <w:t xml:space="preserve">The circumstances that may give rise to </w:t>
      </w:r>
      <w:r w:rsidR="00E42492" w:rsidRPr="00F12CEF">
        <w:t xml:space="preserve">fallback procedures being </w:t>
      </w:r>
      <w:r w:rsidR="0038631D" w:rsidRPr="00F12CEF">
        <w:t>triggered</w:t>
      </w:r>
      <w:r w:rsidR="0010157F">
        <w:t xml:space="preserve"> </w:t>
      </w:r>
      <w:r w:rsidR="00B648ED">
        <w:t>in the case of</w:t>
      </w:r>
      <w:r w:rsidR="0010157F">
        <w:t xml:space="preserve"> a Day-ahead Auction</w:t>
      </w:r>
      <w:r w:rsidRPr="00F12CEF">
        <w:t xml:space="preserve"> are summarised in the following table, and </w:t>
      </w:r>
      <w:r w:rsidR="00D40015" w:rsidRPr="00F12CEF">
        <w:t xml:space="preserve">are </w:t>
      </w:r>
      <w:r w:rsidRPr="00F12CEF">
        <w:t>described in more detail in the following sections</w:t>
      </w:r>
      <w:r w:rsidR="007C4BCA" w:rsidRPr="00F12CEF">
        <w:t xml:space="preserve"> (which prevail </w:t>
      </w:r>
      <w:r w:rsidR="00B95941">
        <w:t xml:space="preserve">over the following table </w:t>
      </w:r>
      <w:r w:rsidR="007C4BCA" w:rsidRPr="00F12CEF">
        <w:t>to the exten</w:t>
      </w:r>
      <w:r w:rsidR="00711F07" w:rsidRPr="00F12CEF">
        <w:t>t</w:t>
      </w:r>
      <w:r w:rsidR="007C4BCA" w:rsidRPr="00F12CEF">
        <w:t xml:space="preserve"> of any inconsistency)</w:t>
      </w:r>
      <w:r w:rsidR="00AE4E80" w:rsidRPr="00F12CEF">
        <w:t>:</w:t>
      </w:r>
      <w:r w:rsidR="00305BE3" w:rsidRPr="00F12CEF">
        <w:t xml:space="preserve"> </w:t>
      </w:r>
    </w:p>
    <w:tbl>
      <w:tblPr>
        <w:tblStyle w:val="MediumShading1-Accent11"/>
        <w:tblW w:w="4406" w:type="pct"/>
        <w:tblInd w:w="1098" w:type="dxa"/>
        <w:tblLook w:val="04A0" w:firstRow="1" w:lastRow="0" w:firstColumn="1" w:lastColumn="0" w:noHBand="0" w:noVBand="1"/>
      </w:tblPr>
      <w:tblGrid>
        <w:gridCol w:w="1048"/>
        <w:gridCol w:w="4435"/>
        <w:gridCol w:w="1243"/>
        <w:gridCol w:w="1211"/>
      </w:tblGrid>
      <w:tr w:rsidR="00AE4E80" w:rsidRPr="00F12CEF" w14:paraId="179483C0" w14:textId="77777777" w:rsidTr="00305B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hideMark/>
          </w:tcPr>
          <w:p w14:paraId="179483BC" w14:textId="77777777" w:rsidR="00AE4E80" w:rsidRPr="00F12CEF" w:rsidRDefault="00AE4E80">
            <w:r w:rsidRPr="00F12CEF">
              <w:t>Trigger</w:t>
            </w:r>
          </w:p>
        </w:tc>
        <w:tc>
          <w:tcPr>
            <w:tcW w:w="2794" w:type="pct"/>
            <w:hideMark/>
          </w:tcPr>
          <w:p w14:paraId="179483BD" w14:textId="77777777" w:rsidR="00AE4E80" w:rsidRPr="00F12CEF" w:rsidRDefault="00AE4E80">
            <w:pPr>
              <w:cnfStyle w:val="100000000000" w:firstRow="1" w:lastRow="0" w:firstColumn="0" w:lastColumn="0" w:oddVBand="0" w:evenVBand="0" w:oddHBand="0" w:evenHBand="0" w:firstRowFirstColumn="0" w:firstRowLastColumn="0" w:lastRowFirstColumn="0" w:lastRowLastColumn="0"/>
            </w:pPr>
            <w:r w:rsidRPr="00F12CEF">
              <w:t>Description</w:t>
            </w:r>
          </w:p>
        </w:tc>
        <w:tc>
          <w:tcPr>
            <w:tcW w:w="783" w:type="pct"/>
            <w:hideMark/>
          </w:tcPr>
          <w:p w14:paraId="179483BE" w14:textId="77777777" w:rsidR="00AE4E80" w:rsidRPr="00F12CEF" w:rsidRDefault="00AE4E80">
            <w:pPr>
              <w:cnfStyle w:val="100000000000" w:firstRow="1" w:lastRow="0" w:firstColumn="0" w:lastColumn="0" w:oddVBand="0" w:evenVBand="0" w:oddHBand="0" w:evenHBand="0" w:firstRowFirstColumn="0" w:firstRowLastColumn="0" w:lastRowFirstColumn="0" w:lastRowLastColumn="0"/>
            </w:pPr>
            <w:r w:rsidRPr="00F12CEF">
              <w:t>Decoupling Event</w:t>
            </w:r>
          </w:p>
        </w:tc>
        <w:tc>
          <w:tcPr>
            <w:tcW w:w="763" w:type="pct"/>
            <w:hideMark/>
          </w:tcPr>
          <w:p w14:paraId="179483BF" w14:textId="77777777" w:rsidR="00AE4E80" w:rsidRPr="00F12CEF" w:rsidRDefault="00AE4E80">
            <w:pPr>
              <w:cnfStyle w:val="100000000000" w:firstRow="1" w:lastRow="0" w:firstColumn="0" w:lastColumn="0" w:oddVBand="0" w:evenVBand="0" w:oddHBand="0" w:evenHBand="0" w:firstRowFirstColumn="0" w:firstRowLastColumn="0" w:lastRowFirstColumn="0" w:lastRowLastColumn="0"/>
            </w:pPr>
            <w:r w:rsidRPr="00F12CEF">
              <w:t>Target Time</w:t>
            </w:r>
            <w:r w:rsidR="00F40027">
              <w:t xml:space="preserve"> (D-1)</w:t>
            </w:r>
          </w:p>
        </w:tc>
      </w:tr>
      <w:tr w:rsidR="00AE4E80" w:rsidRPr="00F12CEF" w14:paraId="179483C6" w14:textId="77777777" w:rsidTr="00305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Borders>
              <w:top w:val="single" w:sz="8" w:space="0" w:color="7BA0CD" w:themeColor="accent1" w:themeTint="BF"/>
              <w:left w:val="single" w:sz="8" w:space="0" w:color="7BA0CD" w:themeColor="accent1" w:themeTint="BF"/>
              <w:bottom w:val="single" w:sz="8" w:space="0" w:color="7BA0CD" w:themeColor="accent1" w:themeTint="BF"/>
            </w:tcBorders>
            <w:hideMark/>
          </w:tcPr>
          <w:p w14:paraId="179483C1" w14:textId="77777777" w:rsidR="00AE4E80" w:rsidRPr="00F12CEF" w:rsidRDefault="00AE4E80">
            <w:pPr>
              <w:rPr>
                <w:b w:val="0"/>
              </w:rPr>
            </w:pPr>
            <w:r w:rsidRPr="00F12CEF">
              <w:rPr>
                <w:b w:val="0"/>
              </w:rPr>
              <w:t xml:space="preserve">PD 1 </w:t>
            </w:r>
          </w:p>
        </w:tc>
        <w:tc>
          <w:tcPr>
            <w:tcW w:w="2794" w:type="pct"/>
            <w:tcBorders>
              <w:top w:val="single" w:sz="8" w:space="0" w:color="7BA0CD" w:themeColor="accent1" w:themeTint="BF"/>
              <w:bottom w:val="single" w:sz="8" w:space="0" w:color="7BA0CD" w:themeColor="accent1" w:themeTint="BF"/>
            </w:tcBorders>
            <w:hideMark/>
          </w:tcPr>
          <w:p w14:paraId="179483C2" w14:textId="77777777" w:rsidR="00AE4E80" w:rsidRPr="00F12CEF" w:rsidRDefault="000F117D" w:rsidP="001E50BC">
            <w:pPr>
              <w:cnfStyle w:val="000000100000" w:firstRow="0" w:lastRow="0" w:firstColumn="0" w:lastColumn="0" w:oddVBand="0" w:evenVBand="0" w:oddHBand="1" w:evenHBand="0" w:firstRowFirstColumn="0" w:firstRowLastColumn="0" w:lastRowFirstColumn="0" w:lastRowLastColumn="0"/>
            </w:pPr>
            <w:r w:rsidRPr="00F12CEF">
              <w:t>L</w:t>
            </w:r>
            <w:r w:rsidR="009C150F" w:rsidRPr="00F12CEF">
              <w:t xml:space="preserve">ate </w:t>
            </w:r>
            <w:r w:rsidRPr="00F12CEF">
              <w:t>s</w:t>
            </w:r>
            <w:r w:rsidR="009C150F" w:rsidRPr="00F12CEF">
              <w:t>ubmission of cross-zonal capacities</w:t>
            </w:r>
          </w:p>
        </w:tc>
        <w:tc>
          <w:tcPr>
            <w:tcW w:w="783" w:type="pct"/>
            <w:tcBorders>
              <w:top w:val="single" w:sz="8" w:space="0" w:color="7BA0CD" w:themeColor="accent1" w:themeTint="BF"/>
              <w:bottom w:val="single" w:sz="8" w:space="0" w:color="7BA0CD" w:themeColor="accent1" w:themeTint="BF"/>
            </w:tcBorders>
            <w:hideMark/>
          </w:tcPr>
          <w:p w14:paraId="179483C3" w14:textId="77777777" w:rsidR="00AE4E80" w:rsidRPr="00F12CEF" w:rsidRDefault="00AE4E80">
            <w:pPr>
              <w:cnfStyle w:val="000000100000" w:firstRow="0" w:lastRow="0" w:firstColumn="0" w:lastColumn="0" w:oddVBand="0" w:evenVBand="0" w:oddHBand="1" w:evenHBand="0" w:firstRowFirstColumn="0" w:firstRowLastColumn="0" w:lastRowFirstColumn="0" w:lastRowLastColumn="0"/>
            </w:pPr>
            <w:r w:rsidRPr="00F12CEF">
              <w:t>Partial</w:t>
            </w:r>
          </w:p>
        </w:tc>
        <w:tc>
          <w:tcPr>
            <w:tcW w:w="763" w:type="pct"/>
            <w:tcBorders>
              <w:top w:val="single" w:sz="8" w:space="0" w:color="7BA0CD" w:themeColor="accent1" w:themeTint="BF"/>
              <w:bottom w:val="single" w:sz="8" w:space="0" w:color="7BA0CD" w:themeColor="accent1" w:themeTint="BF"/>
              <w:right w:val="single" w:sz="8" w:space="0" w:color="7BA0CD" w:themeColor="accent1" w:themeTint="BF"/>
            </w:tcBorders>
          </w:tcPr>
          <w:p w14:paraId="179483C4" w14:textId="77777777" w:rsidR="00AE4E80" w:rsidRPr="00F12CEF" w:rsidRDefault="00AE4E80">
            <w:pPr>
              <w:cnfStyle w:val="000000100000" w:firstRow="0" w:lastRow="0" w:firstColumn="0" w:lastColumn="0" w:oddVBand="0" w:evenVBand="0" w:oddHBand="1" w:evenHBand="0" w:firstRowFirstColumn="0" w:firstRowLastColumn="0" w:lastRowFirstColumn="0" w:lastRowLastColumn="0"/>
            </w:pPr>
            <w:r w:rsidRPr="00F12CEF">
              <w:t>10:45</w:t>
            </w:r>
          </w:p>
          <w:p w14:paraId="179483C5" w14:textId="77777777" w:rsidR="00AE4E80" w:rsidRPr="00F12CEF" w:rsidRDefault="00AE4E80">
            <w:pPr>
              <w:cnfStyle w:val="000000100000" w:firstRow="0" w:lastRow="0" w:firstColumn="0" w:lastColumn="0" w:oddVBand="0" w:evenVBand="0" w:oddHBand="1" w:evenHBand="0" w:firstRowFirstColumn="0" w:firstRowLastColumn="0" w:lastRowFirstColumn="0" w:lastRowLastColumn="0"/>
            </w:pPr>
          </w:p>
        </w:tc>
      </w:tr>
      <w:tr w:rsidR="00AE4E80" w:rsidRPr="00F12CEF" w14:paraId="179483CC" w14:textId="77777777" w:rsidTr="00305B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Borders>
              <w:top w:val="single" w:sz="8" w:space="0" w:color="7BA0CD" w:themeColor="accent1" w:themeTint="BF"/>
              <w:left w:val="single" w:sz="8" w:space="0" w:color="7BA0CD" w:themeColor="accent1" w:themeTint="BF"/>
              <w:bottom w:val="single" w:sz="8" w:space="0" w:color="7BA0CD" w:themeColor="accent1" w:themeTint="BF"/>
            </w:tcBorders>
            <w:hideMark/>
          </w:tcPr>
          <w:p w14:paraId="179483C7" w14:textId="77777777" w:rsidR="00AE4E80" w:rsidRPr="00F12CEF" w:rsidRDefault="00AE4E80">
            <w:pPr>
              <w:rPr>
                <w:b w:val="0"/>
              </w:rPr>
            </w:pPr>
            <w:r w:rsidRPr="00F12CEF">
              <w:rPr>
                <w:b w:val="0"/>
              </w:rPr>
              <w:t>PD 2</w:t>
            </w:r>
          </w:p>
        </w:tc>
        <w:tc>
          <w:tcPr>
            <w:tcW w:w="2794" w:type="pct"/>
            <w:tcBorders>
              <w:top w:val="single" w:sz="8" w:space="0" w:color="7BA0CD" w:themeColor="accent1" w:themeTint="BF"/>
              <w:bottom w:val="single" w:sz="8" w:space="0" w:color="7BA0CD" w:themeColor="accent1" w:themeTint="BF"/>
            </w:tcBorders>
            <w:hideMark/>
          </w:tcPr>
          <w:p w14:paraId="179483C8" w14:textId="77777777" w:rsidR="000F117D" w:rsidRPr="00F12CEF" w:rsidRDefault="009C150F" w:rsidP="009C150F">
            <w:pPr>
              <w:cnfStyle w:val="000000010000" w:firstRow="0" w:lastRow="0" w:firstColumn="0" w:lastColumn="0" w:oddVBand="0" w:evenVBand="0" w:oddHBand="0" w:evenHBand="1" w:firstRowFirstColumn="0" w:firstRowLastColumn="0" w:lastRowFirstColumn="0" w:lastRowLastColumn="0"/>
            </w:pPr>
            <w:r w:rsidRPr="00F12CEF">
              <w:t>Technical or market issues experienced by a Participating Exchanges(s)</w:t>
            </w:r>
          </w:p>
        </w:tc>
        <w:tc>
          <w:tcPr>
            <w:tcW w:w="783" w:type="pct"/>
            <w:tcBorders>
              <w:top w:val="single" w:sz="8" w:space="0" w:color="7BA0CD" w:themeColor="accent1" w:themeTint="BF"/>
              <w:bottom w:val="single" w:sz="8" w:space="0" w:color="7BA0CD" w:themeColor="accent1" w:themeTint="BF"/>
            </w:tcBorders>
            <w:hideMark/>
          </w:tcPr>
          <w:p w14:paraId="179483C9" w14:textId="77777777" w:rsidR="00AE4E80" w:rsidRPr="00F12CEF" w:rsidRDefault="00AE4E80">
            <w:pPr>
              <w:cnfStyle w:val="000000010000" w:firstRow="0" w:lastRow="0" w:firstColumn="0" w:lastColumn="0" w:oddVBand="0" w:evenVBand="0" w:oddHBand="0" w:evenHBand="1" w:firstRowFirstColumn="0" w:firstRowLastColumn="0" w:lastRowFirstColumn="0" w:lastRowLastColumn="0"/>
            </w:pPr>
            <w:r w:rsidRPr="00F12CEF">
              <w:t>Partial</w:t>
            </w:r>
          </w:p>
        </w:tc>
        <w:tc>
          <w:tcPr>
            <w:tcW w:w="763" w:type="pct"/>
            <w:tcBorders>
              <w:top w:val="single" w:sz="8" w:space="0" w:color="7BA0CD" w:themeColor="accent1" w:themeTint="BF"/>
              <w:bottom w:val="single" w:sz="8" w:space="0" w:color="7BA0CD" w:themeColor="accent1" w:themeTint="BF"/>
              <w:right w:val="single" w:sz="8" w:space="0" w:color="7BA0CD" w:themeColor="accent1" w:themeTint="BF"/>
            </w:tcBorders>
          </w:tcPr>
          <w:p w14:paraId="179483CA" w14:textId="77777777" w:rsidR="00AE4E80" w:rsidRPr="00F12CEF" w:rsidRDefault="00AE4E80">
            <w:pPr>
              <w:cnfStyle w:val="000000010000" w:firstRow="0" w:lastRow="0" w:firstColumn="0" w:lastColumn="0" w:oddVBand="0" w:evenVBand="0" w:oddHBand="0" w:evenHBand="1" w:firstRowFirstColumn="0" w:firstRowLastColumn="0" w:lastRowFirstColumn="0" w:lastRowLastColumn="0"/>
            </w:pPr>
            <w:r w:rsidRPr="00F12CEF">
              <w:t>11:40</w:t>
            </w:r>
          </w:p>
          <w:p w14:paraId="179483CB" w14:textId="77777777" w:rsidR="00AE4E80" w:rsidRPr="00F12CEF" w:rsidRDefault="00AE4E80">
            <w:pPr>
              <w:cnfStyle w:val="000000010000" w:firstRow="0" w:lastRow="0" w:firstColumn="0" w:lastColumn="0" w:oddVBand="0" w:evenVBand="0" w:oddHBand="0" w:evenHBand="1" w:firstRowFirstColumn="0" w:firstRowLastColumn="0" w:lastRowFirstColumn="0" w:lastRowLastColumn="0"/>
            </w:pPr>
          </w:p>
        </w:tc>
      </w:tr>
      <w:tr w:rsidR="00AE4E80" w:rsidRPr="00F12CEF" w14:paraId="179483D1" w14:textId="77777777" w:rsidTr="00305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Borders>
              <w:top w:val="single" w:sz="8" w:space="0" w:color="7BA0CD" w:themeColor="accent1" w:themeTint="BF"/>
              <w:left w:val="single" w:sz="8" w:space="0" w:color="7BA0CD" w:themeColor="accent1" w:themeTint="BF"/>
              <w:bottom w:val="single" w:sz="8" w:space="0" w:color="7BA0CD" w:themeColor="accent1" w:themeTint="BF"/>
            </w:tcBorders>
            <w:hideMark/>
          </w:tcPr>
          <w:p w14:paraId="179483CD" w14:textId="77777777" w:rsidR="00AE4E80" w:rsidRPr="00F12CEF" w:rsidRDefault="00AE4E80">
            <w:pPr>
              <w:rPr>
                <w:b w:val="0"/>
              </w:rPr>
            </w:pPr>
            <w:r w:rsidRPr="00F12CEF">
              <w:rPr>
                <w:b w:val="0"/>
              </w:rPr>
              <w:t>PD 3</w:t>
            </w:r>
          </w:p>
        </w:tc>
        <w:tc>
          <w:tcPr>
            <w:tcW w:w="2794" w:type="pct"/>
            <w:tcBorders>
              <w:top w:val="single" w:sz="8" w:space="0" w:color="7BA0CD" w:themeColor="accent1" w:themeTint="BF"/>
              <w:bottom w:val="single" w:sz="8" w:space="0" w:color="7BA0CD" w:themeColor="accent1" w:themeTint="BF"/>
            </w:tcBorders>
          </w:tcPr>
          <w:p w14:paraId="179483CE" w14:textId="77777777" w:rsidR="000F117D" w:rsidRPr="00F12CEF" w:rsidRDefault="00BE7A57">
            <w:pPr>
              <w:cnfStyle w:val="000000100000" w:firstRow="0" w:lastRow="0" w:firstColumn="0" w:lastColumn="0" w:oddVBand="0" w:evenVBand="0" w:oddHBand="1" w:evenHBand="0" w:firstRowFirstColumn="0" w:firstRowLastColumn="0" w:lastRowFirstColumn="0" w:lastRowLastColumn="0"/>
            </w:pPr>
            <w:r w:rsidRPr="00F12CEF">
              <w:t>Partial decoupling known in advance</w:t>
            </w:r>
          </w:p>
        </w:tc>
        <w:tc>
          <w:tcPr>
            <w:tcW w:w="783" w:type="pct"/>
            <w:tcBorders>
              <w:top w:val="single" w:sz="8" w:space="0" w:color="7BA0CD" w:themeColor="accent1" w:themeTint="BF"/>
              <w:bottom w:val="single" w:sz="8" w:space="0" w:color="7BA0CD" w:themeColor="accent1" w:themeTint="BF"/>
            </w:tcBorders>
            <w:hideMark/>
          </w:tcPr>
          <w:p w14:paraId="179483CF" w14:textId="77777777" w:rsidR="00AE4E80" w:rsidRPr="00F12CEF" w:rsidRDefault="00AE4E80">
            <w:pPr>
              <w:cnfStyle w:val="000000100000" w:firstRow="0" w:lastRow="0" w:firstColumn="0" w:lastColumn="0" w:oddVBand="0" w:evenVBand="0" w:oddHBand="1" w:evenHBand="0" w:firstRowFirstColumn="0" w:firstRowLastColumn="0" w:lastRowFirstColumn="0" w:lastRowLastColumn="0"/>
            </w:pPr>
            <w:r w:rsidRPr="00F12CEF">
              <w:t>Partial</w:t>
            </w:r>
          </w:p>
        </w:tc>
        <w:tc>
          <w:tcPr>
            <w:tcW w:w="763" w:type="pct"/>
            <w:tcBorders>
              <w:top w:val="single" w:sz="8" w:space="0" w:color="7BA0CD" w:themeColor="accent1" w:themeTint="BF"/>
              <w:bottom w:val="single" w:sz="8" w:space="0" w:color="7BA0CD" w:themeColor="accent1" w:themeTint="BF"/>
              <w:right w:val="single" w:sz="8" w:space="0" w:color="7BA0CD" w:themeColor="accent1" w:themeTint="BF"/>
            </w:tcBorders>
            <w:hideMark/>
          </w:tcPr>
          <w:p w14:paraId="179483D0" w14:textId="77777777" w:rsidR="00AE4E80" w:rsidRPr="00F12CEF" w:rsidRDefault="00AE4E80">
            <w:pPr>
              <w:cnfStyle w:val="000000100000" w:firstRow="0" w:lastRow="0" w:firstColumn="0" w:lastColumn="0" w:oddVBand="0" w:evenVBand="0" w:oddHBand="1" w:evenHBand="0" w:firstRowFirstColumn="0" w:firstRowLastColumn="0" w:lastRowFirstColumn="0" w:lastRowLastColumn="0"/>
            </w:pPr>
            <w:r w:rsidRPr="00F12CEF">
              <w:t>09:30</w:t>
            </w:r>
          </w:p>
        </w:tc>
      </w:tr>
      <w:tr w:rsidR="00AE4E80" w:rsidRPr="00F12CEF" w14:paraId="179483D6" w14:textId="77777777" w:rsidTr="00305B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Borders>
              <w:top w:val="single" w:sz="8" w:space="0" w:color="7BA0CD" w:themeColor="accent1" w:themeTint="BF"/>
              <w:left w:val="single" w:sz="8" w:space="0" w:color="7BA0CD" w:themeColor="accent1" w:themeTint="BF"/>
              <w:bottom w:val="single" w:sz="8" w:space="0" w:color="7BA0CD" w:themeColor="accent1" w:themeTint="BF"/>
            </w:tcBorders>
            <w:hideMark/>
          </w:tcPr>
          <w:p w14:paraId="179483D2" w14:textId="77777777" w:rsidR="00AE4E80" w:rsidRPr="00F12CEF" w:rsidRDefault="00AE4E80">
            <w:pPr>
              <w:rPr>
                <w:b w:val="0"/>
              </w:rPr>
            </w:pPr>
            <w:r w:rsidRPr="00F12CEF">
              <w:rPr>
                <w:b w:val="0"/>
              </w:rPr>
              <w:t>FD 1</w:t>
            </w:r>
          </w:p>
        </w:tc>
        <w:tc>
          <w:tcPr>
            <w:tcW w:w="2794" w:type="pct"/>
            <w:tcBorders>
              <w:top w:val="single" w:sz="8" w:space="0" w:color="7BA0CD" w:themeColor="accent1" w:themeTint="BF"/>
              <w:bottom w:val="single" w:sz="8" w:space="0" w:color="7BA0CD" w:themeColor="accent1" w:themeTint="BF"/>
            </w:tcBorders>
            <w:hideMark/>
          </w:tcPr>
          <w:p w14:paraId="179483D3" w14:textId="77777777" w:rsidR="000F117D" w:rsidRPr="00F12CEF" w:rsidRDefault="00591580">
            <w:pPr>
              <w:cnfStyle w:val="000000010000" w:firstRow="0" w:lastRow="0" w:firstColumn="0" w:lastColumn="0" w:oddVBand="0" w:evenVBand="0" w:oddHBand="0" w:evenHBand="1" w:firstRowFirstColumn="0" w:firstRowLastColumn="0" w:lastRowFirstColumn="0" w:lastRowLastColumn="0"/>
            </w:pPr>
            <w:r w:rsidRPr="00F12CEF">
              <w:t>Day-ahead Auction results cannot be determined</w:t>
            </w:r>
          </w:p>
        </w:tc>
        <w:tc>
          <w:tcPr>
            <w:tcW w:w="783" w:type="pct"/>
            <w:tcBorders>
              <w:top w:val="single" w:sz="8" w:space="0" w:color="7BA0CD" w:themeColor="accent1" w:themeTint="BF"/>
              <w:bottom w:val="single" w:sz="8" w:space="0" w:color="7BA0CD" w:themeColor="accent1" w:themeTint="BF"/>
            </w:tcBorders>
            <w:hideMark/>
          </w:tcPr>
          <w:p w14:paraId="179483D4" w14:textId="77777777" w:rsidR="00AE4E80" w:rsidRPr="00F12CEF" w:rsidRDefault="00AE4E80">
            <w:pPr>
              <w:cnfStyle w:val="000000010000" w:firstRow="0" w:lastRow="0" w:firstColumn="0" w:lastColumn="0" w:oddVBand="0" w:evenVBand="0" w:oddHBand="0" w:evenHBand="1" w:firstRowFirstColumn="0" w:firstRowLastColumn="0" w:lastRowFirstColumn="0" w:lastRowLastColumn="0"/>
            </w:pPr>
            <w:r w:rsidRPr="00F12CEF">
              <w:t>Full</w:t>
            </w:r>
          </w:p>
        </w:tc>
        <w:tc>
          <w:tcPr>
            <w:tcW w:w="763" w:type="pct"/>
            <w:tcBorders>
              <w:top w:val="single" w:sz="8" w:space="0" w:color="7BA0CD" w:themeColor="accent1" w:themeTint="BF"/>
              <w:bottom w:val="single" w:sz="8" w:space="0" w:color="7BA0CD" w:themeColor="accent1" w:themeTint="BF"/>
              <w:right w:val="single" w:sz="8" w:space="0" w:color="7BA0CD" w:themeColor="accent1" w:themeTint="BF"/>
            </w:tcBorders>
            <w:hideMark/>
          </w:tcPr>
          <w:p w14:paraId="179483D5" w14:textId="77777777" w:rsidR="00AE4E80" w:rsidRPr="00F12CEF" w:rsidRDefault="00AE4E80">
            <w:pPr>
              <w:cnfStyle w:val="000000010000" w:firstRow="0" w:lastRow="0" w:firstColumn="0" w:lastColumn="0" w:oddVBand="0" w:evenVBand="0" w:oddHBand="0" w:evenHBand="1" w:firstRowFirstColumn="0" w:firstRowLastColumn="0" w:lastRowFirstColumn="0" w:lastRowLastColumn="0"/>
            </w:pPr>
            <w:r w:rsidRPr="00F12CEF">
              <w:t>12:50</w:t>
            </w:r>
          </w:p>
        </w:tc>
      </w:tr>
      <w:tr w:rsidR="00AE4E80" w:rsidRPr="00F12CEF" w14:paraId="179483DB" w14:textId="77777777" w:rsidTr="00305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Borders>
              <w:top w:val="single" w:sz="8" w:space="0" w:color="7BA0CD" w:themeColor="accent1" w:themeTint="BF"/>
              <w:left w:val="single" w:sz="8" w:space="0" w:color="7BA0CD" w:themeColor="accent1" w:themeTint="BF"/>
              <w:bottom w:val="single" w:sz="8" w:space="0" w:color="7BA0CD" w:themeColor="accent1" w:themeTint="BF"/>
            </w:tcBorders>
            <w:hideMark/>
          </w:tcPr>
          <w:p w14:paraId="179483D7" w14:textId="77777777" w:rsidR="00AE4E80" w:rsidRPr="00F12CEF" w:rsidRDefault="00AE4E80">
            <w:pPr>
              <w:rPr>
                <w:b w:val="0"/>
              </w:rPr>
            </w:pPr>
            <w:r w:rsidRPr="00F12CEF">
              <w:rPr>
                <w:b w:val="0"/>
              </w:rPr>
              <w:t>FD 2</w:t>
            </w:r>
          </w:p>
        </w:tc>
        <w:tc>
          <w:tcPr>
            <w:tcW w:w="2794" w:type="pct"/>
            <w:tcBorders>
              <w:top w:val="single" w:sz="8" w:space="0" w:color="7BA0CD" w:themeColor="accent1" w:themeTint="BF"/>
              <w:bottom w:val="single" w:sz="8" w:space="0" w:color="7BA0CD" w:themeColor="accent1" w:themeTint="BF"/>
            </w:tcBorders>
            <w:hideMark/>
          </w:tcPr>
          <w:p w14:paraId="179483D8" w14:textId="77777777" w:rsidR="00591580" w:rsidRPr="00F12CEF" w:rsidRDefault="00591580" w:rsidP="00BE7A57">
            <w:pPr>
              <w:cnfStyle w:val="000000100000" w:firstRow="0" w:lastRow="0" w:firstColumn="0" w:lastColumn="0" w:oddVBand="0" w:evenVBand="0" w:oddHBand="1" w:evenHBand="0" w:firstRowFirstColumn="0" w:firstRowLastColumn="0" w:lastRowFirstColumn="0" w:lastRowLastColumn="0"/>
            </w:pPr>
            <w:r w:rsidRPr="00F12CEF">
              <w:t xml:space="preserve">Full decoupling </w:t>
            </w:r>
            <w:r w:rsidR="00BE7A57" w:rsidRPr="00F12CEF">
              <w:t>known in advance</w:t>
            </w:r>
          </w:p>
        </w:tc>
        <w:tc>
          <w:tcPr>
            <w:tcW w:w="783" w:type="pct"/>
            <w:tcBorders>
              <w:top w:val="single" w:sz="8" w:space="0" w:color="7BA0CD" w:themeColor="accent1" w:themeTint="BF"/>
              <w:bottom w:val="single" w:sz="8" w:space="0" w:color="7BA0CD" w:themeColor="accent1" w:themeTint="BF"/>
            </w:tcBorders>
            <w:hideMark/>
          </w:tcPr>
          <w:p w14:paraId="179483D9" w14:textId="77777777" w:rsidR="00AE4E80" w:rsidRPr="00F12CEF" w:rsidRDefault="00AE4E80">
            <w:pPr>
              <w:cnfStyle w:val="000000100000" w:firstRow="0" w:lastRow="0" w:firstColumn="0" w:lastColumn="0" w:oddVBand="0" w:evenVBand="0" w:oddHBand="1" w:evenHBand="0" w:firstRowFirstColumn="0" w:firstRowLastColumn="0" w:lastRowFirstColumn="0" w:lastRowLastColumn="0"/>
            </w:pPr>
            <w:r w:rsidRPr="00F12CEF">
              <w:t>Full</w:t>
            </w:r>
          </w:p>
        </w:tc>
        <w:tc>
          <w:tcPr>
            <w:tcW w:w="763" w:type="pct"/>
            <w:tcBorders>
              <w:top w:val="single" w:sz="8" w:space="0" w:color="7BA0CD" w:themeColor="accent1" w:themeTint="BF"/>
              <w:bottom w:val="single" w:sz="8" w:space="0" w:color="7BA0CD" w:themeColor="accent1" w:themeTint="BF"/>
              <w:right w:val="single" w:sz="8" w:space="0" w:color="7BA0CD" w:themeColor="accent1" w:themeTint="BF"/>
            </w:tcBorders>
            <w:hideMark/>
          </w:tcPr>
          <w:p w14:paraId="179483DA" w14:textId="77777777" w:rsidR="00AE4E80" w:rsidRPr="00F12CEF" w:rsidRDefault="00AE4E80">
            <w:pPr>
              <w:cnfStyle w:val="000000100000" w:firstRow="0" w:lastRow="0" w:firstColumn="0" w:lastColumn="0" w:oddVBand="0" w:evenVBand="0" w:oddHBand="1" w:evenHBand="0" w:firstRowFirstColumn="0" w:firstRowLastColumn="0" w:lastRowFirstColumn="0" w:lastRowLastColumn="0"/>
            </w:pPr>
            <w:r w:rsidRPr="00F12CEF">
              <w:t>09:30</w:t>
            </w:r>
          </w:p>
        </w:tc>
      </w:tr>
    </w:tbl>
    <w:p w14:paraId="179483DC" w14:textId="77777777" w:rsidR="00AE4E80" w:rsidRPr="00F12CEF" w:rsidRDefault="00AE4E80" w:rsidP="000B41B6">
      <w:pPr>
        <w:pStyle w:val="CERLEVEL3"/>
        <w:numPr>
          <w:ilvl w:val="2"/>
          <w:numId w:val="38"/>
        </w:numPr>
        <w:rPr>
          <w:b w:val="0"/>
        </w:rPr>
      </w:pPr>
      <w:bookmarkStart w:id="292" w:name="_Ref507002773"/>
      <w:bookmarkStart w:id="293" w:name="_Toc19268888"/>
      <w:r w:rsidRPr="00F12CEF">
        <w:t xml:space="preserve">PD 1 - </w:t>
      </w:r>
      <w:bookmarkEnd w:id="292"/>
      <w:r w:rsidR="00BE7A57" w:rsidRPr="00F12CEF">
        <w:t xml:space="preserve">Late </w:t>
      </w:r>
      <w:r w:rsidR="0010157F">
        <w:t>S</w:t>
      </w:r>
      <w:r w:rsidR="00BE7A57" w:rsidRPr="00F12CEF">
        <w:t xml:space="preserve">ubmission of </w:t>
      </w:r>
      <w:r w:rsidR="0010157F">
        <w:t>C</w:t>
      </w:r>
      <w:r w:rsidR="00BE7A57" w:rsidRPr="00F12CEF">
        <w:t>ross-</w:t>
      </w:r>
      <w:r w:rsidR="0010157F">
        <w:t>Z</w:t>
      </w:r>
      <w:r w:rsidR="00BE7A57" w:rsidRPr="00F12CEF">
        <w:t xml:space="preserve">onal </w:t>
      </w:r>
      <w:r w:rsidR="0010157F">
        <w:t>C</w:t>
      </w:r>
      <w:r w:rsidR="00BE7A57" w:rsidRPr="00F12CEF">
        <w:t>apacities</w:t>
      </w:r>
      <w:bookmarkEnd w:id="293"/>
      <w:r w:rsidRPr="00F12CEF">
        <w:rPr>
          <w:b w:val="0"/>
        </w:rPr>
        <w:t xml:space="preserve"> </w:t>
      </w:r>
    </w:p>
    <w:p w14:paraId="179483DD" w14:textId="77777777" w:rsidR="00AB78FD" w:rsidRPr="00F12CEF" w:rsidRDefault="008D68DF" w:rsidP="00457072">
      <w:pPr>
        <w:pStyle w:val="CERLEVEL4"/>
      </w:pPr>
      <w:bookmarkStart w:id="294" w:name="_Ref507002481"/>
      <w:r w:rsidRPr="00F12CEF">
        <w:t>Under the procedures governing the MRC, if</w:t>
      </w:r>
      <w:r w:rsidR="00AB78FD" w:rsidRPr="00F12CEF">
        <w:t xml:space="preserve"> a </w:t>
      </w:r>
      <w:r w:rsidR="007F49FC" w:rsidRPr="00F12CEF">
        <w:t>Participating E</w:t>
      </w:r>
      <w:r w:rsidR="00AB78FD" w:rsidRPr="00F12CEF">
        <w:t xml:space="preserve">xchange does not submit to the Coupling </w:t>
      </w:r>
      <w:r w:rsidR="00B17E61" w:rsidRPr="00F12CEF">
        <w:t>Operator</w:t>
      </w:r>
      <w:r w:rsidR="00AB78FD" w:rsidRPr="00F12CEF">
        <w:t xml:space="preserve"> the c</w:t>
      </w:r>
      <w:r w:rsidR="00AE4E80" w:rsidRPr="00F12CEF">
        <w:t>ross</w:t>
      </w:r>
      <w:r w:rsidR="00174FE8" w:rsidRPr="00F12CEF">
        <w:t>-</w:t>
      </w:r>
      <w:r w:rsidR="00AB78FD" w:rsidRPr="00F12CEF">
        <w:t>z</w:t>
      </w:r>
      <w:r w:rsidR="00AE4E80" w:rsidRPr="00F12CEF">
        <w:t xml:space="preserve">onal </w:t>
      </w:r>
      <w:r w:rsidR="00AB78FD" w:rsidRPr="00F12CEF">
        <w:t>c</w:t>
      </w:r>
      <w:r w:rsidR="00AE4E80" w:rsidRPr="00F12CEF">
        <w:t>apacit</w:t>
      </w:r>
      <w:r w:rsidR="00AB78FD" w:rsidRPr="00F12CEF">
        <w:t>ies</w:t>
      </w:r>
      <w:r w:rsidR="00AE4E80" w:rsidRPr="00F12CEF">
        <w:t xml:space="preserve"> for </w:t>
      </w:r>
      <w:r w:rsidR="00AB78FD" w:rsidRPr="00F12CEF">
        <w:t xml:space="preserve">an </w:t>
      </w:r>
      <w:r w:rsidR="002175C8" w:rsidRPr="00F12CEF">
        <w:t>a</w:t>
      </w:r>
      <w:r w:rsidR="00AB78FD" w:rsidRPr="00F12CEF">
        <w:t xml:space="preserve">uction for </w:t>
      </w:r>
      <w:r w:rsidR="00AE4E80" w:rsidRPr="00F12CEF">
        <w:t xml:space="preserve">each </w:t>
      </w:r>
      <w:r w:rsidR="00AB78FD" w:rsidRPr="00F12CEF">
        <w:t>applicable i</w:t>
      </w:r>
      <w:r w:rsidR="00AE4E80" w:rsidRPr="00F12CEF">
        <w:t>nterconnector by 10:45</w:t>
      </w:r>
      <w:r w:rsidR="00617E90" w:rsidRPr="00617E90">
        <w:t xml:space="preserve"> </w:t>
      </w:r>
      <w:r w:rsidR="00617E90" w:rsidRPr="00F12CEF">
        <w:t xml:space="preserve">on the day prior to </w:t>
      </w:r>
      <w:r w:rsidR="00617E90">
        <w:t>a</w:t>
      </w:r>
      <w:r w:rsidR="00617E90" w:rsidRPr="00F12CEF">
        <w:t xml:space="preserve"> Trading Day</w:t>
      </w:r>
      <w:r w:rsidR="00800904">
        <w:t xml:space="preserve"> </w:t>
      </w:r>
      <w:bookmarkStart w:id="295" w:name="_Hlk512443632"/>
      <w:r w:rsidR="00800904">
        <w:t>(D-1)</w:t>
      </w:r>
      <w:bookmarkEnd w:id="295"/>
      <w:r w:rsidR="00AB78FD" w:rsidRPr="00F12CEF">
        <w:t xml:space="preserve">, the Incident Committee </w:t>
      </w:r>
      <w:r w:rsidR="00BC6EFC" w:rsidRPr="00F12CEF">
        <w:t>will</w:t>
      </w:r>
      <w:r w:rsidR="00AB78FD" w:rsidRPr="00F12CEF">
        <w:t xml:space="preserve"> declare a partial decoupling</w:t>
      </w:r>
      <w:r w:rsidR="000E103C" w:rsidRPr="00F12CEF">
        <w:t xml:space="preserve"> of the MRC</w:t>
      </w:r>
      <w:r w:rsidR="00617E90" w:rsidRPr="00617E90">
        <w:t xml:space="preserve"> </w:t>
      </w:r>
      <w:r w:rsidR="00617E90" w:rsidRPr="00F12CEF">
        <w:t xml:space="preserve">for the </w:t>
      </w:r>
      <w:r w:rsidR="00617E90">
        <w:t xml:space="preserve">relevant </w:t>
      </w:r>
      <w:r w:rsidR="00617E90" w:rsidRPr="00F12CEF">
        <w:t>Trading Day</w:t>
      </w:r>
      <w:r w:rsidR="00617E90">
        <w:t xml:space="preserve"> (D)</w:t>
      </w:r>
      <w:r w:rsidR="00AB78FD" w:rsidRPr="00F12CEF">
        <w:t>.</w:t>
      </w:r>
      <w:bookmarkEnd w:id="294"/>
    </w:p>
    <w:p w14:paraId="179483DE" w14:textId="77777777" w:rsidR="00BC6EFC" w:rsidRPr="00F12CEF" w:rsidRDefault="000E103C" w:rsidP="00457072">
      <w:pPr>
        <w:pStyle w:val="CERLEVEL4"/>
      </w:pPr>
      <w:bookmarkStart w:id="296" w:name="_Ref507003207"/>
      <w:r w:rsidRPr="00F12CEF">
        <w:t>Where</w:t>
      </w:r>
      <w:r w:rsidR="00BC6EFC" w:rsidRPr="00F12CEF">
        <w:t>:</w:t>
      </w:r>
      <w:bookmarkEnd w:id="296"/>
    </w:p>
    <w:p w14:paraId="179483DF" w14:textId="77777777" w:rsidR="00BC6EFC" w:rsidRPr="00F12CEF" w:rsidRDefault="000E103C" w:rsidP="00BC6EFC">
      <w:pPr>
        <w:pStyle w:val="CERLEVEL5"/>
        <w:rPr>
          <w:lang w:val="en-IE"/>
        </w:rPr>
      </w:pPr>
      <w:r w:rsidRPr="00F12CEF">
        <w:t>the MRC has been partially decoupled</w:t>
      </w:r>
      <w:r w:rsidR="00BC6EFC" w:rsidRPr="00F12CEF">
        <w:t>;</w:t>
      </w:r>
      <w:r w:rsidRPr="00F12CEF">
        <w:t xml:space="preserve"> and </w:t>
      </w:r>
    </w:p>
    <w:p w14:paraId="179483E0" w14:textId="77777777" w:rsidR="00BC6EFC" w:rsidRPr="00F12CEF" w:rsidRDefault="002175C8" w:rsidP="00BC6EFC">
      <w:pPr>
        <w:pStyle w:val="CERLEVEL5"/>
        <w:rPr>
          <w:lang w:val="en-IE"/>
        </w:rPr>
      </w:pPr>
      <w:r w:rsidRPr="00F12CEF">
        <w:t xml:space="preserve">SEMOpx </w:t>
      </w:r>
      <w:r w:rsidR="00BD799E" w:rsidRPr="00F12CEF">
        <w:t>considers that a Day-ahead Auction is affected by th</w:t>
      </w:r>
      <w:r w:rsidR="00113D4F" w:rsidRPr="00F12CEF">
        <w:t>at</w:t>
      </w:r>
      <w:r w:rsidR="00BD799E" w:rsidRPr="00F12CEF">
        <w:t xml:space="preserve"> partial decoupling (for example, because </w:t>
      </w:r>
      <w:r w:rsidR="000E103C" w:rsidRPr="00F12CEF">
        <w:t xml:space="preserve">the </w:t>
      </w:r>
      <w:r w:rsidR="00BC6EFC" w:rsidRPr="00F12CEF">
        <w:t>cross</w:t>
      </w:r>
      <w:r w:rsidR="00174FE8" w:rsidRPr="00F12CEF">
        <w:t>-</w:t>
      </w:r>
      <w:r w:rsidR="00BC6EFC" w:rsidRPr="00F12CEF">
        <w:t xml:space="preserve">zonal capacities for </w:t>
      </w:r>
      <w:r w:rsidR="00191646" w:rsidRPr="00F12CEF">
        <w:t>both</w:t>
      </w:r>
      <w:r w:rsidR="004A68FE" w:rsidRPr="00F12CEF">
        <w:t xml:space="preserve"> of the </w:t>
      </w:r>
      <w:r w:rsidR="00BC6EFC" w:rsidRPr="00F12CEF">
        <w:t>Interconnectors ha</w:t>
      </w:r>
      <w:r w:rsidR="008D68DF" w:rsidRPr="00F12CEF">
        <w:t>ve</w:t>
      </w:r>
      <w:r w:rsidR="00BC6EFC" w:rsidRPr="00F12CEF">
        <w:t xml:space="preserve"> not been submitted a</w:t>
      </w:r>
      <w:r w:rsidR="00CC1A74" w:rsidRPr="00F12CEF">
        <w:t>s</w:t>
      </w:r>
      <w:r w:rsidR="00BC6EFC" w:rsidRPr="00F12CEF">
        <w:t xml:space="preserve"> contemplated in paragraph </w:t>
      </w:r>
      <w:r w:rsidR="00AC7F7A">
        <w:fldChar w:fldCharType="begin"/>
      </w:r>
      <w:r w:rsidR="00AC7F7A">
        <w:instrText xml:space="preserve"> REF _Ref507002481 \r \h  \* MERGEFORMAT </w:instrText>
      </w:r>
      <w:r w:rsidR="00AC7F7A">
        <w:fldChar w:fldCharType="separate"/>
      </w:r>
      <w:r w:rsidR="00523044">
        <w:t>E.1.2.1</w:t>
      </w:r>
      <w:r w:rsidR="00AC7F7A">
        <w:fldChar w:fldCharType="end"/>
      </w:r>
      <w:r w:rsidR="00BD799E" w:rsidRPr="00F12CEF">
        <w:t>)</w:t>
      </w:r>
      <w:r w:rsidR="00BC6EFC" w:rsidRPr="00F12CEF">
        <w:t>,</w:t>
      </w:r>
    </w:p>
    <w:p w14:paraId="179483E1" w14:textId="77777777" w:rsidR="00AE4E80" w:rsidRPr="00F12CEF" w:rsidRDefault="00AE4E80" w:rsidP="00BC6EFC">
      <w:pPr>
        <w:pStyle w:val="CERLEVEL5"/>
        <w:numPr>
          <w:ilvl w:val="0"/>
          <w:numId w:val="0"/>
        </w:numPr>
        <w:ind w:left="993"/>
        <w:rPr>
          <w:lang w:val="en-IE"/>
        </w:rPr>
      </w:pPr>
      <w:r w:rsidRPr="00F12CEF">
        <w:t>SEMOpx shall:</w:t>
      </w:r>
      <w:r w:rsidRPr="00F12CEF">
        <w:rPr>
          <w:lang w:val="en-IE"/>
        </w:rPr>
        <w:t xml:space="preserve"> </w:t>
      </w:r>
    </w:p>
    <w:p w14:paraId="179483E2" w14:textId="77777777" w:rsidR="00895108" w:rsidRPr="00F12CEF" w:rsidRDefault="00AE4E80" w:rsidP="000B41B6">
      <w:pPr>
        <w:pStyle w:val="CERLEVEL5"/>
        <w:numPr>
          <w:ilvl w:val="4"/>
          <w:numId w:val="38"/>
        </w:numPr>
      </w:pPr>
      <w:r w:rsidRPr="00F12CEF">
        <w:t xml:space="preserve">notify Exchange Members that </w:t>
      </w:r>
      <w:r w:rsidR="00113D4F" w:rsidRPr="00F12CEF">
        <w:t xml:space="preserve">the </w:t>
      </w:r>
      <w:r w:rsidR="00BC6EFC" w:rsidRPr="00F12CEF">
        <w:t>p</w:t>
      </w:r>
      <w:r w:rsidRPr="00F12CEF">
        <w:t xml:space="preserve">artial </w:t>
      </w:r>
      <w:r w:rsidR="00BC6EFC" w:rsidRPr="00F12CEF">
        <w:t>d</w:t>
      </w:r>
      <w:r w:rsidRPr="00F12CEF">
        <w:t xml:space="preserve">ecoupling has </w:t>
      </w:r>
      <w:r w:rsidR="008D68DF" w:rsidRPr="00F12CEF">
        <w:t>occurred</w:t>
      </w:r>
      <w:r w:rsidR="00BC6EFC" w:rsidRPr="00F12CEF">
        <w:t xml:space="preserve"> and that the </w:t>
      </w:r>
      <w:r w:rsidR="00BD799E" w:rsidRPr="00F12CEF">
        <w:t>Day-ahead Auction</w:t>
      </w:r>
      <w:r w:rsidR="00BC6EFC" w:rsidRPr="00F12CEF">
        <w:t xml:space="preserve"> is affected</w:t>
      </w:r>
      <w:r w:rsidRPr="00F12CEF">
        <w:t>;</w:t>
      </w:r>
    </w:p>
    <w:p w14:paraId="179483E3" w14:textId="77777777" w:rsidR="00AE4E80" w:rsidRPr="00F12CEF" w:rsidRDefault="00936F01" w:rsidP="000B41B6">
      <w:pPr>
        <w:pStyle w:val="CERLEVEL5"/>
        <w:numPr>
          <w:ilvl w:val="4"/>
          <w:numId w:val="38"/>
        </w:numPr>
      </w:pPr>
      <w:bookmarkStart w:id="297" w:name="_Ref507093150"/>
      <w:r w:rsidRPr="00F12CEF">
        <w:t xml:space="preserve">conduct the Day-ahead Auction </w:t>
      </w:r>
      <w:r w:rsidR="00BD799E" w:rsidRPr="00F12CEF">
        <w:t>as a</w:t>
      </w:r>
      <w:r w:rsidRPr="00F12CEF">
        <w:t xml:space="preserve"> Local Auction</w:t>
      </w:r>
      <w:r w:rsidR="005006A0" w:rsidRPr="00F12CEF">
        <w:t xml:space="preserve"> </w:t>
      </w:r>
      <w:bookmarkStart w:id="298" w:name="_Hlk508044013"/>
      <w:r w:rsidR="005006A0" w:rsidRPr="00F12CEF">
        <w:t xml:space="preserve">in accordance with </w:t>
      </w:r>
      <w:r w:rsidR="00B237D9" w:rsidRPr="00F12CEF">
        <w:t xml:space="preserve">section </w:t>
      </w:r>
      <w:r w:rsidR="00AC7F7A">
        <w:fldChar w:fldCharType="begin"/>
      </w:r>
      <w:r w:rsidR="00AC7F7A">
        <w:instrText xml:space="preserve"> REF _Ref507863702 \n \h  \* MERGEFORMAT </w:instrText>
      </w:r>
      <w:r w:rsidR="00AC7F7A">
        <w:fldChar w:fldCharType="separate"/>
      </w:r>
      <w:r w:rsidR="00523044">
        <w:t>E.1.7</w:t>
      </w:r>
      <w:r w:rsidR="00AC7F7A">
        <w:fldChar w:fldCharType="end"/>
      </w:r>
      <w:bookmarkEnd w:id="298"/>
      <w:r w:rsidR="00AE4E80" w:rsidRPr="00F12CEF">
        <w:t>; and</w:t>
      </w:r>
      <w:bookmarkEnd w:id="297"/>
    </w:p>
    <w:p w14:paraId="179483E4" w14:textId="77777777" w:rsidR="00AE4E80" w:rsidRPr="00F12CEF" w:rsidRDefault="00107B17" w:rsidP="000B41B6">
      <w:pPr>
        <w:pStyle w:val="CERLEVEL5"/>
        <w:numPr>
          <w:ilvl w:val="4"/>
          <w:numId w:val="38"/>
        </w:numPr>
      </w:pPr>
      <w:r>
        <w:t>not allocate cross-zonal capacit</w:t>
      </w:r>
      <w:r w:rsidR="003031CD">
        <w:t>ies</w:t>
      </w:r>
      <w:r>
        <w:t xml:space="preserve"> in that Day</w:t>
      </w:r>
      <w:r w:rsidR="0081082B">
        <w:t>-Ahead Auction</w:t>
      </w:r>
      <w:r>
        <w:t>, but shall instead allocate cross-zonal capacit</w:t>
      </w:r>
      <w:r w:rsidR="0016793C">
        <w:t>ies</w:t>
      </w:r>
      <w:r>
        <w:t xml:space="preserve"> in the next following IDA-</w:t>
      </w:r>
      <w:r w:rsidR="0081082B">
        <w:t>1</w:t>
      </w:r>
      <w:r>
        <w:t xml:space="preserve"> in accordance with the submissions made by Market Coupling Facilitator</w:t>
      </w:r>
      <w:r w:rsidR="005073D1">
        <w:t>s</w:t>
      </w:r>
      <w:r>
        <w:t xml:space="preserve"> pursuant to paragraph </w:t>
      </w:r>
      <w:r w:rsidR="000F6A56">
        <w:fldChar w:fldCharType="begin"/>
      </w:r>
      <w:r w:rsidR="0016793C">
        <w:instrText xml:space="preserve"> REF _Ref512621290 \r \h </w:instrText>
      </w:r>
      <w:r w:rsidR="000F6A56">
        <w:fldChar w:fldCharType="separate"/>
      </w:r>
      <w:r w:rsidR="0016793C">
        <w:t>A.4.2.2</w:t>
      </w:r>
      <w:r w:rsidR="000F6A56">
        <w:fldChar w:fldCharType="end"/>
      </w:r>
      <w:r>
        <w:t xml:space="preserve"> for that IDA-</w:t>
      </w:r>
      <w:r w:rsidR="0081082B">
        <w:t>1.</w:t>
      </w:r>
    </w:p>
    <w:p w14:paraId="179483E5" w14:textId="77777777" w:rsidR="0038631D" w:rsidRPr="00F12CEF" w:rsidRDefault="00191646" w:rsidP="00457072">
      <w:pPr>
        <w:pStyle w:val="CERLEVEL4"/>
      </w:pPr>
      <w:bookmarkStart w:id="299" w:name="_Ref508311877"/>
      <w:r w:rsidRPr="00F12CEF">
        <w:t>Where:</w:t>
      </w:r>
      <w:bookmarkEnd w:id="299"/>
      <w:r w:rsidR="0038631D" w:rsidRPr="00F12CEF">
        <w:t xml:space="preserve"> </w:t>
      </w:r>
    </w:p>
    <w:p w14:paraId="179483E6" w14:textId="77777777" w:rsidR="00191646" w:rsidRPr="00F12CEF" w:rsidRDefault="00191646" w:rsidP="00191646">
      <w:pPr>
        <w:pStyle w:val="CERLEVEL5"/>
        <w:rPr>
          <w:lang w:val="en-IE"/>
        </w:rPr>
      </w:pPr>
      <w:r w:rsidRPr="00F12CEF">
        <w:t xml:space="preserve">the MRC has been partially decoupled; and </w:t>
      </w:r>
    </w:p>
    <w:p w14:paraId="179483E7" w14:textId="77777777" w:rsidR="00191646" w:rsidRPr="00F12CEF" w:rsidRDefault="00191646" w:rsidP="00191646">
      <w:pPr>
        <w:pStyle w:val="CERLEVEL5"/>
        <w:rPr>
          <w:lang w:val="en-IE"/>
        </w:rPr>
      </w:pPr>
      <w:r w:rsidRPr="00F12CEF">
        <w:t>SEMOpx considers that a Day-ahead Auction is not affected by th</w:t>
      </w:r>
      <w:r w:rsidR="007260A5" w:rsidRPr="00F12CEF">
        <w:t>at</w:t>
      </w:r>
      <w:r w:rsidRPr="00F12CEF">
        <w:t xml:space="preserve"> partial decoupling,</w:t>
      </w:r>
    </w:p>
    <w:p w14:paraId="179483E8" w14:textId="77777777" w:rsidR="00191646" w:rsidRPr="00F12CEF" w:rsidRDefault="00191646" w:rsidP="00191646">
      <w:pPr>
        <w:pStyle w:val="CERLEVEL5"/>
        <w:numPr>
          <w:ilvl w:val="0"/>
          <w:numId w:val="0"/>
        </w:numPr>
        <w:ind w:left="993"/>
      </w:pPr>
      <w:r w:rsidRPr="00F12CEF">
        <w:t xml:space="preserve">SEMOpx shall notify Exchange Members that </w:t>
      </w:r>
      <w:r w:rsidR="007260A5" w:rsidRPr="00F12CEF">
        <w:t xml:space="preserve">the </w:t>
      </w:r>
      <w:r w:rsidRPr="00F12CEF">
        <w:t>partial decoupling has occurred</w:t>
      </w:r>
      <w:r w:rsidR="00B648ED">
        <w:t>, giving details</w:t>
      </w:r>
      <w:r w:rsidR="00B237D9" w:rsidRPr="00F12CEF">
        <w:t xml:space="preserve"> of</w:t>
      </w:r>
      <w:r w:rsidRPr="00F12CEF">
        <w:t xml:space="preserve"> </w:t>
      </w:r>
      <w:r w:rsidR="004961D3" w:rsidRPr="00F12CEF">
        <w:t xml:space="preserve">the </w:t>
      </w:r>
      <w:r w:rsidR="00E60A87" w:rsidRPr="00F12CEF">
        <w:t>R</w:t>
      </w:r>
      <w:r w:rsidR="004961D3" w:rsidRPr="00F12CEF">
        <w:t xml:space="preserve">egion(s) </w:t>
      </w:r>
      <w:r w:rsidRPr="00F12CEF">
        <w:t>affected</w:t>
      </w:r>
      <w:r w:rsidR="004961D3" w:rsidRPr="00F12CEF">
        <w:t xml:space="preserve"> and the interconnector(s) concerned</w:t>
      </w:r>
      <w:r w:rsidRPr="00F12CEF">
        <w:t>.</w:t>
      </w:r>
    </w:p>
    <w:p w14:paraId="179483E9" w14:textId="77777777" w:rsidR="0038631D" w:rsidRPr="00F12CEF" w:rsidRDefault="00191646" w:rsidP="00457072">
      <w:pPr>
        <w:pStyle w:val="CERLEVEL4"/>
      </w:pPr>
      <w:bookmarkStart w:id="300" w:name="_Hlk508219346"/>
      <w:r w:rsidRPr="00F12CEF">
        <w:t xml:space="preserve">SEMOpx shall </w:t>
      </w:r>
      <w:r w:rsidR="007260A5" w:rsidRPr="00F12CEF">
        <w:t xml:space="preserve">use reasonable endeavours to </w:t>
      </w:r>
      <w:r w:rsidRPr="00F12CEF">
        <w:t xml:space="preserve">provide the results of a Day-ahead Auction conducted as a Local Auction </w:t>
      </w:r>
      <w:r w:rsidR="0038631D" w:rsidRPr="00F12CEF">
        <w:t xml:space="preserve">under paragraph </w:t>
      </w:r>
      <w:r w:rsidR="000F6A56" w:rsidRPr="00F12CEF">
        <w:fldChar w:fldCharType="begin"/>
      </w:r>
      <w:r w:rsidR="006C475B" w:rsidRPr="00F12CEF">
        <w:instrText xml:space="preserve"> REF _Ref507093150 \w \h  \* MERGEFORMAT </w:instrText>
      </w:r>
      <w:r w:rsidR="000F6A56" w:rsidRPr="00F12CEF">
        <w:fldChar w:fldCharType="separate"/>
      </w:r>
      <w:r w:rsidR="00523044">
        <w:t>E.1.2.2(d)</w:t>
      </w:r>
      <w:r w:rsidR="000F6A56" w:rsidRPr="00F12CEF">
        <w:fldChar w:fldCharType="end"/>
      </w:r>
      <w:r w:rsidR="0038631D" w:rsidRPr="00F12CEF">
        <w:t xml:space="preserve"> to Exchange Members </w:t>
      </w:r>
      <w:bookmarkStart w:id="301" w:name="_Hlk507094584"/>
      <w:r w:rsidR="0038631D" w:rsidRPr="00F12CEF">
        <w:t xml:space="preserve">in accordance with the usual timeline in </w:t>
      </w:r>
      <w:r w:rsidR="00AE764B" w:rsidRPr="00F12CEF">
        <w:t>Schedule A.</w:t>
      </w:r>
      <w:r w:rsidR="0038631D" w:rsidRPr="00F12CEF">
        <w:t>1</w:t>
      </w:r>
      <w:bookmarkEnd w:id="301"/>
      <w:r w:rsidR="00AE764B" w:rsidRPr="00F12CEF">
        <w:t xml:space="preserve"> of Appendix A</w:t>
      </w:r>
      <w:bookmarkEnd w:id="300"/>
      <w:r w:rsidRPr="00F12CEF">
        <w:t>.</w:t>
      </w:r>
      <w:r w:rsidR="0038631D" w:rsidRPr="00F12CEF">
        <w:t xml:space="preserve"> </w:t>
      </w:r>
    </w:p>
    <w:p w14:paraId="179483EA" w14:textId="77777777" w:rsidR="00AE4E80" w:rsidRPr="00F12CEF" w:rsidRDefault="00AE4E80" w:rsidP="000B41B6">
      <w:pPr>
        <w:pStyle w:val="CERLEVEL3"/>
        <w:numPr>
          <w:ilvl w:val="2"/>
          <w:numId w:val="38"/>
        </w:numPr>
        <w:rPr>
          <w:b w:val="0"/>
        </w:rPr>
      </w:pPr>
      <w:bookmarkStart w:id="302" w:name="_Ref507002785"/>
      <w:bookmarkStart w:id="303" w:name="_Toc19268889"/>
      <w:r w:rsidRPr="00F12CEF">
        <w:t xml:space="preserve">PD 2 – </w:t>
      </w:r>
      <w:r w:rsidR="00BE7A57" w:rsidRPr="00F12CEF">
        <w:t xml:space="preserve">Technical or </w:t>
      </w:r>
      <w:r w:rsidR="0010157F">
        <w:t>M</w:t>
      </w:r>
      <w:r w:rsidR="00BE7A57" w:rsidRPr="00F12CEF">
        <w:t xml:space="preserve">arket </w:t>
      </w:r>
      <w:r w:rsidR="0010157F">
        <w:t>I</w:t>
      </w:r>
      <w:r w:rsidR="00BE7A57" w:rsidRPr="00F12CEF">
        <w:t xml:space="preserve">ssues </w:t>
      </w:r>
      <w:r w:rsidR="0010157F">
        <w:t>E</w:t>
      </w:r>
      <w:r w:rsidR="00BE7A57" w:rsidRPr="00F12CEF">
        <w:t>xperienced by Participating Exchanges(s)</w:t>
      </w:r>
      <w:bookmarkEnd w:id="302"/>
      <w:bookmarkEnd w:id="303"/>
    </w:p>
    <w:p w14:paraId="179483EB" w14:textId="77777777" w:rsidR="0038631D" w:rsidRPr="00F12CEF" w:rsidRDefault="008D68DF" w:rsidP="00457072">
      <w:pPr>
        <w:pStyle w:val="CERLEVEL4"/>
      </w:pPr>
      <w:bookmarkStart w:id="304" w:name="_Ref507002518"/>
      <w:r w:rsidRPr="00F12CEF">
        <w:t>Under the procedures governing the MRC, i</w:t>
      </w:r>
      <w:r w:rsidR="00BC6EFC" w:rsidRPr="00F12CEF">
        <w:t xml:space="preserve">f a </w:t>
      </w:r>
      <w:r w:rsidR="007F49FC" w:rsidRPr="00F12CEF">
        <w:t>Participating E</w:t>
      </w:r>
      <w:r w:rsidR="00BC6EFC" w:rsidRPr="00F12CEF">
        <w:t xml:space="preserve">xchange does not submit to the Coupling </w:t>
      </w:r>
      <w:r w:rsidR="00B17E61" w:rsidRPr="00F12CEF">
        <w:t>Operator</w:t>
      </w:r>
      <w:r w:rsidR="00BC6EFC" w:rsidRPr="00F12CEF">
        <w:t xml:space="preserve"> the order book relating to </w:t>
      </w:r>
      <w:r w:rsidR="00B237D9" w:rsidRPr="00F12CEF">
        <w:t xml:space="preserve">its </w:t>
      </w:r>
      <w:r w:rsidR="00BC6EFC" w:rsidRPr="00F12CEF">
        <w:t xml:space="preserve">exchange by </w:t>
      </w:r>
      <w:r w:rsidR="00AE4E80" w:rsidRPr="00F12CEF">
        <w:t>11:40</w:t>
      </w:r>
      <w:r w:rsidR="00B95941">
        <w:t xml:space="preserve"> </w:t>
      </w:r>
      <w:r w:rsidR="00617E90" w:rsidRPr="00F12CEF">
        <w:t xml:space="preserve">on the day prior to </w:t>
      </w:r>
      <w:r w:rsidR="00617E90">
        <w:t>a</w:t>
      </w:r>
      <w:r w:rsidR="00617E90" w:rsidRPr="00F12CEF">
        <w:t xml:space="preserve"> Trading Day</w:t>
      </w:r>
      <w:r w:rsidR="00617E90">
        <w:t xml:space="preserve"> </w:t>
      </w:r>
      <w:r w:rsidR="00800904">
        <w:t>(</w:t>
      </w:r>
      <w:r w:rsidR="00B95941">
        <w:t>D-1</w:t>
      </w:r>
      <w:r w:rsidR="00800904">
        <w:t>)</w:t>
      </w:r>
      <w:r w:rsidR="00BC6EFC" w:rsidRPr="00F12CEF">
        <w:t>, the Incident Committee will declare a partial decoupling of the MRC</w:t>
      </w:r>
      <w:r w:rsidR="00617E90" w:rsidRPr="00617E90">
        <w:t xml:space="preserve"> </w:t>
      </w:r>
      <w:r w:rsidR="00617E90" w:rsidRPr="00F12CEF">
        <w:t xml:space="preserve">for the </w:t>
      </w:r>
      <w:r w:rsidR="00617E90">
        <w:t xml:space="preserve">relevant </w:t>
      </w:r>
      <w:r w:rsidR="00617E90" w:rsidRPr="00F12CEF">
        <w:t>Trading Day</w:t>
      </w:r>
      <w:r w:rsidR="00617E90">
        <w:t xml:space="preserve"> (D)</w:t>
      </w:r>
      <w:r w:rsidR="00BC6EFC" w:rsidRPr="00F12CEF">
        <w:t>.</w:t>
      </w:r>
      <w:bookmarkEnd w:id="304"/>
      <w:r w:rsidR="0038631D" w:rsidRPr="00F12CEF">
        <w:t xml:space="preserve"> </w:t>
      </w:r>
    </w:p>
    <w:p w14:paraId="179483EC" w14:textId="77777777" w:rsidR="0038631D" w:rsidRPr="00F12CEF" w:rsidRDefault="00AE4E80" w:rsidP="00457072">
      <w:pPr>
        <w:pStyle w:val="CERLEVEL4"/>
      </w:pPr>
      <w:bookmarkStart w:id="305" w:name="_Ref508050506"/>
      <w:r w:rsidRPr="00F12CEF">
        <w:t xml:space="preserve">If </w:t>
      </w:r>
      <w:r w:rsidR="00BD799E" w:rsidRPr="00F12CEF">
        <w:t xml:space="preserve">a partial decoupling has been declared under paragraph </w:t>
      </w:r>
      <w:r w:rsidR="00AC7F7A">
        <w:fldChar w:fldCharType="begin"/>
      </w:r>
      <w:r w:rsidR="00AC7F7A">
        <w:instrText xml:space="preserve"> REF _Ref507002518 \r \h  \* MERGEFORMAT </w:instrText>
      </w:r>
      <w:r w:rsidR="00AC7F7A">
        <w:fldChar w:fldCharType="separate"/>
      </w:r>
      <w:r w:rsidR="00523044">
        <w:t>E.1.3.1</w:t>
      </w:r>
      <w:r w:rsidR="00AC7F7A">
        <w:fldChar w:fldCharType="end"/>
      </w:r>
      <w:r w:rsidR="00BD799E" w:rsidRPr="00F12CEF">
        <w:t xml:space="preserve">, and </w:t>
      </w:r>
      <w:r w:rsidRPr="00F12CEF">
        <w:t>SEMOpx</w:t>
      </w:r>
      <w:r w:rsidR="002A5A72" w:rsidRPr="00F12CEF">
        <w:t xml:space="preserve"> </w:t>
      </w:r>
      <w:r w:rsidR="00E83BD3" w:rsidRPr="00F12CEF">
        <w:t xml:space="preserve">has submitted the Order Book for the relevant Day-ahead Auction by the time specified in paragraph </w:t>
      </w:r>
      <w:r w:rsidR="00AC7F7A">
        <w:fldChar w:fldCharType="begin"/>
      </w:r>
      <w:r w:rsidR="00AC7F7A">
        <w:instrText xml:space="preserve"> REF _Ref507002518 \r \h  \* MERGEFORMAT </w:instrText>
      </w:r>
      <w:r w:rsidR="00AC7F7A">
        <w:fldChar w:fldCharType="separate"/>
      </w:r>
      <w:r w:rsidR="00523044">
        <w:t>E.1.3.1</w:t>
      </w:r>
      <w:r w:rsidR="00AC7F7A">
        <w:fldChar w:fldCharType="end"/>
      </w:r>
      <w:r w:rsidR="00E83BD3" w:rsidRPr="00F12CEF">
        <w:t xml:space="preserve">, </w:t>
      </w:r>
      <w:r w:rsidRPr="00F12CEF">
        <w:t>then SEMOpx shall:</w:t>
      </w:r>
      <w:r w:rsidR="0038631D" w:rsidRPr="00F12CEF">
        <w:t xml:space="preserve"> </w:t>
      </w:r>
      <w:bookmarkEnd w:id="305"/>
    </w:p>
    <w:p w14:paraId="179483ED" w14:textId="77777777" w:rsidR="00AE4E80" w:rsidRPr="00F12CEF" w:rsidRDefault="00AE4E80" w:rsidP="00B06817">
      <w:pPr>
        <w:pStyle w:val="CERLEVEL5"/>
      </w:pPr>
      <w:r w:rsidRPr="00F12CEF">
        <w:t xml:space="preserve">notify Exchange Members that </w:t>
      </w:r>
      <w:r w:rsidR="007260A5" w:rsidRPr="00F12CEF">
        <w:t xml:space="preserve">the </w:t>
      </w:r>
      <w:r w:rsidR="00BC6EFC" w:rsidRPr="00F12CEF">
        <w:t>p</w:t>
      </w:r>
      <w:r w:rsidRPr="00F12CEF">
        <w:t xml:space="preserve">artial </w:t>
      </w:r>
      <w:r w:rsidR="00BC6EFC" w:rsidRPr="00F12CEF">
        <w:t>d</w:t>
      </w:r>
      <w:r w:rsidRPr="00F12CEF">
        <w:t xml:space="preserve">ecoupling has </w:t>
      </w:r>
      <w:r w:rsidR="007260A5" w:rsidRPr="00F12CEF">
        <w:t>occur</w:t>
      </w:r>
      <w:r w:rsidR="00F12CEF">
        <w:t>r</w:t>
      </w:r>
      <w:r w:rsidR="007260A5" w:rsidRPr="00F12CEF">
        <w:t>ed</w:t>
      </w:r>
      <w:r w:rsidRPr="00F12CEF">
        <w:t>;</w:t>
      </w:r>
      <w:r w:rsidR="00BC6EFC" w:rsidRPr="00F12CEF">
        <w:t xml:space="preserve"> </w:t>
      </w:r>
    </w:p>
    <w:p w14:paraId="179483EE" w14:textId="77777777" w:rsidR="0038631D" w:rsidRPr="00F12CEF" w:rsidRDefault="00464807" w:rsidP="000B41B6">
      <w:pPr>
        <w:pStyle w:val="CERLEVEL5"/>
        <w:numPr>
          <w:ilvl w:val="4"/>
          <w:numId w:val="38"/>
        </w:numPr>
      </w:pPr>
      <w:r w:rsidRPr="00F12CEF">
        <w:t xml:space="preserve">if technically feasible, </w:t>
      </w:r>
      <w:r w:rsidR="00AE4E80" w:rsidRPr="00F12CEF">
        <w:t xml:space="preserve">reopen </w:t>
      </w:r>
      <w:r w:rsidR="00BC6EFC" w:rsidRPr="00F12CEF">
        <w:t>the Order Book for the Day-ahead Auction</w:t>
      </w:r>
      <w:r w:rsidR="00AE4E80" w:rsidRPr="00F12CEF">
        <w:t xml:space="preserve"> for 10 minutes, to allow </w:t>
      </w:r>
      <w:r w:rsidR="00BC6EFC" w:rsidRPr="00F12CEF">
        <w:t>Exchange Members</w:t>
      </w:r>
      <w:r w:rsidR="00936F01" w:rsidRPr="00F12CEF">
        <w:t xml:space="preserve"> </w:t>
      </w:r>
      <w:r w:rsidR="00BD799E" w:rsidRPr="00F12CEF">
        <w:t xml:space="preserve">to </w:t>
      </w:r>
      <w:r w:rsidR="00936F01" w:rsidRPr="00F12CEF">
        <w:t>modify, cancel or submit</w:t>
      </w:r>
      <w:r w:rsidR="00AE4E80" w:rsidRPr="00F12CEF">
        <w:t xml:space="preserve"> Orders</w:t>
      </w:r>
      <w:r w:rsidR="0038631D" w:rsidRPr="00F12CEF">
        <w:t>; and</w:t>
      </w:r>
    </w:p>
    <w:p w14:paraId="179483EF" w14:textId="77777777" w:rsidR="00AE4E80" w:rsidRPr="00F12CEF" w:rsidRDefault="0038631D" w:rsidP="000B41B6">
      <w:pPr>
        <w:pStyle w:val="CERLEVEL5"/>
        <w:numPr>
          <w:ilvl w:val="4"/>
          <w:numId w:val="38"/>
        </w:numPr>
      </w:pPr>
      <w:r w:rsidRPr="00F12CEF">
        <w:t>when the Order Book for the Day-ahead A</w:t>
      </w:r>
      <w:r w:rsidR="00E83BD3" w:rsidRPr="00F12CEF">
        <w:t>u</w:t>
      </w:r>
      <w:r w:rsidRPr="00F12CEF">
        <w:t>ction has re</w:t>
      </w:r>
      <w:r w:rsidR="0010157F">
        <w:t>-</w:t>
      </w:r>
      <w:r w:rsidRPr="00F12CEF">
        <w:t>closed, take the s</w:t>
      </w:r>
      <w:r w:rsidR="00B06817" w:rsidRPr="00F12CEF">
        <w:t>t</w:t>
      </w:r>
      <w:r w:rsidRPr="00F12CEF">
        <w:t xml:space="preserve">eps set out in paragraph </w:t>
      </w:r>
      <w:r w:rsidR="000F6A56">
        <w:fldChar w:fldCharType="begin"/>
      </w:r>
      <w:r w:rsidR="0010157F">
        <w:instrText xml:space="preserve"> REF _Ref508311386 \r \h </w:instrText>
      </w:r>
      <w:r w:rsidR="000F6A56">
        <w:fldChar w:fldCharType="separate"/>
      </w:r>
      <w:r w:rsidR="00523044">
        <w:t>B.2.1.1</w:t>
      </w:r>
      <w:r w:rsidR="000F6A56">
        <w:fldChar w:fldCharType="end"/>
      </w:r>
      <w:r w:rsidR="00AE4E80" w:rsidRPr="00F12CEF">
        <w:t>.</w:t>
      </w:r>
    </w:p>
    <w:p w14:paraId="179483F0" w14:textId="77777777" w:rsidR="00DE3A18" w:rsidRPr="00F12CEF" w:rsidRDefault="00400988" w:rsidP="002E3CB0">
      <w:pPr>
        <w:pStyle w:val="CERLEVEL4"/>
      </w:pPr>
      <w:r w:rsidRPr="00F12CEF">
        <w:t>Where</w:t>
      </w:r>
      <w:r w:rsidR="00080E4D" w:rsidRPr="00F12CEF">
        <w:t xml:space="preserve"> paragraph</w:t>
      </w:r>
      <w:r w:rsidR="00A4569D" w:rsidRPr="00F12CEF">
        <w:t xml:space="preserve"> </w:t>
      </w:r>
      <w:r w:rsidR="00AC7F7A">
        <w:fldChar w:fldCharType="begin"/>
      </w:r>
      <w:r w:rsidR="00AC7F7A">
        <w:instrText xml:space="preserve"> REF _Ref508050506 \r \h  \* MERGEFORMAT </w:instrText>
      </w:r>
      <w:r w:rsidR="00AC7F7A">
        <w:fldChar w:fldCharType="separate"/>
      </w:r>
      <w:r w:rsidR="00523044">
        <w:t>E.1.3.2</w:t>
      </w:r>
      <w:r w:rsidR="00AC7F7A">
        <w:fldChar w:fldCharType="end"/>
      </w:r>
      <w:r w:rsidR="00E83BD3" w:rsidRPr="00F12CEF">
        <w:t xml:space="preserve"> </w:t>
      </w:r>
      <w:r w:rsidRPr="00F12CEF">
        <w:t>applies and</w:t>
      </w:r>
      <w:r w:rsidR="00DE3A18" w:rsidRPr="00F12CEF">
        <w:t xml:space="preserve"> SEMOpx considers that the Auction may result in an Auction Price that </w:t>
      </w:r>
      <w:r w:rsidR="0010157F">
        <w:t>is equal to or lower than</w:t>
      </w:r>
      <w:r w:rsidR="00DE3A18" w:rsidRPr="00F12CEF">
        <w:t xml:space="preserve"> the Minimum Price Threshold or </w:t>
      </w:r>
      <w:r w:rsidR="0010157F">
        <w:t xml:space="preserve">equal to or higher than </w:t>
      </w:r>
      <w:r w:rsidR="00DE3A18" w:rsidRPr="00F12CEF">
        <w:t>the Maximum Price Threshold, then SEMOpx shall</w:t>
      </w:r>
      <w:r w:rsidR="005607F7" w:rsidRPr="00F12CEF">
        <w:t xml:space="preserve"> </w:t>
      </w:r>
      <w:r w:rsidRPr="00F12CEF">
        <w:t xml:space="preserve">not conduct a second Auction </w:t>
      </w:r>
      <w:r w:rsidR="00033787" w:rsidRPr="00F12CEF">
        <w:t xml:space="preserve">and </w:t>
      </w:r>
      <w:r w:rsidR="005607F7" w:rsidRPr="00F12CEF">
        <w:t xml:space="preserve">section </w:t>
      </w:r>
      <w:r w:rsidR="00AC7F7A">
        <w:fldChar w:fldCharType="begin"/>
      </w:r>
      <w:r w:rsidR="00AC7F7A">
        <w:instrText xml:space="preserve"> REF _Ref508050432 \r \h  \* MERGEFORMAT </w:instrText>
      </w:r>
      <w:r w:rsidR="00AC7F7A">
        <w:fldChar w:fldCharType="separate"/>
      </w:r>
      <w:r w:rsidR="00523044">
        <w:t>B.2.3</w:t>
      </w:r>
      <w:r w:rsidR="00AC7F7A">
        <w:fldChar w:fldCharType="end"/>
      </w:r>
      <w:r w:rsidR="00033787" w:rsidRPr="00F12CEF">
        <w:t xml:space="preserve"> does not apply</w:t>
      </w:r>
      <w:r w:rsidR="00A4569D" w:rsidRPr="00F12CEF">
        <w:t>.</w:t>
      </w:r>
    </w:p>
    <w:p w14:paraId="179483F1" w14:textId="77777777" w:rsidR="0038631D" w:rsidRPr="00F12CEF" w:rsidRDefault="00936F01" w:rsidP="00457072">
      <w:pPr>
        <w:pStyle w:val="CERLEVEL4"/>
      </w:pPr>
      <w:bookmarkStart w:id="306" w:name="_Ref507002452"/>
      <w:r w:rsidRPr="00F12CEF">
        <w:t xml:space="preserve">If </w:t>
      </w:r>
      <w:r w:rsidR="00BD799E" w:rsidRPr="00F12CEF">
        <w:t xml:space="preserve">a partial decoupling has been declared under paragraph </w:t>
      </w:r>
      <w:r w:rsidR="00AC7F7A">
        <w:fldChar w:fldCharType="begin"/>
      </w:r>
      <w:r w:rsidR="00AC7F7A">
        <w:instrText xml:space="preserve"> REF _Ref507002518 \n \h  \* MERGEFORMAT </w:instrText>
      </w:r>
      <w:r w:rsidR="00AC7F7A">
        <w:fldChar w:fldCharType="separate"/>
      </w:r>
      <w:r w:rsidR="00523044">
        <w:t>E.1.3.1</w:t>
      </w:r>
      <w:r w:rsidR="00AC7F7A">
        <w:fldChar w:fldCharType="end"/>
      </w:r>
      <w:r w:rsidR="00BD799E" w:rsidRPr="00F12CEF">
        <w:t xml:space="preserve">, and </w:t>
      </w:r>
      <w:r w:rsidR="00DC48B2" w:rsidRPr="00F12CEF">
        <w:t xml:space="preserve">SEMOpx </w:t>
      </w:r>
      <w:r w:rsidR="002A5A72" w:rsidRPr="00F12CEF">
        <w:t xml:space="preserve">has </w:t>
      </w:r>
      <w:r w:rsidR="00E83BD3" w:rsidRPr="00F12CEF">
        <w:t xml:space="preserve">not submitted the Order Book for the relevant Day-ahead Auction by the time specified in paragraph </w:t>
      </w:r>
      <w:r w:rsidR="00AC7F7A">
        <w:fldChar w:fldCharType="begin"/>
      </w:r>
      <w:r w:rsidR="00AC7F7A">
        <w:instrText xml:space="preserve"> REF _Ref507002518 \r \h  \* MERGEFORMAT </w:instrText>
      </w:r>
      <w:r w:rsidR="00AC7F7A">
        <w:fldChar w:fldCharType="separate"/>
      </w:r>
      <w:r w:rsidR="00523044">
        <w:t>E.1.3.1</w:t>
      </w:r>
      <w:r w:rsidR="00AC7F7A">
        <w:fldChar w:fldCharType="end"/>
      </w:r>
      <w:r w:rsidR="00AE4E80" w:rsidRPr="00F12CEF">
        <w:t>, then SEMOpx shall:</w:t>
      </w:r>
      <w:bookmarkEnd w:id="306"/>
      <w:r w:rsidR="0038631D" w:rsidRPr="00F12CEF">
        <w:t xml:space="preserve"> </w:t>
      </w:r>
    </w:p>
    <w:p w14:paraId="179483F2" w14:textId="77777777" w:rsidR="00AE4E80" w:rsidRPr="00F12CEF" w:rsidRDefault="00AE4E80" w:rsidP="000B41B6">
      <w:pPr>
        <w:pStyle w:val="CERLEVEL5"/>
        <w:numPr>
          <w:ilvl w:val="4"/>
          <w:numId w:val="38"/>
        </w:numPr>
      </w:pPr>
      <w:r w:rsidRPr="00F12CEF">
        <w:t xml:space="preserve">notify Exchange Members that </w:t>
      </w:r>
      <w:r w:rsidR="007260A5" w:rsidRPr="00F12CEF">
        <w:t xml:space="preserve">the </w:t>
      </w:r>
      <w:r w:rsidR="00936F01" w:rsidRPr="00F12CEF">
        <w:t>p</w:t>
      </w:r>
      <w:r w:rsidRPr="00F12CEF">
        <w:t xml:space="preserve">artial </w:t>
      </w:r>
      <w:r w:rsidR="00936F01" w:rsidRPr="00F12CEF">
        <w:t>d</w:t>
      </w:r>
      <w:r w:rsidRPr="00F12CEF">
        <w:t xml:space="preserve">ecoupling has </w:t>
      </w:r>
      <w:r w:rsidR="00B237D9" w:rsidRPr="00F12CEF">
        <w:t>occurred</w:t>
      </w:r>
      <w:r w:rsidR="00936F01" w:rsidRPr="00F12CEF">
        <w:t xml:space="preserve"> and </w:t>
      </w:r>
      <w:r w:rsidR="00BD799E" w:rsidRPr="00F12CEF">
        <w:t>that the Day-ahead Auction</w:t>
      </w:r>
      <w:r w:rsidR="00936F01" w:rsidRPr="00F12CEF">
        <w:t xml:space="preserve"> has been affected</w:t>
      </w:r>
      <w:r w:rsidRPr="00F12CEF">
        <w:t xml:space="preserve">; </w:t>
      </w:r>
    </w:p>
    <w:p w14:paraId="179483F3" w14:textId="77777777" w:rsidR="00AE4E80" w:rsidRPr="00F12CEF" w:rsidRDefault="00936F01" w:rsidP="000B41B6">
      <w:pPr>
        <w:pStyle w:val="CERLEVEL5"/>
        <w:numPr>
          <w:ilvl w:val="4"/>
          <w:numId w:val="38"/>
        </w:numPr>
      </w:pPr>
      <w:bookmarkStart w:id="307" w:name="_Ref507094549"/>
      <w:r w:rsidRPr="00F12CEF">
        <w:t>conduct</w:t>
      </w:r>
      <w:r w:rsidR="00AE4E80" w:rsidRPr="00F12CEF">
        <w:t xml:space="preserve"> </w:t>
      </w:r>
      <w:r w:rsidRPr="00F12CEF">
        <w:t xml:space="preserve">the Day-ahead Auction </w:t>
      </w:r>
      <w:r w:rsidR="00BD799E" w:rsidRPr="00F12CEF">
        <w:t>as a Local Auction</w:t>
      </w:r>
      <w:r w:rsidR="00B237D9" w:rsidRPr="00F12CEF">
        <w:t xml:space="preserve"> in accordance with section </w:t>
      </w:r>
      <w:r w:rsidR="00AC7F7A">
        <w:fldChar w:fldCharType="begin"/>
      </w:r>
      <w:r w:rsidR="00AC7F7A">
        <w:instrText xml:space="preserve"> REF _Ref507863769 \n \h  \* MERGEFORMAT </w:instrText>
      </w:r>
      <w:r w:rsidR="00AC7F7A">
        <w:fldChar w:fldCharType="separate"/>
      </w:r>
      <w:r w:rsidR="00523044">
        <w:t>E.1.7</w:t>
      </w:r>
      <w:r w:rsidR="00AC7F7A">
        <w:fldChar w:fldCharType="end"/>
      </w:r>
      <w:r w:rsidR="00AE4E80" w:rsidRPr="00F12CEF">
        <w:t>;</w:t>
      </w:r>
      <w:bookmarkEnd w:id="307"/>
      <w:r w:rsidR="00AE4E80" w:rsidRPr="00F12CEF">
        <w:t xml:space="preserve"> </w:t>
      </w:r>
    </w:p>
    <w:p w14:paraId="179483F4" w14:textId="77777777" w:rsidR="00AE4E80" w:rsidRPr="00F12CEF" w:rsidRDefault="00464807" w:rsidP="000B41B6">
      <w:pPr>
        <w:pStyle w:val="CERLEVEL5"/>
        <w:numPr>
          <w:ilvl w:val="4"/>
          <w:numId w:val="38"/>
        </w:numPr>
      </w:pPr>
      <w:r w:rsidRPr="00F12CEF">
        <w:t xml:space="preserve">if technically feasible, </w:t>
      </w:r>
      <w:r w:rsidR="00936F01" w:rsidRPr="00F12CEF">
        <w:t xml:space="preserve">reopen the Order Book for the Day-ahead Auction for 10 minutes, to allow Exchange Members </w:t>
      </w:r>
      <w:r w:rsidR="00CC1A74" w:rsidRPr="00F12CEF">
        <w:t xml:space="preserve">to </w:t>
      </w:r>
      <w:r w:rsidR="00936F01" w:rsidRPr="00F12CEF">
        <w:t>modify, cancel or submit Orders</w:t>
      </w:r>
      <w:r w:rsidR="00AE4E80" w:rsidRPr="00F12CEF">
        <w:t>; and</w:t>
      </w:r>
    </w:p>
    <w:p w14:paraId="179483F5" w14:textId="77777777" w:rsidR="00AE4E80" w:rsidRPr="00F12CEF" w:rsidRDefault="00B648ED" w:rsidP="000B41B6">
      <w:pPr>
        <w:pStyle w:val="CERLEVEL5"/>
        <w:numPr>
          <w:ilvl w:val="4"/>
          <w:numId w:val="38"/>
        </w:numPr>
      </w:pPr>
      <w:bookmarkStart w:id="308" w:name="_Hlk512625104"/>
      <w:r>
        <w:t xml:space="preserve">not allocate cross-zonal capacities in that Day-Ahead Auction, but shall instead allocate cross-zonal capacities in the next following IDA-1 in accordance with the submissions made by Market Coupling Facilitators pursuant to paragraph </w:t>
      </w:r>
      <w:r w:rsidR="000F6A56">
        <w:fldChar w:fldCharType="begin"/>
      </w:r>
      <w:r>
        <w:instrText xml:space="preserve"> REF _Ref512621290 \r \h </w:instrText>
      </w:r>
      <w:r w:rsidR="000F6A56">
        <w:fldChar w:fldCharType="separate"/>
      </w:r>
      <w:r>
        <w:t>A.4.2.2</w:t>
      </w:r>
      <w:r w:rsidR="000F6A56">
        <w:fldChar w:fldCharType="end"/>
      </w:r>
      <w:r>
        <w:t xml:space="preserve"> for that IDA-1</w:t>
      </w:r>
      <w:bookmarkEnd w:id="308"/>
      <w:r w:rsidR="00AE4E80" w:rsidRPr="00F12CEF">
        <w:t>.</w:t>
      </w:r>
    </w:p>
    <w:p w14:paraId="179483F6" w14:textId="77777777" w:rsidR="0038631D" w:rsidRPr="00F12CEF" w:rsidRDefault="00CC1A74" w:rsidP="00457072">
      <w:pPr>
        <w:pStyle w:val="CERLEVEL4"/>
      </w:pPr>
      <w:bookmarkStart w:id="309" w:name="_Hlk507092678"/>
      <w:r w:rsidRPr="00F12CEF">
        <w:t>SEMOpx shall provide the</w:t>
      </w:r>
      <w:r w:rsidR="00936F01" w:rsidRPr="00F12CEF">
        <w:t xml:space="preserve"> r</w:t>
      </w:r>
      <w:r w:rsidR="00AE4E80" w:rsidRPr="00F12CEF">
        <w:t xml:space="preserve">esults </w:t>
      </w:r>
      <w:r w:rsidR="00936F01" w:rsidRPr="00F12CEF">
        <w:t xml:space="preserve">of </w:t>
      </w:r>
      <w:r w:rsidR="00895108" w:rsidRPr="00F12CEF">
        <w:t>a</w:t>
      </w:r>
      <w:r w:rsidR="00936F01" w:rsidRPr="00F12CEF">
        <w:t xml:space="preserve"> Day-ahead Auction </w:t>
      </w:r>
      <w:r w:rsidR="00895108" w:rsidRPr="00F12CEF">
        <w:t xml:space="preserve">conducted as a Local Auction </w:t>
      </w:r>
      <w:r w:rsidR="00711F07" w:rsidRPr="00F12CEF">
        <w:t xml:space="preserve">under paragraph </w:t>
      </w:r>
      <w:r w:rsidR="000F6A56" w:rsidRPr="00F12CEF">
        <w:fldChar w:fldCharType="begin"/>
      </w:r>
      <w:r w:rsidR="006C475B" w:rsidRPr="00F12CEF">
        <w:instrText xml:space="preserve"> REF _Ref507094549 \w \h  \* MERGEFORMAT </w:instrText>
      </w:r>
      <w:r w:rsidR="000F6A56" w:rsidRPr="00F12CEF">
        <w:fldChar w:fldCharType="separate"/>
      </w:r>
      <w:r w:rsidR="00523044">
        <w:t>E.1.3.4(b)</w:t>
      </w:r>
      <w:r w:rsidR="000F6A56" w:rsidRPr="00F12CEF">
        <w:fldChar w:fldCharType="end"/>
      </w:r>
      <w:r w:rsidR="00711F07" w:rsidRPr="00F12CEF">
        <w:t xml:space="preserve"> </w:t>
      </w:r>
      <w:r w:rsidR="00AE4E80" w:rsidRPr="00F12CEF">
        <w:t xml:space="preserve">to </w:t>
      </w:r>
      <w:r w:rsidR="00936F01" w:rsidRPr="00F12CEF">
        <w:t xml:space="preserve">Exchange </w:t>
      </w:r>
      <w:r w:rsidR="00AE4E80" w:rsidRPr="00F12CEF">
        <w:t xml:space="preserve">Members </w:t>
      </w:r>
      <w:bookmarkEnd w:id="309"/>
      <w:r w:rsidR="00AE4E80" w:rsidRPr="00F12CEF">
        <w:t>as soon as they become available from 12:05</w:t>
      </w:r>
      <w:r w:rsidR="00711F07" w:rsidRPr="00F12CEF">
        <w:t xml:space="preserve"> </w:t>
      </w:r>
      <w:r w:rsidR="00617E90" w:rsidRPr="00F12CEF">
        <w:t>on the day prior to the relevant Trading Day</w:t>
      </w:r>
      <w:r w:rsidR="00617E90">
        <w:t xml:space="preserve"> </w:t>
      </w:r>
      <w:r w:rsidR="00B4318C">
        <w:t xml:space="preserve">(D-1), </w:t>
      </w:r>
      <w:r w:rsidR="00711F07" w:rsidRPr="00F12CEF">
        <w:t xml:space="preserve">and not in accordance with the usual timeline in </w:t>
      </w:r>
      <w:r w:rsidR="00AE764B" w:rsidRPr="00F12CEF">
        <w:t xml:space="preserve">Schedule A.1 of </w:t>
      </w:r>
      <w:r w:rsidR="00711F07" w:rsidRPr="00F12CEF">
        <w:t xml:space="preserve">Appendix </w:t>
      </w:r>
      <w:r w:rsidR="00AE764B" w:rsidRPr="00F12CEF">
        <w:t>A</w:t>
      </w:r>
      <w:r w:rsidR="00AE4E80" w:rsidRPr="00F12CEF">
        <w:t>.</w:t>
      </w:r>
      <w:r w:rsidR="0038631D" w:rsidRPr="00F12CEF">
        <w:t xml:space="preserve"> </w:t>
      </w:r>
    </w:p>
    <w:p w14:paraId="179483F7" w14:textId="77777777" w:rsidR="00AE4E80" w:rsidRPr="00F12CEF" w:rsidRDefault="00AE4E80" w:rsidP="000B41B6">
      <w:pPr>
        <w:pStyle w:val="CERLEVEL3"/>
        <w:numPr>
          <w:ilvl w:val="2"/>
          <w:numId w:val="38"/>
        </w:numPr>
      </w:pPr>
      <w:bookmarkStart w:id="310" w:name="_Toc19268890"/>
      <w:r w:rsidRPr="00F12CEF">
        <w:t xml:space="preserve">PD 3 – Partial Decoupling </w:t>
      </w:r>
      <w:r w:rsidR="008C7C57" w:rsidRPr="00F12CEF">
        <w:t>K</w:t>
      </w:r>
      <w:r w:rsidRPr="00F12CEF">
        <w:t xml:space="preserve">nown in </w:t>
      </w:r>
      <w:r w:rsidR="008C7C57" w:rsidRPr="00F12CEF">
        <w:t>A</w:t>
      </w:r>
      <w:r w:rsidRPr="00F12CEF">
        <w:t>dvance</w:t>
      </w:r>
      <w:bookmarkEnd w:id="310"/>
      <w:r w:rsidRPr="00F12CEF">
        <w:t xml:space="preserve"> </w:t>
      </w:r>
    </w:p>
    <w:p w14:paraId="179483F8" w14:textId="77777777" w:rsidR="0010157F" w:rsidRDefault="0010157F" w:rsidP="00457072">
      <w:pPr>
        <w:pStyle w:val="CERLEVEL4"/>
      </w:pPr>
      <w:bookmarkStart w:id="311" w:name="_Hlk508312153"/>
      <w:bookmarkStart w:id="312" w:name="_Ref508311925"/>
      <w:bookmarkStart w:id="313" w:name="_Ref507002722"/>
      <w:r>
        <w:t>U</w:t>
      </w:r>
      <w:r w:rsidRPr="00F12CEF">
        <w:t>nder the procedures governing the MRC</w:t>
      </w:r>
      <w:r>
        <w:t>, w</w:t>
      </w:r>
      <w:bookmarkEnd w:id="311"/>
      <w:r w:rsidR="00AE4E80" w:rsidRPr="00F12CEF">
        <w:t xml:space="preserve">here </w:t>
      </w:r>
      <w:r w:rsidR="00CC1A74" w:rsidRPr="00F12CEF">
        <w:t>the Exchange has been affected by a p</w:t>
      </w:r>
      <w:r w:rsidR="00AE4E80" w:rsidRPr="00F12CEF">
        <w:t xml:space="preserve">artial </w:t>
      </w:r>
      <w:r w:rsidR="00CC1A74" w:rsidRPr="00F12CEF">
        <w:t>d</w:t>
      </w:r>
      <w:r w:rsidR="00AE4E80" w:rsidRPr="00F12CEF">
        <w:t>ecoupling</w:t>
      </w:r>
      <w:r w:rsidR="00D24AFB">
        <w:t xml:space="preserve"> in respect of a Trading Day</w:t>
      </w:r>
      <w:r w:rsidR="00CC1A74" w:rsidRPr="00F12CEF">
        <w:t xml:space="preserve">, and </w:t>
      </w:r>
      <w:r w:rsidR="00AE4E80" w:rsidRPr="00F12CEF">
        <w:t xml:space="preserve">by 09:30 </w:t>
      </w:r>
      <w:r w:rsidR="00D24AFB">
        <w:t>on that</w:t>
      </w:r>
      <w:r w:rsidR="00CC1A74" w:rsidRPr="00F12CEF">
        <w:t xml:space="preserve"> day, </w:t>
      </w:r>
      <w:r w:rsidR="003A45E2" w:rsidRPr="00F12CEF">
        <w:t xml:space="preserve">the Incident Committee </w:t>
      </w:r>
      <w:r w:rsidR="00CC1A74" w:rsidRPr="00F12CEF">
        <w:t xml:space="preserve">is not satisfied that the matter causing the partial decoupling has been resolved, </w:t>
      </w:r>
      <w:r w:rsidRPr="00F12CEF">
        <w:t xml:space="preserve">the Incident Committee </w:t>
      </w:r>
      <w:r>
        <w:t>may declare that the partial decoupling of the MRC continue</w:t>
      </w:r>
      <w:r w:rsidR="0016793C">
        <w:t>s</w:t>
      </w:r>
      <w:bookmarkStart w:id="314" w:name="_Hlk512443875"/>
      <w:r w:rsidR="0016793C">
        <w:t xml:space="preserve"> </w:t>
      </w:r>
      <w:r w:rsidR="00B95941">
        <w:t xml:space="preserve">into the following </w:t>
      </w:r>
      <w:r w:rsidR="0016793C">
        <w:t>Trading D</w:t>
      </w:r>
      <w:r w:rsidR="00A35177">
        <w:t>ay</w:t>
      </w:r>
      <w:r>
        <w:t>.</w:t>
      </w:r>
      <w:bookmarkEnd w:id="312"/>
      <w:bookmarkEnd w:id="314"/>
    </w:p>
    <w:p w14:paraId="179483F9" w14:textId="77777777" w:rsidR="0038631D" w:rsidRPr="00F12CEF" w:rsidRDefault="0010157F" w:rsidP="00457072">
      <w:pPr>
        <w:pStyle w:val="CERLEVEL4"/>
      </w:pPr>
      <w:r>
        <w:t xml:space="preserve">Paragraphs </w:t>
      </w:r>
      <w:r w:rsidR="000F6A56">
        <w:fldChar w:fldCharType="begin"/>
      </w:r>
      <w:r>
        <w:instrText xml:space="preserve"> REF _Ref507003207 \r \h </w:instrText>
      </w:r>
      <w:r w:rsidR="000F6A56">
        <w:fldChar w:fldCharType="separate"/>
      </w:r>
      <w:r w:rsidR="00523044">
        <w:t>E.1.2.2</w:t>
      </w:r>
      <w:r w:rsidR="000F6A56">
        <w:fldChar w:fldCharType="end"/>
      </w:r>
      <w:r>
        <w:t xml:space="preserve"> and </w:t>
      </w:r>
      <w:r w:rsidR="000F6A56">
        <w:fldChar w:fldCharType="begin"/>
      </w:r>
      <w:r>
        <w:instrText xml:space="preserve"> REF _Ref508311877 \r \h </w:instrText>
      </w:r>
      <w:r w:rsidR="000F6A56">
        <w:fldChar w:fldCharType="separate"/>
      </w:r>
      <w:r w:rsidR="00523044">
        <w:t>E.1.2.3</w:t>
      </w:r>
      <w:r w:rsidR="000F6A56">
        <w:fldChar w:fldCharType="end"/>
      </w:r>
      <w:r>
        <w:t xml:space="preserve"> also apply in the case of a partial decoupling of the MRC declared under paragraph </w:t>
      </w:r>
      <w:r w:rsidR="000F6A56">
        <w:fldChar w:fldCharType="begin"/>
      </w:r>
      <w:r>
        <w:instrText xml:space="preserve"> REF _Ref508311925 \r \h </w:instrText>
      </w:r>
      <w:r w:rsidR="000F6A56">
        <w:fldChar w:fldCharType="separate"/>
      </w:r>
      <w:r w:rsidR="00523044">
        <w:t>E.1.4.1</w:t>
      </w:r>
      <w:r w:rsidR="000F6A56">
        <w:fldChar w:fldCharType="end"/>
      </w:r>
      <w:r w:rsidR="00CC1A74" w:rsidRPr="00F12CEF">
        <w:t>.</w:t>
      </w:r>
      <w:bookmarkEnd w:id="313"/>
      <w:r w:rsidR="0038631D" w:rsidRPr="00F12CEF">
        <w:t xml:space="preserve"> </w:t>
      </w:r>
    </w:p>
    <w:p w14:paraId="179483FA" w14:textId="77777777" w:rsidR="00033787" w:rsidRPr="00F12CEF" w:rsidRDefault="00033787" w:rsidP="00457072">
      <w:pPr>
        <w:pStyle w:val="CERLEVEL4"/>
      </w:pPr>
      <w:bookmarkStart w:id="315" w:name="_Ref508219421"/>
      <w:r w:rsidRPr="00F12CEF">
        <w:t xml:space="preserve">SEMOpx shall use reasonable endeavours to provide the results of a Day-ahead Auction conducted as a Local Auction </w:t>
      </w:r>
      <w:r w:rsidR="00D01FFD">
        <w:t xml:space="preserve">as a result of a declaration </w:t>
      </w:r>
      <w:r w:rsidRPr="00F12CEF">
        <w:t>under paragraph</w:t>
      </w:r>
      <w:r w:rsidR="0010157F">
        <w:t xml:space="preserve"> </w:t>
      </w:r>
      <w:r w:rsidR="00AC7F7A">
        <w:fldChar w:fldCharType="begin"/>
      </w:r>
      <w:r w:rsidR="00AC7F7A">
        <w:instrText xml:space="preserve"> REF _Ref507002722 \r \h  \* MERGEFORMAT </w:instrText>
      </w:r>
      <w:r w:rsidR="00AC7F7A">
        <w:fldChar w:fldCharType="separate"/>
      </w:r>
      <w:r w:rsidR="00523044">
        <w:t>E.1.4.1</w:t>
      </w:r>
      <w:r w:rsidR="00AC7F7A">
        <w:fldChar w:fldCharType="end"/>
      </w:r>
      <w:r w:rsidRPr="00F12CEF">
        <w:t xml:space="preserve"> to Exchange Members in accordance with the usual timeline in Schedule A.1 of Appendix A</w:t>
      </w:r>
      <w:bookmarkEnd w:id="315"/>
      <w:r w:rsidRPr="00F12CEF">
        <w:t>.</w:t>
      </w:r>
    </w:p>
    <w:p w14:paraId="179483FB" w14:textId="77777777" w:rsidR="00AE4E80" w:rsidRPr="00F12CEF" w:rsidRDefault="00AE4E80" w:rsidP="000B41B6">
      <w:pPr>
        <w:pStyle w:val="CERLEVEL3"/>
        <w:numPr>
          <w:ilvl w:val="2"/>
          <w:numId w:val="38"/>
        </w:numPr>
      </w:pPr>
      <w:bookmarkStart w:id="316" w:name="_Ref507002850"/>
      <w:bookmarkStart w:id="317" w:name="_Toc19268891"/>
      <w:r w:rsidRPr="00F12CEF">
        <w:t xml:space="preserve">FD 1 - </w:t>
      </w:r>
      <w:r w:rsidR="00BE7A57" w:rsidRPr="00F12CEF">
        <w:t>Day-ahead Auction results cannot be determined</w:t>
      </w:r>
      <w:bookmarkEnd w:id="316"/>
      <w:bookmarkEnd w:id="317"/>
    </w:p>
    <w:p w14:paraId="179483FC" w14:textId="77777777" w:rsidR="0038631D" w:rsidRPr="00F12CEF" w:rsidRDefault="002D30F1" w:rsidP="00457072">
      <w:pPr>
        <w:pStyle w:val="CERLEVEL4"/>
      </w:pPr>
      <w:bookmarkStart w:id="318" w:name="_Ref508312092"/>
      <w:r w:rsidRPr="00F12CEF">
        <w:t xml:space="preserve">Under the procedures governing the MRC, if the Coupling </w:t>
      </w:r>
      <w:r w:rsidR="00B17E61" w:rsidRPr="00F12CEF">
        <w:t>Operator</w:t>
      </w:r>
      <w:r w:rsidRPr="00F12CEF">
        <w:t xml:space="preserve"> is not able to </w:t>
      </w:r>
      <w:r w:rsidR="00033787" w:rsidRPr="00F12CEF">
        <w:t xml:space="preserve">determine </w:t>
      </w:r>
      <w:r w:rsidRPr="00F12CEF">
        <w:t xml:space="preserve">the results of an </w:t>
      </w:r>
      <w:r w:rsidR="00795F66" w:rsidRPr="00F12CEF">
        <w:t xml:space="preserve">MRC </w:t>
      </w:r>
      <w:r w:rsidRPr="00F12CEF">
        <w:t xml:space="preserve">process </w:t>
      </w:r>
      <w:r w:rsidR="00033787" w:rsidRPr="00F12CEF">
        <w:t xml:space="preserve">in relation to a Day-ahead Auction or the Auction results have been rejected by a Participating Exchange </w:t>
      </w:r>
      <w:r w:rsidRPr="00F12CEF">
        <w:t>by 12</w:t>
      </w:r>
      <w:r w:rsidR="0010157F">
        <w:t>:</w:t>
      </w:r>
      <w:r w:rsidRPr="00F12CEF">
        <w:t>50</w:t>
      </w:r>
      <w:r w:rsidR="00B4318C">
        <w:t xml:space="preserve"> </w:t>
      </w:r>
      <w:r w:rsidR="00617E90" w:rsidRPr="00F12CEF">
        <w:t>on the day prior to the relevant Trading Day</w:t>
      </w:r>
      <w:r w:rsidR="00617E90">
        <w:t xml:space="preserve"> </w:t>
      </w:r>
      <w:r w:rsidR="00B4318C">
        <w:t>(D-1)</w:t>
      </w:r>
      <w:r w:rsidRPr="00F12CEF">
        <w:t xml:space="preserve">, the Incident Committee will declare </w:t>
      </w:r>
      <w:r w:rsidR="00DB1805" w:rsidRPr="00F12CEF">
        <w:t>the MRC to be</w:t>
      </w:r>
      <w:r w:rsidRPr="00F12CEF">
        <w:t xml:space="preserve"> full</w:t>
      </w:r>
      <w:r w:rsidR="00DB1805" w:rsidRPr="00F12CEF">
        <w:t>y</w:t>
      </w:r>
      <w:r w:rsidRPr="00F12CEF">
        <w:t xml:space="preserve"> decoupl</w:t>
      </w:r>
      <w:r w:rsidR="00DB1805" w:rsidRPr="00F12CEF">
        <w:t>ed</w:t>
      </w:r>
      <w:r w:rsidR="0016793C" w:rsidRPr="0016793C">
        <w:t xml:space="preserve"> </w:t>
      </w:r>
      <w:r w:rsidR="0016793C" w:rsidRPr="00F12CEF">
        <w:t xml:space="preserve">for the </w:t>
      </w:r>
      <w:r w:rsidR="0016793C">
        <w:t xml:space="preserve">relevant </w:t>
      </w:r>
      <w:r w:rsidR="0016793C" w:rsidRPr="00F12CEF">
        <w:t>Trading Day</w:t>
      </w:r>
      <w:r w:rsidR="0016793C">
        <w:t xml:space="preserve"> (D)</w:t>
      </w:r>
      <w:r w:rsidRPr="00F12CEF">
        <w:t>.</w:t>
      </w:r>
      <w:bookmarkEnd w:id="318"/>
    </w:p>
    <w:p w14:paraId="179483FD" w14:textId="77777777" w:rsidR="0038631D" w:rsidRPr="00F12CEF" w:rsidRDefault="00AE4E80" w:rsidP="00457072">
      <w:pPr>
        <w:pStyle w:val="CERLEVEL4"/>
      </w:pPr>
      <w:bookmarkStart w:id="319" w:name="_Ref507003391"/>
      <w:r w:rsidRPr="00F12CEF">
        <w:t xml:space="preserve">In the event of </w:t>
      </w:r>
      <w:r w:rsidR="00033787" w:rsidRPr="00F12CEF">
        <w:t xml:space="preserve">a </w:t>
      </w:r>
      <w:r w:rsidR="002D30F1" w:rsidRPr="00F12CEF">
        <w:t>f</w:t>
      </w:r>
      <w:r w:rsidRPr="00F12CEF">
        <w:t xml:space="preserve">ull </w:t>
      </w:r>
      <w:r w:rsidR="002D30F1" w:rsidRPr="00F12CEF">
        <w:t>d</w:t>
      </w:r>
      <w:r w:rsidRPr="00F12CEF">
        <w:t>ecoupling</w:t>
      </w:r>
      <w:r w:rsidR="00033787" w:rsidRPr="00F12CEF">
        <w:t xml:space="preserve"> being declared</w:t>
      </w:r>
      <w:r w:rsidR="002D30F1" w:rsidRPr="00F12CEF">
        <w:t>,</w:t>
      </w:r>
      <w:r w:rsidRPr="00F12CEF">
        <w:t xml:space="preserve"> SEMOpx shall:</w:t>
      </w:r>
      <w:bookmarkEnd w:id="319"/>
      <w:r w:rsidR="0038631D" w:rsidRPr="00F12CEF">
        <w:t xml:space="preserve"> </w:t>
      </w:r>
    </w:p>
    <w:p w14:paraId="179483FE" w14:textId="77777777" w:rsidR="00AE4E80" w:rsidRPr="00F12CEF" w:rsidRDefault="00AE4E80" w:rsidP="0038631D">
      <w:pPr>
        <w:pStyle w:val="CERLEVEL5"/>
      </w:pPr>
      <w:r w:rsidRPr="00F12CEF">
        <w:t xml:space="preserve">notify Exchange Members that </w:t>
      </w:r>
      <w:r w:rsidR="00DA0628" w:rsidRPr="00F12CEF">
        <w:t>the MRC has been f</w:t>
      </w:r>
      <w:r w:rsidRPr="00F12CEF">
        <w:t>ull</w:t>
      </w:r>
      <w:r w:rsidR="00DA0628" w:rsidRPr="00F12CEF">
        <w:t>y</w:t>
      </w:r>
      <w:r w:rsidRPr="00F12CEF">
        <w:t xml:space="preserve"> </w:t>
      </w:r>
      <w:r w:rsidR="00DA0628" w:rsidRPr="00F12CEF">
        <w:t>d</w:t>
      </w:r>
      <w:r w:rsidRPr="00F12CEF">
        <w:t>ecoupl</w:t>
      </w:r>
      <w:r w:rsidR="00DA0628" w:rsidRPr="00F12CEF">
        <w:t>ed</w:t>
      </w:r>
      <w:r w:rsidRPr="00F12CEF">
        <w:rPr>
          <w:lang w:eastAsia="es-ES"/>
        </w:rPr>
        <w:t>;</w:t>
      </w:r>
      <w:r w:rsidRPr="00F12CEF">
        <w:t xml:space="preserve"> </w:t>
      </w:r>
    </w:p>
    <w:p w14:paraId="179483FF" w14:textId="77777777" w:rsidR="00AE4E80" w:rsidRPr="00F12CEF" w:rsidRDefault="00936F01" w:rsidP="0038631D">
      <w:pPr>
        <w:pStyle w:val="CERLEVEL5"/>
      </w:pPr>
      <w:bookmarkStart w:id="320" w:name="_Ref507094517"/>
      <w:r w:rsidRPr="00F12CEF">
        <w:t xml:space="preserve">conduct the </w:t>
      </w:r>
      <w:r w:rsidR="003F10C7" w:rsidRPr="00F12CEF">
        <w:t xml:space="preserve">relevant </w:t>
      </w:r>
      <w:r w:rsidRPr="00F12CEF">
        <w:t xml:space="preserve">Day-ahead Auction </w:t>
      </w:r>
      <w:r w:rsidR="003F10C7" w:rsidRPr="00F12CEF">
        <w:t>as a</w:t>
      </w:r>
      <w:r w:rsidRPr="00F12CEF">
        <w:t xml:space="preserve"> Local Auction</w:t>
      </w:r>
      <w:r w:rsidR="00AF2A6E" w:rsidRPr="00F12CEF">
        <w:t xml:space="preserve"> in accordance with section </w:t>
      </w:r>
      <w:r w:rsidR="00AC7F7A">
        <w:fldChar w:fldCharType="begin"/>
      </w:r>
      <w:r w:rsidR="00AC7F7A">
        <w:instrText xml:space="preserve"> REF _Ref507863702 \n \h  \* MERGEFORMAT </w:instrText>
      </w:r>
      <w:r w:rsidR="00AC7F7A">
        <w:fldChar w:fldCharType="separate"/>
      </w:r>
      <w:r w:rsidR="00523044">
        <w:t>E.1.7</w:t>
      </w:r>
      <w:r w:rsidR="00AC7F7A">
        <w:fldChar w:fldCharType="end"/>
      </w:r>
      <w:r w:rsidR="00AE4E80" w:rsidRPr="00F12CEF">
        <w:t>;</w:t>
      </w:r>
      <w:bookmarkEnd w:id="320"/>
      <w:r w:rsidR="00AE4E80" w:rsidRPr="00F12CEF">
        <w:t xml:space="preserve"> </w:t>
      </w:r>
    </w:p>
    <w:p w14:paraId="17948400" w14:textId="77777777" w:rsidR="00AE4E80" w:rsidRPr="00F12CEF" w:rsidRDefault="00464807" w:rsidP="0038631D">
      <w:pPr>
        <w:pStyle w:val="CERLEVEL5"/>
      </w:pPr>
      <w:r w:rsidRPr="00F12CEF">
        <w:t xml:space="preserve">if technically feasible, </w:t>
      </w:r>
      <w:r w:rsidR="00936F01" w:rsidRPr="00F12CEF">
        <w:t xml:space="preserve">reopen the Order Book for the Day-ahead Auction for 20 minutes, to allow Exchange Members </w:t>
      </w:r>
      <w:r w:rsidR="002D30F1" w:rsidRPr="00F12CEF">
        <w:t xml:space="preserve">to </w:t>
      </w:r>
      <w:r w:rsidR="00936F01" w:rsidRPr="00F12CEF">
        <w:t>modify, cancel or submit Orders</w:t>
      </w:r>
      <w:r w:rsidR="00AE4E80" w:rsidRPr="00F12CEF">
        <w:t>; and</w:t>
      </w:r>
    </w:p>
    <w:p w14:paraId="17948401" w14:textId="77777777" w:rsidR="00AE4E80" w:rsidRPr="00F12CEF" w:rsidRDefault="00D24AFB" w:rsidP="0038631D">
      <w:pPr>
        <w:pStyle w:val="CERLEVEL5"/>
      </w:pPr>
      <w:r>
        <w:t xml:space="preserve">not allocate cross-zonal capacities in that Day-Ahead Auction, but shall instead allocate cross-zonal capacities in the next following IDA-1 in accordance with the submissions made by Market Coupling Facilitators pursuant to paragraph </w:t>
      </w:r>
      <w:r w:rsidR="000F6A56">
        <w:fldChar w:fldCharType="begin"/>
      </w:r>
      <w:r>
        <w:instrText xml:space="preserve"> REF _Ref512621290 \r \h </w:instrText>
      </w:r>
      <w:r w:rsidR="000F6A56">
        <w:fldChar w:fldCharType="separate"/>
      </w:r>
      <w:r>
        <w:t>A.4.2.2</w:t>
      </w:r>
      <w:r w:rsidR="000F6A56">
        <w:fldChar w:fldCharType="end"/>
      </w:r>
      <w:r>
        <w:t xml:space="preserve"> for that IDA-1</w:t>
      </w:r>
      <w:r w:rsidR="00AE4E80" w:rsidRPr="00F12CEF">
        <w:t>.</w:t>
      </w:r>
    </w:p>
    <w:p w14:paraId="17948402" w14:textId="77777777" w:rsidR="0038631D" w:rsidRPr="00F12CEF" w:rsidRDefault="002D30F1" w:rsidP="00457072">
      <w:pPr>
        <w:pStyle w:val="CERLEVEL4"/>
      </w:pPr>
      <w:r w:rsidRPr="00F12CEF">
        <w:t xml:space="preserve">SEMOpx shall provide the results of the Day-ahead Auction </w:t>
      </w:r>
      <w:r w:rsidR="003F10C7" w:rsidRPr="00F12CEF">
        <w:t xml:space="preserve">conducted as a Local Auction </w:t>
      </w:r>
      <w:r w:rsidR="00711F07" w:rsidRPr="00F12CEF">
        <w:t xml:space="preserve">under paragraph </w:t>
      </w:r>
      <w:r w:rsidR="000F6A56" w:rsidRPr="00F12CEF">
        <w:fldChar w:fldCharType="begin"/>
      </w:r>
      <w:r w:rsidR="006C475B" w:rsidRPr="00F12CEF">
        <w:instrText xml:space="preserve"> REF _Ref507094517 \w \h  \* MERGEFORMAT </w:instrText>
      </w:r>
      <w:r w:rsidR="000F6A56" w:rsidRPr="00F12CEF">
        <w:fldChar w:fldCharType="separate"/>
      </w:r>
      <w:r w:rsidR="00523044">
        <w:t>E.1.5.2(b)</w:t>
      </w:r>
      <w:r w:rsidR="000F6A56" w:rsidRPr="00F12CEF">
        <w:fldChar w:fldCharType="end"/>
      </w:r>
      <w:r w:rsidR="00711F07" w:rsidRPr="00F12CEF">
        <w:t xml:space="preserve"> </w:t>
      </w:r>
      <w:r w:rsidRPr="00F12CEF">
        <w:t xml:space="preserve">to Exchange Members as soon as they become available from </w:t>
      </w:r>
      <w:r w:rsidR="00AE4E80" w:rsidRPr="00F12CEF">
        <w:t>13:25</w:t>
      </w:r>
      <w:r w:rsidR="00711F07" w:rsidRPr="00F12CEF">
        <w:t xml:space="preserve"> </w:t>
      </w:r>
      <w:r w:rsidR="00617E90" w:rsidRPr="00F12CEF">
        <w:t>on the day prior to the relevant Trading Day</w:t>
      </w:r>
      <w:r w:rsidR="00617E90">
        <w:t xml:space="preserve"> </w:t>
      </w:r>
      <w:r w:rsidR="00B4318C">
        <w:t xml:space="preserve">(D-1), </w:t>
      </w:r>
      <w:r w:rsidR="00711F07" w:rsidRPr="00F12CEF">
        <w:t xml:space="preserve">and not in accordance with the usual timeline in </w:t>
      </w:r>
      <w:r w:rsidR="00AE764B" w:rsidRPr="00F12CEF">
        <w:t xml:space="preserve">Schedule A.1 of </w:t>
      </w:r>
      <w:r w:rsidR="00711F07" w:rsidRPr="00F12CEF">
        <w:t xml:space="preserve">Appendix </w:t>
      </w:r>
      <w:r w:rsidR="00AE764B" w:rsidRPr="00F12CEF">
        <w:t>A</w:t>
      </w:r>
      <w:r w:rsidR="00AE4E80" w:rsidRPr="00F12CEF">
        <w:t>.</w:t>
      </w:r>
      <w:r w:rsidR="0038631D" w:rsidRPr="00F12CEF">
        <w:t xml:space="preserve"> </w:t>
      </w:r>
    </w:p>
    <w:p w14:paraId="17948403" w14:textId="77777777" w:rsidR="00AE4E80" w:rsidRPr="00F12CEF" w:rsidRDefault="00AE4E80" w:rsidP="000B41B6">
      <w:pPr>
        <w:pStyle w:val="CERLEVEL3"/>
        <w:numPr>
          <w:ilvl w:val="2"/>
          <w:numId w:val="38"/>
        </w:numPr>
        <w:rPr>
          <w:b w:val="0"/>
        </w:rPr>
      </w:pPr>
      <w:bookmarkStart w:id="321" w:name="_Toc19268892"/>
      <w:r w:rsidRPr="00F12CEF">
        <w:t xml:space="preserve">FD 2 – Full Decoupling </w:t>
      </w:r>
      <w:r w:rsidR="008C7C57" w:rsidRPr="00F12CEF">
        <w:t>K</w:t>
      </w:r>
      <w:r w:rsidRPr="00F12CEF">
        <w:t xml:space="preserve">nown in </w:t>
      </w:r>
      <w:r w:rsidR="008C7C57" w:rsidRPr="00F12CEF">
        <w:t>A</w:t>
      </w:r>
      <w:r w:rsidRPr="00F12CEF">
        <w:t>dvance</w:t>
      </w:r>
      <w:bookmarkEnd w:id="321"/>
      <w:r w:rsidRPr="00F12CEF">
        <w:rPr>
          <w:b w:val="0"/>
        </w:rPr>
        <w:t xml:space="preserve"> </w:t>
      </w:r>
    </w:p>
    <w:p w14:paraId="17948404" w14:textId="77777777" w:rsidR="00D01FFD" w:rsidRDefault="0010157F" w:rsidP="00457072">
      <w:pPr>
        <w:pStyle w:val="CERLEVEL4"/>
      </w:pPr>
      <w:bookmarkStart w:id="322" w:name="_Ref508312341"/>
      <w:bookmarkStart w:id="323" w:name="_Ref507002828"/>
      <w:r>
        <w:t>U</w:t>
      </w:r>
      <w:r w:rsidRPr="00F12CEF">
        <w:t>nder the procedures governing the MRC</w:t>
      </w:r>
      <w:r>
        <w:t>, w</w:t>
      </w:r>
      <w:r w:rsidR="002D30F1" w:rsidRPr="00F12CEF">
        <w:t>here the Exchange has been affected by a full decoupling</w:t>
      </w:r>
      <w:r w:rsidR="00D24AFB" w:rsidRPr="00D24AFB">
        <w:t xml:space="preserve"> </w:t>
      </w:r>
      <w:r w:rsidR="00D24AFB">
        <w:t>in respect of a Trading Day</w:t>
      </w:r>
      <w:r w:rsidR="002D30F1" w:rsidRPr="00F12CEF">
        <w:t>, and by 09:30 th</w:t>
      </w:r>
      <w:r w:rsidR="00D24AFB">
        <w:t>at</w:t>
      </w:r>
      <w:r w:rsidR="002D30F1" w:rsidRPr="00F12CEF">
        <w:t xml:space="preserve"> day, </w:t>
      </w:r>
      <w:r w:rsidR="003A45E2" w:rsidRPr="00F12CEF">
        <w:t xml:space="preserve">the Incident Committee </w:t>
      </w:r>
      <w:r w:rsidR="002D30F1" w:rsidRPr="00F12CEF">
        <w:t xml:space="preserve">is not satisfied that the </w:t>
      </w:r>
      <w:r w:rsidR="00033787" w:rsidRPr="00F12CEF">
        <w:t>technical issues that caused</w:t>
      </w:r>
      <w:r w:rsidR="002D30F1" w:rsidRPr="00F12CEF">
        <w:t xml:space="preserve"> the </w:t>
      </w:r>
      <w:r w:rsidR="003F10C7" w:rsidRPr="00F12CEF">
        <w:t>full</w:t>
      </w:r>
      <w:r w:rsidR="002D30F1" w:rsidRPr="00F12CEF">
        <w:t xml:space="preserve"> decoupling ha</w:t>
      </w:r>
      <w:r w:rsidR="00D24AFB">
        <w:t>s</w:t>
      </w:r>
      <w:r w:rsidR="002D30F1" w:rsidRPr="00F12CEF">
        <w:t xml:space="preserve"> been resolved, </w:t>
      </w:r>
      <w:r w:rsidR="00D01FFD" w:rsidRPr="00F12CEF">
        <w:t xml:space="preserve">the Incident Committee </w:t>
      </w:r>
      <w:r w:rsidR="00D01FFD">
        <w:t>may declare that the full decoupling of the MRC continue</w:t>
      </w:r>
      <w:r w:rsidR="0016793C">
        <w:t>s</w:t>
      </w:r>
      <w:r w:rsidR="00B4318C">
        <w:t xml:space="preserve"> into the following </w:t>
      </w:r>
      <w:r w:rsidR="0016793C">
        <w:t>Trading D</w:t>
      </w:r>
      <w:r w:rsidR="00B4318C">
        <w:t>ay</w:t>
      </w:r>
      <w:r w:rsidR="00D01FFD">
        <w:t>.</w:t>
      </w:r>
      <w:bookmarkEnd w:id="322"/>
    </w:p>
    <w:p w14:paraId="17948405" w14:textId="77777777" w:rsidR="0038631D" w:rsidRPr="00F12CEF" w:rsidRDefault="00D01FFD" w:rsidP="00457072">
      <w:pPr>
        <w:pStyle w:val="CERLEVEL4"/>
      </w:pPr>
      <w:r>
        <w:t xml:space="preserve">Paragraph </w:t>
      </w:r>
      <w:r w:rsidR="000F6A56">
        <w:fldChar w:fldCharType="begin"/>
      </w:r>
      <w:r>
        <w:instrText xml:space="preserve"> REF _Ref507003391 \r \h </w:instrText>
      </w:r>
      <w:r w:rsidR="000F6A56">
        <w:fldChar w:fldCharType="separate"/>
      </w:r>
      <w:r w:rsidR="00523044">
        <w:t>E.1.5.2</w:t>
      </w:r>
      <w:r w:rsidR="000F6A56">
        <w:fldChar w:fldCharType="end"/>
      </w:r>
      <w:r>
        <w:t xml:space="preserve"> also applies in the case of a full decoupling of the MRC declared under paragraph </w:t>
      </w:r>
      <w:r w:rsidR="000F6A56">
        <w:fldChar w:fldCharType="begin"/>
      </w:r>
      <w:r>
        <w:instrText xml:space="preserve"> REF _Ref508312341 \r \h </w:instrText>
      </w:r>
      <w:r w:rsidR="000F6A56">
        <w:fldChar w:fldCharType="separate"/>
      </w:r>
      <w:r w:rsidR="00523044">
        <w:t>E.1.6.1</w:t>
      </w:r>
      <w:r w:rsidR="000F6A56">
        <w:fldChar w:fldCharType="end"/>
      </w:r>
      <w:r w:rsidR="003F10C7" w:rsidRPr="00F12CEF">
        <w:t>.</w:t>
      </w:r>
      <w:bookmarkEnd w:id="323"/>
      <w:r w:rsidR="0038631D" w:rsidRPr="00F12CEF">
        <w:t xml:space="preserve"> </w:t>
      </w:r>
    </w:p>
    <w:p w14:paraId="17948406" w14:textId="77777777" w:rsidR="00033787" w:rsidRPr="00F12CEF" w:rsidRDefault="00033787" w:rsidP="00457072">
      <w:pPr>
        <w:pStyle w:val="CERLEVEL4"/>
      </w:pPr>
      <w:r w:rsidRPr="00F12CEF">
        <w:t xml:space="preserve">SEMOpx shall use reasonable endeavours to provide the results of a Day-ahead Auction conducted as a Local Auction </w:t>
      </w:r>
      <w:r w:rsidR="00D01FFD">
        <w:t xml:space="preserve">as a result of a declaration </w:t>
      </w:r>
      <w:r w:rsidRPr="00F12CEF">
        <w:t xml:space="preserve">under paragraph </w:t>
      </w:r>
      <w:r w:rsidR="000F6A56">
        <w:fldChar w:fldCharType="begin"/>
      </w:r>
      <w:r w:rsidR="00D01FFD">
        <w:instrText xml:space="preserve"> REF _Ref508312341 \r \h </w:instrText>
      </w:r>
      <w:r w:rsidR="000F6A56">
        <w:fldChar w:fldCharType="separate"/>
      </w:r>
      <w:r w:rsidR="00523044">
        <w:t>E.1.6.1</w:t>
      </w:r>
      <w:r w:rsidR="000F6A56">
        <w:fldChar w:fldCharType="end"/>
      </w:r>
      <w:r w:rsidRPr="00F12CEF">
        <w:t xml:space="preserve"> to Exchange Members in accordance with the usual timeline in Schedule A.1 of Appendix A.</w:t>
      </w:r>
    </w:p>
    <w:p w14:paraId="17948407" w14:textId="77777777" w:rsidR="002D30F1" w:rsidRPr="00F12CEF" w:rsidRDefault="002D30F1" w:rsidP="00E52C12">
      <w:pPr>
        <w:pStyle w:val="CERLEVEL3"/>
        <w:numPr>
          <w:ilvl w:val="2"/>
          <w:numId w:val="35"/>
        </w:numPr>
        <w:rPr>
          <w:b w:val="0"/>
        </w:rPr>
      </w:pPr>
      <w:bookmarkStart w:id="324" w:name="_Ref507863702"/>
      <w:bookmarkStart w:id="325" w:name="_Ref507863769"/>
      <w:bookmarkStart w:id="326" w:name="_Toc19268893"/>
      <w:r w:rsidRPr="00F12CEF">
        <w:t>Local Auction Procedures</w:t>
      </w:r>
      <w:bookmarkEnd w:id="324"/>
      <w:bookmarkEnd w:id="325"/>
      <w:bookmarkEnd w:id="326"/>
      <w:r w:rsidRPr="00F12CEF">
        <w:rPr>
          <w:b w:val="0"/>
        </w:rPr>
        <w:t xml:space="preserve"> </w:t>
      </w:r>
    </w:p>
    <w:p w14:paraId="17948408" w14:textId="77777777" w:rsidR="00D01FFD" w:rsidRDefault="00D01FFD" w:rsidP="00D7583E">
      <w:pPr>
        <w:pStyle w:val="CERLEVEL4"/>
      </w:pPr>
      <w:r w:rsidRPr="00F12CEF">
        <w:t xml:space="preserve">Where a Day-ahead Auction is conducted as a Local Auction in accordance with paragraph </w:t>
      </w:r>
      <w:r w:rsidR="00AC7F7A">
        <w:fldChar w:fldCharType="begin"/>
      </w:r>
      <w:r w:rsidR="00AC7F7A">
        <w:instrText xml:space="preserve"> REF _Ref507003207 \r \h  \* MERGEFORMAT </w:instrText>
      </w:r>
      <w:r w:rsidR="00AC7F7A">
        <w:fldChar w:fldCharType="separate"/>
      </w:r>
      <w:r w:rsidR="00523044">
        <w:t>E.1.2.2</w:t>
      </w:r>
      <w:r w:rsidR="00AC7F7A">
        <w:fldChar w:fldCharType="end"/>
      </w:r>
      <w:r w:rsidRPr="00F12CEF">
        <w:t xml:space="preserve">, </w:t>
      </w:r>
      <w:bookmarkStart w:id="327" w:name="_Hlk508313730"/>
      <w:r w:rsidRPr="00F12CEF">
        <w:t xml:space="preserve">the procedures in section </w:t>
      </w:r>
      <w:r w:rsidR="00AC7F7A">
        <w:fldChar w:fldCharType="begin"/>
      </w:r>
      <w:r w:rsidR="00AC7F7A">
        <w:instrText xml:space="preserve"> REF _Ref506996484 \r \h  \* MERGEFORMAT </w:instrText>
      </w:r>
      <w:r w:rsidR="00AC7F7A">
        <w:fldChar w:fldCharType="separate"/>
      </w:r>
      <w:r w:rsidR="00523044">
        <w:t>B.2</w:t>
      </w:r>
      <w:r w:rsidR="00AC7F7A">
        <w:fldChar w:fldCharType="end"/>
      </w:r>
      <w:r w:rsidRPr="00F12CEF">
        <w:t xml:space="preserve"> shall apply, except that the Coupling Operator shall apply the Algorithm to the SEMOpx Order Book on a stand-alone basis, and disregarding orders made in other Participating Exchanges</w:t>
      </w:r>
      <w:bookmarkEnd w:id="327"/>
      <w:r>
        <w:t>.</w:t>
      </w:r>
    </w:p>
    <w:p w14:paraId="17948409" w14:textId="77777777" w:rsidR="007D3331" w:rsidRPr="00F12CEF" w:rsidRDefault="00BD799E" w:rsidP="00D7583E">
      <w:pPr>
        <w:pStyle w:val="CERLEVEL4"/>
      </w:pPr>
      <w:r w:rsidRPr="00F12CEF">
        <w:t xml:space="preserve">Where a Day-ahead Auction is conducted as a </w:t>
      </w:r>
      <w:r w:rsidR="00950A7E" w:rsidRPr="00F12CEF">
        <w:t>L</w:t>
      </w:r>
      <w:r w:rsidRPr="00F12CEF">
        <w:t xml:space="preserve">ocal Auction in accordance with paragraph </w:t>
      </w:r>
      <w:r w:rsidR="00AC7F7A">
        <w:fldChar w:fldCharType="begin"/>
      </w:r>
      <w:r w:rsidR="00AC7F7A">
        <w:instrText xml:space="preserve"> REF _Ref507003391 \r \h  \* MERGEFORMAT </w:instrText>
      </w:r>
      <w:r w:rsidR="00AC7F7A">
        <w:fldChar w:fldCharType="separate"/>
      </w:r>
      <w:r w:rsidR="00523044">
        <w:t>E.1.5.2</w:t>
      </w:r>
      <w:r w:rsidR="00AC7F7A">
        <w:fldChar w:fldCharType="end"/>
      </w:r>
      <w:r w:rsidR="007C4BCA" w:rsidRPr="00F12CEF">
        <w:t xml:space="preserve">, </w:t>
      </w:r>
      <w:r w:rsidRPr="00F12CEF">
        <w:t>the procedures in</w:t>
      </w:r>
      <w:r w:rsidR="00401276" w:rsidRPr="00F12CEF">
        <w:t xml:space="preserve"> </w:t>
      </w:r>
      <w:r w:rsidR="00950A7E" w:rsidRPr="00F12CEF">
        <w:t xml:space="preserve">section </w:t>
      </w:r>
      <w:r w:rsidR="00AC7F7A">
        <w:fldChar w:fldCharType="begin"/>
      </w:r>
      <w:r w:rsidR="00AC7F7A">
        <w:instrText xml:space="preserve"> REF _Ref506996484 \r \h  \* MERGEFORMAT </w:instrText>
      </w:r>
      <w:r w:rsidR="00AC7F7A">
        <w:fldChar w:fldCharType="separate"/>
      </w:r>
      <w:r w:rsidR="00523044">
        <w:t>B.2</w:t>
      </w:r>
      <w:r w:rsidR="00AC7F7A">
        <w:fldChar w:fldCharType="end"/>
      </w:r>
      <w:r w:rsidR="00401276" w:rsidRPr="00F12CEF">
        <w:t xml:space="preserve"> shall apply</w:t>
      </w:r>
      <w:r w:rsidR="00C31B25" w:rsidRPr="00F12CEF">
        <w:t>, except that</w:t>
      </w:r>
      <w:r w:rsidR="00950A7E" w:rsidRPr="00F12CEF">
        <w:t xml:space="preserve"> </w:t>
      </w:r>
      <w:bookmarkStart w:id="328" w:name="_Hlk507183652"/>
      <w:r w:rsidR="00711F07" w:rsidRPr="00F12CEF">
        <w:t xml:space="preserve">SEMOpx shall apply </w:t>
      </w:r>
      <w:r w:rsidR="00950A7E" w:rsidRPr="00F12CEF">
        <w:t>the Algorithm to the Order Book on a stand-alone basis, and disregarding o</w:t>
      </w:r>
      <w:r w:rsidR="005E7C31" w:rsidRPr="00F12CEF">
        <w:t>r</w:t>
      </w:r>
      <w:r w:rsidR="00950A7E" w:rsidRPr="00F12CEF">
        <w:t xml:space="preserve">ders made in other </w:t>
      </w:r>
      <w:r w:rsidR="00A91FDC" w:rsidRPr="00F12CEF">
        <w:t>P</w:t>
      </w:r>
      <w:r w:rsidR="00950A7E" w:rsidRPr="00F12CEF">
        <w:t xml:space="preserve">articipating </w:t>
      </w:r>
      <w:r w:rsidR="00A91FDC" w:rsidRPr="00F12CEF">
        <w:t>Exchanges</w:t>
      </w:r>
      <w:r w:rsidR="00795F66" w:rsidRPr="00F12CEF">
        <w:t>,</w:t>
      </w:r>
      <w:r w:rsidR="00711F07" w:rsidRPr="00F12CEF">
        <w:t xml:space="preserve"> </w:t>
      </w:r>
      <w:bookmarkEnd w:id="328"/>
      <w:r w:rsidR="00711F07" w:rsidRPr="00F12CEF">
        <w:t xml:space="preserve">and </w:t>
      </w:r>
      <w:r w:rsidR="00795F66" w:rsidRPr="00F12CEF">
        <w:t xml:space="preserve">shall </w:t>
      </w:r>
      <w:r w:rsidR="00711F07" w:rsidRPr="00F12CEF">
        <w:t xml:space="preserve">take the other steps contemplated in section </w:t>
      </w:r>
      <w:r w:rsidR="00AC7F7A">
        <w:fldChar w:fldCharType="begin"/>
      </w:r>
      <w:r w:rsidR="00AC7F7A">
        <w:instrText xml:space="preserve"> REF _Ref506996484 \r \h  \* MERGEFORMAT </w:instrText>
      </w:r>
      <w:r w:rsidR="00AC7F7A">
        <w:fldChar w:fldCharType="separate"/>
      </w:r>
      <w:r w:rsidR="00523044">
        <w:t>B.2</w:t>
      </w:r>
      <w:r w:rsidR="00AC7F7A">
        <w:fldChar w:fldCharType="end"/>
      </w:r>
      <w:r w:rsidR="00711F07" w:rsidRPr="00F12CEF">
        <w:t xml:space="preserve"> as being undertaken by the Coupling Operator</w:t>
      </w:r>
      <w:r w:rsidR="007D0920" w:rsidRPr="00F12CEF">
        <w:t>.</w:t>
      </w:r>
    </w:p>
    <w:p w14:paraId="1794840A" w14:textId="77777777" w:rsidR="00EC1B7C" w:rsidRPr="00F12CEF" w:rsidRDefault="00EC1B7C" w:rsidP="00444D03">
      <w:pPr>
        <w:pStyle w:val="CERLEVEL4"/>
      </w:pPr>
      <w:bookmarkStart w:id="329" w:name="_Ref508310205"/>
      <w:r w:rsidRPr="00F12CEF">
        <w:t>If the results of the Day-ahead Auction conducted as a Local Auction are not available by 13:45</w:t>
      </w:r>
      <w:r w:rsidR="00B4318C" w:rsidRPr="00B4318C">
        <w:t xml:space="preserve"> </w:t>
      </w:r>
      <w:r w:rsidR="00617E90" w:rsidRPr="00F12CEF">
        <w:t>on the day prior to the relevant Trading Day</w:t>
      </w:r>
      <w:r w:rsidR="00617E90">
        <w:t xml:space="preserve"> </w:t>
      </w:r>
      <w:r w:rsidR="00B4318C">
        <w:t>(D-1)</w:t>
      </w:r>
      <w:r w:rsidRPr="00F12CEF">
        <w:t>, then SEMOpx shall</w:t>
      </w:r>
      <w:bookmarkEnd w:id="329"/>
      <w:r w:rsidR="00602D68">
        <w:t xml:space="preserve"> </w:t>
      </w:r>
      <w:r w:rsidRPr="00F12CEF">
        <w:t>cancel the Auction and notify Exchange Members</w:t>
      </w:r>
      <w:r w:rsidR="00444D03">
        <w:t>.</w:t>
      </w:r>
    </w:p>
    <w:p w14:paraId="1794840B" w14:textId="77777777" w:rsidR="00C009C4" w:rsidRPr="00F12CEF" w:rsidRDefault="00C009C4" w:rsidP="00E52C12">
      <w:pPr>
        <w:pStyle w:val="CERLEVEL2"/>
        <w:numPr>
          <w:ilvl w:val="1"/>
          <w:numId w:val="35"/>
        </w:numPr>
      </w:pPr>
      <w:bookmarkStart w:id="330" w:name="_Ref507092307"/>
      <w:bookmarkStart w:id="331" w:name="_Toc19268894"/>
      <w:r w:rsidRPr="00F12CEF">
        <w:t>Fallback Procedures for Intraday Market</w:t>
      </w:r>
      <w:bookmarkEnd w:id="330"/>
      <w:bookmarkEnd w:id="331"/>
    </w:p>
    <w:p w14:paraId="1794840C" w14:textId="77777777" w:rsidR="00C009C4" w:rsidRDefault="007C4BCA" w:rsidP="000B41B6">
      <w:pPr>
        <w:pStyle w:val="CERLEVEL3"/>
        <w:rPr>
          <w:ins w:id="332" w:author="Author"/>
        </w:rPr>
      </w:pPr>
      <w:bookmarkStart w:id="333" w:name="_Toc19268895"/>
      <w:r w:rsidRPr="00F12CEF">
        <w:t>Triggers</w:t>
      </w:r>
      <w:bookmarkEnd w:id="333"/>
    </w:p>
    <w:p w14:paraId="4E55C1E3" w14:textId="3B2E35A6" w:rsidR="002F1D3E" w:rsidRPr="00F12CEF" w:rsidRDefault="002F1D3E" w:rsidP="002F1D3E">
      <w:pPr>
        <w:pStyle w:val="CERLEVEL4"/>
        <w:rPr>
          <w:ins w:id="334" w:author="Author"/>
          <w:lang w:val="en-US"/>
        </w:rPr>
      </w:pPr>
      <w:ins w:id="335" w:author="Author">
        <w:r w:rsidRPr="00F12CEF">
          <w:t xml:space="preserve">In this section </w:t>
        </w:r>
        <w:r>
          <w:fldChar w:fldCharType="begin"/>
        </w:r>
        <w:r>
          <w:instrText xml:space="preserve"> REF _Ref507090603 \r \h  \* MERGEFORMAT </w:instrText>
        </w:r>
      </w:ins>
      <w:ins w:id="336" w:author="Author">
        <w:r>
          <w:fldChar w:fldCharType="separate"/>
        </w:r>
        <w:r>
          <w:t>E.</w:t>
        </w:r>
        <w:r>
          <w:fldChar w:fldCharType="end"/>
        </w:r>
        <w:r>
          <w:t>2</w:t>
        </w:r>
        <w:r w:rsidRPr="00F12CEF">
          <w:t>:</w:t>
        </w:r>
      </w:ins>
    </w:p>
    <w:p w14:paraId="4AFC0F76" w14:textId="5EDAACE9" w:rsidR="002F1D3E" w:rsidRPr="00F12CEF" w:rsidRDefault="002F1D3E" w:rsidP="002F1D3E">
      <w:pPr>
        <w:pStyle w:val="CERLEVEL5"/>
        <w:rPr>
          <w:ins w:id="337" w:author="Author"/>
        </w:rPr>
      </w:pPr>
      <w:ins w:id="338" w:author="Author">
        <w:r w:rsidRPr="00F12CEF">
          <w:t xml:space="preserve">the </w:t>
        </w:r>
        <w:r>
          <w:t>SEM and GB Regions are regarded</w:t>
        </w:r>
        <w:r w:rsidRPr="00F12CEF">
          <w:t xml:space="preserve"> as “</w:t>
        </w:r>
        <w:r w:rsidRPr="00F12CEF">
          <w:rPr>
            <w:b/>
          </w:rPr>
          <w:t>partially decoupled</w:t>
        </w:r>
        <w:r w:rsidRPr="00F12CEF">
          <w:t xml:space="preserve">” when the Incident Committee declares </w:t>
        </w:r>
        <w:del w:id="339" w:author="Author">
          <w:r w:rsidRPr="00F12CEF" w:rsidDel="00954BD4">
            <w:delText>it</w:delText>
          </w:r>
        </w:del>
        <w:r w:rsidR="00954BD4">
          <w:t>them</w:t>
        </w:r>
        <w:r w:rsidRPr="00F12CEF">
          <w:t xml:space="preserve"> to be decoupled in the circumstances identified in paragraph </w:t>
        </w:r>
        <w:r>
          <w:fldChar w:fldCharType="begin"/>
        </w:r>
        <w:r>
          <w:instrText xml:space="preserve"> REF _Ref507002273 \r \h  \* MERGEFORMAT </w:instrText>
        </w:r>
      </w:ins>
      <w:ins w:id="340" w:author="Author">
        <w:r>
          <w:fldChar w:fldCharType="separate"/>
        </w:r>
        <w:r>
          <w:t>E.2.</w:t>
        </w:r>
        <w:r w:rsidR="00954BD4">
          <w:t>1.</w:t>
        </w:r>
        <w:r>
          <w:t>2</w:t>
        </w:r>
        <w:r>
          <w:fldChar w:fldCharType="end"/>
        </w:r>
        <w:r w:rsidRPr="00F12CEF">
          <w:t xml:space="preserve"> under the procedures governing the SEM and GB Regions; and</w:t>
        </w:r>
      </w:ins>
    </w:p>
    <w:p w14:paraId="4792305A" w14:textId="5040FE88" w:rsidR="002F1D3E" w:rsidRPr="00F12CEF" w:rsidRDefault="002F1D3E" w:rsidP="002F1D3E">
      <w:pPr>
        <w:pStyle w:val="CERLEVEL5"/>
      </w:pPr>
      <w:ins w:id="341" w:author="Author">
        <w:r w:rsidRPr="00F12CEF">
          <w:t xml:space="preserve">the </w:t>
        </w:r>
        <w:r>
          <w:t>SEM and GB Regions are</w:t>
        </w:r>
        <w:r w:rsidRPr="00F12CEF">
          <w:t xml:space="preserve"> regarded as “</w:t>
        </w:r>
        <w:r w:rsidRPr="00F12CEF">
          <w:rPr>
            <w:b/>
          </w:rPr>
          <w:t>fully decoupled</w:t>
        </w:r>
        <w:r w:rsidRPr="00F12CEF">
          <w:t xml:space="preserve">” when the Incident Committee declares </w:t>
        </w:r>
        <w:del w:id="342" w:author="Author">
          <w:r w:rsidRPr="00F12CEF" w:rsidDel="00954BD4">
            <w:delText>it</w:delText>
          </w:r>
        </w:del>
        <w:r w:rsidR="00954BD4">
          <w:t>them</w:t>
        </w:r>
        <w:r w:rsidRPr="00F12CEF">
          <w:t xml:space="preserve"> to be decoupled in the circumstances identified in paragraph </w:t>
        </w:r>
        <w:r>
          <w:fldChar w:fldCharType="begin"/>
        </w:r>
        <w:r>
          <w:instrText xml:space="preserve"> REF _Ref507002284 \r \h  \* MERGEFORMAT </w:instrText>
        </w:r>
      </w:ins>
      <w:ins w:id="343" w:author="Author">
        <w:r>
          <w:fldChar w:fldCharType="separate"/>
        </w:r>
        <w:r>
          <w:t>E.2</w:t>
        </w:r>
        <w:r w:rsidR="00954BD4">
          <w:t>.1.</w:t>
        </w:r>
        <w:del w:id="344" w:author="Author">
          <w:r w:rsidDel="00954BD4">
            <w:delText>.</w:delText>
          </w:r>
        </w:del>
        <w:r>
          <w:t>3</w:t>
        </w:r>
        <w:r>
          <w:fldChar w:fldCharType="end"/>
        </w:r>
        <w:r w:rsidRPr="00F12CEF">
          <w:t xml:space="preserve"> under the procedures governing the SEM and GB Regions.</w:t>
        </w:r>
      </w:ins>
    </w:p>
    <w:p w14:paraId="3A05026F" w14:textId="6ACD3A77" w:rsidR="002F1D3E" w:rsidRPr="00F12CEF" w:rsidRDefault="002F1D3E" w:rsidP="002F1D3E">
      <w:pPr>
        <w:pStyle w:val="CERLEVEL4"/>
        <w:rPr>
          <w:ins w:id="345" w:author="Author"/>
        </w:rPr>
      </w:pPr>
      <w:ins w:id="346" w:author="Author">
        <w:r w:rsidRPr="00F12CEF">
          <w:t>A partial decoupling of the SEM and GB Regions arises where it is not possible, for a specific Trading Day</w:t>
        </w:r>
        <w:r>
          <w:t xml:space="preserve"> (D)</w:t>
        </w:r>
        <w:r w:rsidRPr="00F12CEF">
          <w:t>, for the Coupling Operator to allocate cross-zonal capacities through the coupling solution for one or more interconnectors before the relevant partial decoupling deadlines are reached. The affected Region</w:t>
        </w:r>
        <w:del w:id="347" w:author="Author">
          <w:r w:rsidRPr="00F12CEF" w:rsidDel="00356378">
            <w:delText>s</w:delText>
          </w:r>
        </w:del>
        <w:r w:rsidRPr="00F12CEF">
          <w:t xml:space="preserve"> </w:t>
        </w:r>
        <w:r w:rsidR="00356378">
          <w:t>is</w:t>
        </w:r>
        <w:del w:id="348" w:author="Author">
          <w:r w:rsidRPr="00F12CEF" w:rsidDel="00356378">
            <w:delText>are</w:delText>
          </w:r>
        </w:del>
        <w:r w:rsidRPr="00F12CEF">
          <w:t xml:space="preserve"> decoupled</w:t>
        </w:r>
        <w:r>
          <w:t>,</w:t>
        </w:r>
        <w:r w:rsidRPr="00F12CEF">
          <w:t xml:space="preserve"> and the </w:t>
        </w:r>
        <w:r>
          <w:t>SEM</w:t>
        </w:r>
        <w:r w:rsidR="00356378">
          <w:t xml:space="preserve"> and </w:t>
        </w:r>
        <w:del w:id="349" w:author="Author">
          <w:r w:rsidDel="00356378">
            <w:delText>-</w:delText>
          </w:r>
        </w:del>
        <w:r>
          <w:t>GB</w:t>
        </w:r>
        <w:r w:rsidRPr="00F12CEF" w:rsidDel="00436F09">
          <w:t xml:space="preserve"> </w:t>
        </w:r>
        <w:r w:rsidR="00356378">
          <w:t xml:space="preserve">Intraday Market </w:t>
        </w:r>
        <w:r w:rsidRPr="00F12CEF">
          <w:t xml:space="preserve">continues to apply to the remaining Regions. </w:t>
        </w:r>
      </w:ins>
    </w:p>
    <w:p w14:paraId="63B88AFD" w14:textId="77777777" w:rsidR="002F1D3E" w:rsidRPr="00F12CEF" w:rsidRDefault="002F1D3E" w:rsidP="002F1D3E">
      <w:pPr>
        <w:pStyle w:val="CERLEVEL4"/>
        <w:rPr>
          <w:ins w:id="350" w:author="Author"/>
        </w:rPr>
      </w:pPr>
      <w:ins w:id="351" w:author="Author">
        <w:r w:rsidRPr="00F12CEF">
          <w:t>A full decoupling of the SEM and GB Regions arises where it is not possible, for a specific Trading Day</w:t>
        </w:r>
        <w:r>
          <w:t xml:space="preserve"> (D)</w:t>
        </w:r>
        <w:r w:rsidRPr="00F12CEF">
          <w:t>, for the Coupling Operator to allocate cross-zonal capacities through the coupling solution</w:t>
        </w:r>
        <w:r w:rsidRPr="00F12CEF" w:rsidDel="00436F09">
          <w:t xml:space="preserve"> </w:t>
        </w:r>
        <w:r w:rsidRPr="00F12CEF">
          <w:t>because the relevant full decoupling deadline has been reached without the results having been confirmed in accordance with the procedures governing the SEM and GB Regions.</w:t>
        </w:r>
      </w:ins>
    </w:p>
    <w:p w14:paraId="39778A64" w14:textId="77777777" w:rsidR="002F1D3E" w:rsidRDefault="002F1D3E" w:rsidP="002F1D3E">
      <w:pPr>
        <w:pStyle w:val="CERLEVEL4"/>
        <w:numPr>
          <w:ilvl w:val="0"/>
          <w:numId w:val="0"/>
        </w:numPr>
        <w:ind w:left="992"/>
        <w:rPr>
          <w:ins w:id="352" w:author="Author"/>
        </w:rPr>
      </w:pPr>
    </w:p>
    <w:p w14:paraId="1794840D" w14:textId="1C897DF5" w:rsidR="00345E62" w:rsidRPr="00F12CEF" w:rsidDel="002F1D3E" w:rsidRDefault="00345E62" w:rsidP="00E10D72">
      <w:pPr>
        <w:pStyle w:val="CERLEVEL4"/>
        <w:rPr>
          <w:del w:id="353" w:author="Author"/>
        </w:rPr>
      </w:pPr>
      <w:del w:id="354" w:author="Author">
        <w:r w:rsidRPr="00F12CEF" w:rsidDel="002F1D3E">
          <w:delText xml:space="preserve">In this section </w:delText>
        </w:r>
        <w:r w:rsidR="00AC7F7A" w:rsidDel="002F1D3E">
          <w:fldChar w:fldCharType="begin"/>
        </w:r>
        <w:r w:rsidR="00AC7F7A" w:rsidDel="002F1D3E">
          <w:delInstrText xml:space="preserve"> REF _Ref507092307 \r \h  \* MERGEFORMAT </w:delInstrText>
        </w:r>
        <w:r w:rsidR="00AC7F7A" w:rsidDel="002F1D3E">
          <w:fldChar w:fldCharType="separate"/>
        </w:r>
        <w:r w:rsidR="00523044" w:rsidDel="002F1D3E">
          <w:delText>E.2</w:delText>
        </w:r>
        <w:r w:rsidR="00AC7F7A" w:rsidDel="002F1D3E">
          <w:fldChar w:fldCharType="end"/>
        </w:r>
        <w:r w:rsidR="00E10D72" w:rsidDel="002F1D3E">
          <w:delText xml:space="preserve"> </w:delText>
        </w:r>
        <w:r w:rsidRPr="00F12CEF" w:rsidDel="002F1D3E">
          <w:delText>the SEM</w:delText>
        </w:r>
        <w:r w:rsidR="009827BB" w:rsidRPr="00F12CEF" w:rsidDel="002F1D3E">
          <w:delText xml:space="preserve"> and GB</w:delText>
        </w:r>
        <w:r w:rsidRPr="00F12CEF" w:rsidDel="002F1D3E">
          <w:delText xml:space="preserve"> Regions are regarded as “</w:delText>
        </w:r>
        <w:r w:rsidRPr="00EA653A" w:rsidDel="002F1D3E">
          <w:rPr>
            <w:b/>
          </w:rPr>
          <w:delText>fully decoupled</w:delText>
        </w:r>
        <w:r w:rsidRPr="00F12CEF" w:rsidDel="002F1D3E">
          <w:delText xml:space="preserve">” when the Incident Committee declares </w:delText>
        </w:r>
        <w:r w:rsidR="00EA653A" w:rsidDel="002F1D3E">
          <w:delText>them</w:delText>
        </w:r>
        <w:r w:rsidR="00EA653A" w:rsidRPr="00F12CEF" w:rsidDel="002F1D3E">
          <w:delText xml:space="preserve"> </w:delText>
        </w:r>
        <w:r w:rsidRPr="00F12CEF" w:rsidDel="002F1D3E">
          <w:delText>to be decoupled in the circumstances identified in paragraph</w:delText>
        </w:r>
        <w:r w:rsidR="00A35177" w:rsidDel="002F1D3E">
          <w:delText xml:space="preserve"> </w:delText>
        </w:r>
        <w:r w:rsidR="00A35177" w:rsidDel="002F1D3E">
          <w:fldChar w:fldCharType="begin"/>
        </w:r>
        <w:r w:rsidR="00A35177" w:rsidDel="002F1D3E">
          <w:delInstrText xml:space="preserve"> REF _Ref512598944 \r \h </w:delInstrText>
        </w:r>
        <w:r w:rsidR="00A35177" w:rsidDel="002F1D3E">
          <w:fldChar w:fldCharType="separate"/>
        </w:r>
        <w:r w:rsidR="00A35177" w:rsidDel="002F1D3E">
          <w:delText>E.2.1.2</w:delText>
        </w:r>
        <w:r w:rsidR="00A35177" w:rsidDel="002F1D3E">
          <w:fldChar w:fldCharType="end"/>
        </w:r>
        <w:r w:rsidR="003B626C" w:rsidDel="002F1D3E">
          <w:delText xml:space="preserve"> </w:delText>
        </w:r>
        <w:r w:rsidRPr="00F12CEF" w:rsidDel="002F1D3E">
          <w:delText xml:space="preserve">under the procedures governing </w:delText>
        </w:r>
        <w:r w:rsidR="002417C0" w:rsidDel="002F1D3E">
          <w:delText xml:space="preserve">coupling of </w:delText>
        </w:r>
        <w:r w:rsidRPr="00F12CEF" w:rsidDel="002F1D3E">
          <w:delText xml:space="preserve">the </w:delText>
        </w:r>
        <w:r w:rsidR="009827BB" w:rsidRPr="00F12CEF" w:rsidDel="002F1D3E">
          <w:delText>SEM and GB Regions</w:delText>
        </w:r>
        <w:r w:rsidRPr="00F12CEF" w:rsidDel="002F1D3E">
          <w:delText>.</w:delText>
        </w:r>
      </w:del>
    </w:p>
    <w:p w14:paraId="1794840E" w14:textId="5B990396" w:rsidR="003B626C" w:rsidDel="002F1D3E" w:rsidRDefault="00345E62" w:rsidP="007D0920">
      <w:pPr>
        <w:pStyle w:val="CERLEVEL4"/>
        <w:rPr>
          <w:del w:id="355" w:author="Author"/>
        </w:rPr>
      </w:pPr>
      <w:bookmarkStart w:id="356" w:name="_Ref512598944"/>
      <w:bookmarkStart w:id="357" w:name="_Ref508181380"/>
      <w:del w:id="358" w:author="Author">
        <w:r w:rsidRPr="00F12CEF" w:rsidDel="002F1D3E">
          <w:delText>A full decoupling of the SEM</w:delText>
        </w:r>
        <w:r w:rsidR="009827BB" w:rsidRPr="00F12CEF" w:rsidDel="002F1D3E">
          <w:delText xml:space="preserve"> and GB</w:delText>
        </w:r>
        <w:r w:rsidRPr="00F12CEF" w:rsidDel="002F1D3E">
          <w:delText xml:space="preserve"> Regions arises where it is not possible, for a specific Trading Day</w:delText>
        </w:r>
        <w:r w:rsidR="00B4318C" w:rsidDel="002F1D3E">
          <w:delText xml:space="preserve"> (D)</w:delText>
        </w:r>
        <w:r w:rsidRPr="00F12CEF" w:rsidDel="002F1D3E">
          <w:delText>, for the Coupling Operator to</w:delText>
        </w:r>
        <w:r w:rsidR="003B626C" w:rsidDel="002F1D3E">
          <w:delText>:</w:delText>
        </w:r>
        <w:bookmarkEnd w:id="356"/>
      </w:del>
    </w:p>
    <w:p w14:paraId="1794840F" w14:textId="5171FFEC" w:rsidR="003B626C" w:rsidDel="002F1D3E" w:rsidRDefault="003B626C" w:rsidP="003B626C">
      <w:pPr>
        <w:pStyle w:val="CERLEVEL5"/>
        <w:rPr>
          <w:del w:id="359" w:author="Author"/>
        </w:rPr>
      </w:pPr>
      <w:del w:id="360" w:author="Author">
        <w:r w:rsidRPr="00F12CEF" w:rsidDel="002F1D3E">
          <w:delText>allocate cross-zonal capacities through the coupling solut</w:delText>
        </w:r>
        <w:r w:rsidR="00591F80" w:rsidDel="002F1D3E">
          <w:delText>ion for both</w:delText>
        </w:r>
        <w:r w:rsidRPr="00F12CEF" w:rsidDel="002F1D3E">
          <w:delText xml:space="preserve"> </w:delText>
        </w:r>
        <w:r w:rsidDel="002F1D3E">
          <w:delText>I</w:delText>
        </w:r>
        <w:r w:rsidRPr="00F12CEF" w:rsidDel="002F1D3E">
          <w:delText>nterconnectors before the relevant partial decoupling deadlines are reached</w:delText>
        </w:r>
        <w:r w:rsidR="0000742F" w:rsidDel="002F1D3E">
          <w:delText>; or</w:delText>
        </w:r>
      </w:del>
    </w:p>
    <w:p w14:paraId="0E1E1501" w14:textId="185FF438" w:rsidR="002F1D3E" w:rsidDel="00737520" w:rsidRDefault="00345E62" w:rsidP="00362F00">
      <w:pPr>
        <w:pStyle w:val="CERLEVEL4"/>
        <w:numPr>
          <w:ilvl w:val="0"/>
          <w:numId w:val="0"/>
        </w:numPr>
        <w:ind w:left="992"/>
        <w:rPr>
          <w:del w:id="361" w:author="Author"/>
        </w:rPr>
      </w:pPr>
      <w:del w:id="362" w:author="Author">
        <w:r w:rsidRPr="00F12CEF" w:rsidDel="002F1D3E">
          <w:delText xml:space="preserve">allocate cross-zonal capacities through the coupling solution because the relevant full decoupling deadline has been reached without the results having been confirmed in accordance with the procedures governing </w:delText>
        </w:r>
        <w:r w:rsidR="002417C0" w:rsidDel="002F1D3E">
          <w:delText xml:space="preserve">coupling of </w:delText>
        </w:r>
        <w:r w:rsidRPr="00F12CEF" w:rsidDel="002F1D3E">
          <w:delText>the SEM</w:delText>
        </w:r>
        <w:r w:rsidR="009827BB" w:rsidRPr="00F12CEF" w:rsidDel="002F1D3E">
          <w:delText xml:space="preserve"> and GB Regions</w:delText>
        </w:r>
        <w:r w:rsidRPr="00F12CEF" w:rsidDel="002F1D3E">
          <w:delText>.</w:delText>
        </w:r>
        <w:bookmarkEnd w:id="357"/>
      </w:del>
    </w:p>
    <w:p w14:paraId="528E23AB" w14:textId="77777777" w:rsidR="002F1D3E" w:rsidRPr="00F12CEF" w:rsidRDefault="002F1D3E" w:rsidP="00737520">
      <w:pPr>
        <w:pStyle w:val="CERLEVEL4"/>
        <w:numPr>
          <w:ilvl w:val="0"/>
          <w:numId w:val="0"/>
        </w:numPr>
        <w:ind w:left="992"/>
      </w:pPr>
    </w:p>
    <w:p w14:paraId="17948411" w14:textId="77777777" w:rsidR="0038631D" w:rsidRPr="00F12CEF" w:rsidRDefault="007C4BCA" w:rsidP="00457072">
      <w:pPr>
        <w:pStyle w:val="CERLEVEL4"/>
      </w:pPr>
      <w:bookmarkStart w:id="363" w:name="_Ref508205360"/>
      <w:r w:rsidRPr="00F12CEF">
        <w:t xml:space="preserve">The circumstances that may give rise to </w:t>
      </w:r>
      <w:r w:rsidR="00E42492" w:rsidRPr="00F12CEF">
        <w:t xml:space="preserve">fallback procedures being triggered </w:t>
      </w:r>
      <w:r w:rsidR="002417C0">
        <w:t xml:space="preserve">for an IDA-1 or an IDA-2 </w:t>
      </w:r>
      <w:r w:rsidRPr="00F12CEF">
        <w:t xml:space="preserve">are summarised in the following table, and are described in more detail in the following sections (which prevail </w:t>
      </w:r>
      <w:r w:rsidR="003277D2">
        <w:t xml:space="preserve">over the following table </w:t>
      </w:r>
      <w:r w:rsidRPr="00F12CEF">
        <w:t>to the exten</w:t>
      </w:r>
      <w:r w:rsidR="00711F07" w:rsidRPr="00F12CEF">
        <w:t>t</w:t>
      </w:r>
      <w:r w:rsidRPr="00F12CEF">
        <w:t xml:space="preserve"> of any inconsistency)</w:t>
      </w:r>
      <w:r w:rsidR="00C009C4" w:rsidRPr="00F12CEF">
        <w:t>:</w:t>
      </w:r>
      <w:bookmarkEnd w:id="363"/>
      <w:r w:rsidR="0038631D" w:rsidRPr="00F12CEF">
        <w:t xml:space="preserve"> </w:t>
      </w:r>
    </w:p>
    <w:p w14:paraId="17948412" w14:textId="77777777" w:rsidR="00C009C4" w:rsidRPr="00F12CEF" w:rsidRDefault="002417C0" w:rsidP="00C009C4">
      <w:pPr>
        <w:pStyle w:val="CERLEVEL5"/>
        <w:numPr>
          <w:ilvl w:val="0"/>
          <w:numId w:val="0"/>
        </w:numPr>
        <w:ind w:left="1702" w:hanging="709"/>
        <w:rPr>
          <w:b/>
          <w:color w:val="1F497D" w:themeColor="text2"/>
        </w:rPr>
      </w:pPr>
      <w:r>
        <w:rPr>
          <w:b/>
          <w:color w:val="1F497D" w:themeColor="text2"/>
        </w:rPr>
        <w:t>IDA-</w:t>
      </w:r>
      <w:r w:rsidR="00C009C4" w:rsidRPr="00F12CEF">
        <w:rPr>
          <w:b/>
          <w:color w:val="1F497D" w:themeColor="text2"/>
        </w:rPr>
        <w:t xml:space="preserve">1 </w:t>
      </w:r>
    </w:p>
    <w:tbl>
      <w:tblPr>
        <w:tblStyle w:val="MediumShading1-Accent11"/>
        <w:tblW w:w="4406" w:type="pct"/>
        <w:tblInd w:w="1098" w:type="dxa"/>
        <w:tblLook w:val="04A0" w:firstRow="1" w:lastRow="0" w:firstColumn="1" w:lastColumn="0" w:noHBand="0" w:noVBand="1"/>
      </w:tblPr>
      <w:tblGrid>
        <w:gridCol w:w="1246"/>
        <w:gridCol w:w="5250"/>
        <w:gridCol w:w="1441"/>
      </w:tblGrid>
      <w:tr w:rsidR="00C009C4" w:rsidRPr="00F12CEF" w14:paraId="17948416" w14:textId="77777777" w:rsidTr="00C009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pct"/>
            <w:hideMark/>
          </w:tcPr>
          <w:p w14:paraId="17948413" w14:textId="77777777" w:rsidR="00C009C4" w:rsidRPr="00F12CEF" w:rsidRDefault="00C009C4">
            <w:r w:rsidRPr="00F12CEF">
              <w:t>Trigger</w:t>
            </w:r>
          </w:p>
        </w:tc>
        <w:tc>
          <w:tcPr>
            <w:tcW w:w="3307" w:type="pct"/>
            <w:hideMark/>
          </w:tcPr>
          <w:p w14:paraId="17948414" w14:textId="77777777" w:rsidR="00C009C4" w:rsidRPr="00F12CEF" w:rsidRDefault="00C009C4">
            <w:pPr>
              <w:cnfStyle w:val="100000000000" w:firstRow="1" w:lastRow="0" w:firstColumn="0" w:lastColumn="0" w:oddVBand="0" w:evenVBand="0" w:oddHBand="0" w:evenHBand="0" w:firstRowFirstColumn="0" w:firstRowLastColumn="0" w:lastRowFirstColumn="0" w:lastRowLastColumn="0"/>
            </w:pPr>
            <w:r w:rsidRPr="00F12CEF">
              <w:t>Description</w:t>
            </w:r>
          </w:p>
        </w:tc>
        <w:tc>
          <w:tcPr>
            <w:tcW w:w="908" w:type="pct"/>
            <w:hideMark/>
          </w:tcPr>
          <w:p w14:paraId="17948415" w14:textId="77777777" w:rsidR="00C009C4" w:rsidRPr="00F12CEF" w:rsidRDefault="00C009C4">
            <w:pPr>
              <w:cnfStyle w:val="100000000000" w:firstRow="1" w:lastRow="0" w:firstColumn="0" w:lastColumn="0" w:oddVBand="0" w:evenVBand="0" w:oddHBand="0" w:evenHBand="0" w:firstRowFirstColumn="0" w:firstRowLastColumn="0" w:lastRowFirstColumn="0" w:lastRowLastColumn="0"/>
            </w:pPr>
            <w:r w:rsidRPr="00F12CEF">
              <w:t>Target Time</w:t>
            </w:r>
            <w:r w:rsidR="00674F36">
              <w:t xml:space="preserve"> (D-1)</w:t>
            </w:r>
          </w:p>
        </w:tc>
      </w:tr>
      <w:tr w:rsidR="00C009C4" w:rsidRPr="00F12CEF" w14:paraId="1794841B" w14:textId="77777777" w:rsidTr="00C00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pct"/>
            <w:tcBorders>
              <w:top w:val="single" w:sz="8" w:space="0" w:color="7BA0CD" w:themeColor="accent1" w:themeTint="BF"/>
              <w:left w:val="single" w:sz="8" w:space="0" w:color="7BA0CD" w:themeColor="accent1" w:themeTint="BF"/>
              <w:bottom w:val="single" w:sz="8" w:space="0" w:color="7BA0CD" w:themeColor="accent1" w:themeTint="BF"/>
            </w:tcBorders>
            <w:hideMark/>
          </w:tcPr>
          <w:p w14:paraId="17948417" w14:textId="77048409" w:rsidR="00C009C4" w:rsidRPr="00F12CEF" w:rsidRDefault="002F1D3E">
            <w:pPr>
              <w:rPr>
                <w:b w:val="0"/>
              </w:rPr>
            </w:pPr>
            <w:ins w:id="364" w:author="Author">
              <w:r>
                <w:rPr>
                  <w:b w:val="0"/>
                </w:rPr>
                <w:t>P</w:t>
              </w:r>
            </w:ins>
            <w:del w:id="365" w:author="Author">
              <w:r w:rsidR="009E1FD0" w:rsidDel="002F1D3E">
                <w:rPr>
                  <w:b w:val="0"/>
                </w:rPr>
                <w:delText>F</w:delText>
              </w:r>
            </w:del>
            <w:r w:rsidR="00C009C4" w:rsidRPr="00F12CEF">
              <w:rPr>
                <w:b w:val="0"/>
              </w:rPr>
              <w:t>D 1</w:t>
            </w:r>
          </w:p>
        </w:tc>
        <w:tc>
          <w:tcPr>
            <w:tcW w:w="3307" w:type="pct"/>
            <w:tcBorders>
              <w:top w:val="single" w:sz="8" w:space="0" w:color="7BA0CD" w:themeColor="accent1" w:themeTint="BF"/>
              <w:bottom w:val="single" w:sz="8" w:space="0" w:color="7BA0CD" w:themeColor="accent1" w:themeTint="BF"/>
            </w:tcBorders>
            <w:hideMark/>
          </w:tcPr>
          <w:p w14:paraId="17948418" w14:textId="77777777" w:rsidR="00C009C4" w:rsidRPr="00F12CEF" w:rsidRDefault="003A45E2">
            <w:pPr>
              <w:cnfStyle w:val="000000100000" w:firstRow="0" w:lastRow="0" w:firstColumn="0" w:lastColumn="0" w:oddVBand="0" w:evenVBand="0" w:oddHBand="1" w:evenHBand="0" w:firstRowFirstColumn="0" w:firstRowLastColumn="0" w:lastRowFirstColumn="0" w:lastRowLastColumn="0"/>
            </w:pPr>
            <w:r w:rsidRPr="00F12CEF">
              <w:t>Late submission of cross-zonal capacities</w:t>
            </w:r>
          </w:p>
        </w:tc>
        <w:tc>
          <w:tcPr>
            <w:tcW w:w="908" w:type="pct"/>
            <w:tcBorders>
              <w:top w:val="single" w:sz="8" w:space="0" w:color="7BA0CD" w:themeColor="accent1" w:themeTint="BF"/>
              <w:bottom w:val="single" w:sz="8" w:space="0" w:color="7BA0CD" w:themeColor="accent1" w:themeTint="BF"/>
              <w:right w:val="single" w:sz="8" w:space="0" w:color="7BA0CD" w:themeColor="accent1" w:themeTint="BF"/>
            </w:tcBorders>
          </w:tcPr>
          <w:p w14:paraId="17948419" w14:textId="77777777" w:rsidR="00C009C4" w:rsidRPr="00F12CEF" w:rsidRDefault="00C009C4">
            <w:pPr>
              <w:cnfStyle w:val="000000100000" w:firstRow="0" w:lastRow="0" w:firstColumn="0" w:lastColumn="0" w:oddVBand="0" w:evenVBand="0" w:oddHBand="1" w:evenHBand="0" w:firstRowFirstColumn="0" w:firstRowLastColumn="0" w:lastRowFirstColumn="0" w:lastRowLastColumn="0"/>
            </w:pPr>
            <w:r w:rsidRPr="00F12CEF">
              <w:t>17:</w:t>
            </w:r>
            <w:r w:rsidR="004A42AC">
              <w:t>15</w:t>
            </w:r>
          </w:p>
          <w:p w14:paraId="1794841A" w14:textId="77777777" w:rsidR="00C009C4" w:rsidRPr="00F12CEF" w:rsidRDefault="00C009C4">
            <w:pPr>
              <w:cnfStyle w:val="000000100000" w:firstRow="0" w:lastRow="0" w:firstColumn="0" w:lastColumn="0" w:oddVBand="0" w:evenVBand="0" w:oddHBand="1" w:evenHBand="0" w:firstRowFirstColumn="0" w:firstRowLastColumn="0" w:lastRowFirstColumn="0" w:lastRowLastColumn="0"/>
            </w:pPr>
          </w:p>
        </w:tc>
      </w:tr>
      <w:tr w:rsidR="00C009C4" w:rsidRPr="00F12CEF" w14:paraId="17948420" w14:textId="77777777" w:rsidTr="00C009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pct"/>
            <w:tcBorders>
              <w:top w:val="single" w:sz="8" w:space="0" w:color="7BA0CD" w:themeColor="accent1" w:themeTint="BF"/>
              <w:left w:val="single" w:sz="8" w:space="0" w:color="7BA0CD" w:themeColor="accent1" w:themeTint="BF"/>
              <w:bottom w:val="single" w:sz="8" w:space="0" w:color="7BA0CD" w:themeColor="accent1" w:themeTint="BF"/>
            </w:tcBorders>
            <w:hideMark/>
          </w:tcPr>
          <w:p w14:paraId="1794841C" w14:textId="19DB02A1" w:rsidR="00C009C4" w:rsidRPr="00F12CEF" w:rsidRDefault="00C009C4">
            <w:pPr>
              <w:rPr>
                <w:b w:val="0"/>
              </w:rPr>
            </w:pPr>
            <w:r w:rsidRPr="00F12CEF">
              <w:rPr>
                <w:b w:val="0"/>
              </w:rPr>
              <w:t xml:space="preserve">FD </w:t>
            </w:r>
            <w:del w:id="366" w:author="Author">
              <w:r w:rsidR="009E1FD0" w:rsidDel="007679F2">
                <w:rPr>
                  <w:b w:val="0"/>
                </w:rPr>
                <w:delText>2</w:delText>
              </w:r>
            </w:del>
            <w:ins w:id="367" w:author="Author">
              <w:r w:rsidR="007679F2">
                <w:rPr>
                  <w:b w:val="0"/>
                </w:rPr>
                <w:t>1</w:t>
              </w:r>
            </w:ins>
          </w:p>
        </w:tc>
        <w:tc>
          <w:tcPr>
            <w:tcW w:w="3307" w:type="pct"/>
            <w:tcBorders>
              <w:top w:val="single" w:sz="8" w:space="0" w:color="7BA0CD" w:themeColor="accent1" w:themeTint="BF"/>
              <w:bottom w:val="single" w:sz="8" w:space="0" w:color="7BA0CD" w:themeColor="accent1" w:themeTint="BF"/>
            </w:tcBorders>
          </w:tcPr>
          <w:p w14:paraId="1794841D" w14:textId="77777777" w:rsidR="00C009C4" w:rsidRPr="00F12CEF" w:rsidRDefault="003A45E2">
            <w:pPr>
              <w:cnfStyle w:val="000000010000" w:firstRow="0" w:lastRow="0" w:firstColumn="0" w:lastColumn="0" w:oddVBand="0" w:evenVBand="0" w:oddHBand="0" w:evenHBand="1" w:firstRowFirstColumn="0" w:firstRowLastColumn="0" w:lastRowFirstColumn="0" w:lastRowLastColumn="0"/>
            </w:pPr>
            <w:r w:rsidRPr="00F12CEF">
              <w:t>Intraday Auction results cannot be determined</w:t>
            </w:r>
          </w:p>
        </w:tc>
        <w:tc>
          <w:tcPr>
            <w:tcW w:w="908" w:type="pct"/>
            <w:tcBorders>
              <w:top w:val="single" w:sz="8" w:space="0" w:color="7BA0CD" w:themeColor="accent1" w:themeTint="BF"/>
              <w:bottom w:val="single" w:sz="8" w:space="0" w:color="7BA0CD" w:themeColor="accent1" w:themeTint="BF"/>
              <w:right w:val="single" w:sz="8" w:space="0" w:color="7BA0CD" w:themeColor="accent1" w:themeTint="BF"/>
            </w:tcBorders>
            <w:hideMark/>
          </w:tcPr>
          <w:p w14:paraId="1794841E" w14:textId="2133AB0B" w:rsidR="00C009C4" w:rsidRDefault="00C009C4">
            <w:pPr>
              <w:cnfStyle w:val="000000010000" w:firstRow="0" w:lastRow="0" w:firstColumn="0" w:lastColumn="0" w:oddVBand="0" w:evenVBand="0" w:oddHBand="0" w:evenHBand="1" w:firstRowFirstColumn="0" w:firstRowLastColumn="0" w:lastRowFirstColumn="0" w:lastRowLastColumn="0"/>
            </w:pPr>
            <w:del w:id="368" w:author="Author">
              <w:r w:rsidRPr="00F12CEF" w:rsidDel="00B80594">
                <w:delText>18:50</w:delText>
              </w:r>
            </w:del>
            <w:ins w:id="369" w:author="Author">
              <w:r w:rsidR="00B80594">
                <w:t>19:15</w:t>
              </w:r>
            </w:ins>
          </w:p>
          <w:p w14:paraId="1794841F" w14:textId="77777777" w:rsidR="00333FB1" w:rsidRPr="00F12CEF" w:rsidRDefault="00333FB1">
            <w:pPr>
              <w:cnfStyle w:val="000000010000" w:firstRow="0" w:lastRow="0" w:firstColumn="0" w:lastColumn="0" w:oddVBand="0" w:evenVBand="0" w:oddHBand="0" w:evenHBand="1" w:firstRowFirstColumn="0" w:firstRowLastColumn="0" w:lastRowFirstColumn="0" w:lastRowLastColumn="0"/>
            </w:pPr>
          </w:p>
        </w:tc>
      </w:tr>
    </w:tbl>
    <w:p w14:paraId="17948421" w14:textId="77777777" w:rsidR="00C009C4" w:rsidRPr="00F12CEF" w:rsidRDefault="00C009C4" w:rsidP="00457072">
      <w:pPr>
        <w:pStyle w:val="CERLEVEL4"/>
        <w:numPr>
          <w:ilvl w:val="0"/>
          <w:numId w:val="0"/>
        </w:numPr>
        <w:ind w:left="992"/>
      </w:pPr>
    </w:p>
    <w:p w14:paraId="17948422" w14:textId="77777777" w:rsidR="00C009C4" w:rsidRPr="00F12CEF" w:rsidRDefault="00C009C4" w:rsidP="00C009C4">
      <w:pPr>
        <w:pStyle w:val="CERLEVEL5"/>
        <w:numPr>
          <w:ilvl w:val="0"/>
          <w:numId w:val="0"/>
        </w:numPr>
        <w:ind w:left="1702" w:hanging="709"/>
        <w:rPr>
          <w:b/>
          <w:color w:val="1F497D" w:themeColor="text2"/>
        </w:rPr>
      </w:pPr>
      <w:r w:rsidRPr="00F12CEF">
        <w:rPr>
          <w:b/>
          <w:color w:val="1F497D" w:themeColor="text2"/>
        </w:rPr>
        <w:t>I</w:t>
      </w:r>
      <w:r w:rsidR="002417C0">
        <w:rPr>
          <w:b/>
          <w:color w:val="1F497D" w:themeColor="text2"/>
        </w:rPr>
        <w:t>DA-</w:t>
      </w:r>
      <w:r w:rsidRPr="00F12CEF">
        <w:rPr>
          <w:b/>
          <w:color w:val="1F497D" w:themeColor="text2"/>
        </w:rPr>
        <w:t xml:space="preserve">2 </w:t>
      </w:r>
    </w:p>
    <w:tbl>
      <w:tblPr>
        <w:tblStyle w:val="MediumShading1-Accent11"/>
        <w:tblW w:w="4406" w:type="pct"/>
        <w:tblInd w:w="1098" w:type="dxa"/>
        <w:tblLook w:val="04A0" w:firstRow="1" w:lastRow="0" w:firstColumn="1" w:lastColumn="0" w:noHBand="0" w:noVBand="1"/>
      </w:tblPr>
      <w:tblGrid>
        <w:gridCol w:w="1246"/>
        <w:gridCol w:w="5250"/>
        <w:gridCol w:w="1441"/>
      </w:tblGrid>
      <w:tr w:rsidR="00C009C4" w:rsidRPr="00F12CEF" w14:paraId="17948426" w14:textId="77777777" w:rsidTr="00C009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pct"/>
            <w:hideMark/>
          </w:tcPr>
          <w:p w14:paraId="17948423" w14:textId="77777777" w:rsidR="00C009C4" w:rsidRPr="00F12CEF" w:rsidRDefault="00C009C4">
            <w:r w:rsidRPr="00F12CEF">
              <w:t>Trigger</w:t>
            </w:r>
          </w:p>
        </w:tc>
        <w:tc>
          <w:tcPr>
            <w:tcW w:w="3307" w:type="pct"/>
            <w:hideMark/>
          </w:tcPr>
          <w:p w14:paraId="17948424" w14:textId="77777777" w:rsidR="00C009C4" w:rsidRPr="00F12CEF" w:rsidRDefault="00C009C4">
            <w:pPr>
              <w:cnfStyle w:val="100000000000" w:firstRow="1" w:lastRow="0" w:firstColumn="0" w:lastColumn="0" w:oddVBand="0" w:evenVBand="0" w:oddHBand="0" w:evenHBand="0" w:firstRowFirstColumn="0" w:firstRowLastColumn="0" w:lastRowFirstColumn="0" w:lastRowLastColumn="0"/>
            </w:pPr>
            <w:r w:rsidRPr="00F12CEF">
              <w:t>Description</w:t>
            </w:r>
          </w:p>
        </w:tc>
        <w:tc>
          <w:tcPr>
            <w:tcW w:w="908" w:type="pct"/>
            <w:hideMark/>
          </w:tcPr>
          <w:p w14:paraId="17948425" w14:textId="77777777" w:rsidR="00C009C4" w:rsidRPr="00F12CEF" w:rsidRDefault="00C009C4">
            <w:pPr>
              <w:cnfStyle w:val="100000000000" w:firstRow="1" w:lastRow="0" w:firstColumn="0" w:lastColumn="0" w:oddVBand="0" w:evenVBand="0" w:oddHBand="0" w:evenHBand="0" w:firstRowFirstColumn="0" w:firstRowLastColumn="0" w:lastRowFirstColumn="0" w:lastRowLastColumn="0"/>
            </w:pPr>
            <w:r w:rsidRPr="00F12CEF">
              <w:t>Target Time</w:t>
            </w:r>
            <w:r w:rsidR="00674F36">
              <w:t xml:space="preserve"> (D)</w:t>
            </w:r>
          </w:p>
        </w:tc>
      </w:tr>
      <w:tr w:rsidR="00C009C4" w:rsidRPr="00F12CEF" w14:paraId="1794842B" w14:textId="77777777" w:rsidTr="00C00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pct"/>
            <w:tcBorders>
              <w:top w:val="single" w:sz="8" w:space="0" w:color="7BA0CD" w:themeColor="accent1" w:themeTint="BF"/>
              <w:left w:val="single" w:sz="8" w:space="0" w:color="7BA0CD" w:themeColor="accent1" w:themeTint="BF"/>
              <w:bottom w:val="single" w:sz="8" w:space="0" w:color="7BA0CD" w:themeColor="accent1" w:themeTint="BF"/>
            </w:tcBorders>
            <w:hideMark/>
          </w:tcPr>
          <w:p w14:paraId="17948427" w14:textId="0D45E79A" w:rsidR="00C009C4" w:rsidRPr="009E1FD0" w:rsidRDefault="00B80594">
            <w:pPr>
              <w:rPr>
                <w:b w:val="0"/>
              </w:rPr>
            </w:pPr>
            <w:ins w:id="370" w:author="Author">
              <w:r>
                <w:rPr>
                  <w:b w:val="0"/>
                </w:rPr>
                <w:t>P</w:t>
              </w:r>
            </w:ins>
            <w:del w:id="371" w:author="Author">
              <w:r w:rsidR="009E1FD0" w:rsidDel="00B80594">
                <w:rPr>
                  <w:b w:val="0"/>
                </w:rPr>
                <w:delText>F</w:delText>
              </w:r>
            </w:del>
            <w:r w:rsidR="00C009C4" w:rsidRPr="00F12CEF">
              <w:rPr>
                <w:b w:val="0"/>
              </w:rPr>
              <w:t>D 1</w:t>
            </w:r>
          </w:p>
        </w:tc>
        <w:tc>
          <w:tcPr>
            <w:tcW w:w="3307" w:type="pct"/>
            <w:tcBorders>
              <w:top w:val="single" w:sz="8" w:space="0" w:color="7BA0CD" w:themeColor="accent1" w:themeTint="BF"/>
              <w:bottom w:val="single" w:sz="8" w:space="0" w:color="7BA0CD" w:themeColor="accent1" w:themeTint="BF"/>
            </w:tcBorders>
            <w:hideMark/>
          </w:tcPr>
          <w:p w14:paraId="17948428" w14:textId="77777777" w:rsidR="003A45E2" w:rsidRPr="00F12CEF" w:rsidRDefault="003A45E2">
            <w:pPr>
              <w:cnfStyle w:val="000000100000" w:firstRow="0" w:lastRow="0" w:firstColumn="0" w:lastColumn="0" w:oddVBand="0" w:evenVBand="0" w:oddHBand="1" w:evenHBand="0" w:firstRowFirstColumn="0" w:firstRowLastColumn="0" w:lastRowFirstColumn="0" w:lastRowLastColumn="0"/>
            </w:pPr>
            <w:r w:rsidRPr="00F12CEF">
              <w:t>Late submission of cross-zonal capacities</w:t>
            </w:r>
          </w:p>
        </w:tc>
        <w:tc>
          <w:tcPr>
            <w:tcW w:w="908" w:type="pct"/>
            <w:tcBorders>
              <w:top w:val="single" w:sz="8" w:space="0" w:color="7BA0CD" w:themeColor="accent1" w:themeTint="BF"/>
              <w:bottom w:val="single" w:sz="8" w:space="0" w:color="7BA0CD" w:themeColor="accent1" w:themeTint="BF"/>
              <w:right w:val="single" w:sz="8" w:space="0" w:color="7BA0CD" w:themeColor="accent1" w:themeTint="BF"/>
            </w:tcBorders>
          </w:tcPr>
          <w:p w14:paraId="17948429" w14:textId="77777777" w:rsidR="00C009C4" w:rsidRPr="00F12CEF" w:rsidRDefault="00C009C4">
            <w:pPr>
              <w:cnfStyle w:val="000000100000" w:firstRow="0" w:lastRow="0" w:firstColumn="0" w:lastColumn="0" w:oddVBand="0" w:evenVBand="0" w:oddHBand="1" w:evenHBand="0" w:firstRowFirstColumn="0" w:firstRowLastColumn="0" w:lastRowFirstColumn="0" w:lastRowLastColumn="0"/>
            </w:pPr>
            <w:r w:rsidRPr="00F12CEF">
              <w:t>07:45</w:t>
            </w:r>
          </w:p>
          <w:p w14:paraId="1794842A" w14:textId="77777777" w:rsidR="00C009C4" w:rsidRPr="00F12CEF" w:rsidRDefault="00C009C4">
            <w:pPr>
              <w:cnfStyle w:val="000000100000" w:firstRow="0" w:lastRow="0" w:firstColumn="0" w:lastColumn="0" w:oddVBand="0" w:evenVBand="0" w:oddHBand="1" w:evenHBand="0" w:firstRowFirstColumn="0" w:firstRowLastColumn="0" w:lastRowFirstColumn="0" w:lastRowLastColumn="0"/>
            </w:pPr>
          </w:p>
        </w:tc>
      </w:tr>
      <w:tr w:rsidR="00C009C4" w:rsidRPr="00F12CEF" w14:paraId="17948430" w14:textId="77777777" w:rsidTr="00C009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pct"/>
            <w:tcBorders>
              <w:top w:val="single" w:sz="8" w:space="0" w:color="7BA0CD" w:themeColor="accent1" w:themeTint="BF"/>
              <w:left w:val="single" w:sz="8" w:space="0" w:color="7BA0CD" w:themeColor="accent1" w:themeTint="BF"/>
              <w:bottom w:val="single" w:sz="8" w:space="0" w:color="7BA0CD" w:themeColor="accent1" w:themeTint="BF"/>
            </w:tcBorders>
            <w:hideMark/>
          </w:tcPr>
          <w:p w14:paraId="1794842C" w14:textId="4AAB90D1" w:rsidR="00C009C4" w:rsidRPr="00F12CEF" w:rsidRDefault="00C009C4">
            <w:pPr>
              <w:rPr>
                <w:b w:val="0"/>
              </w:rPr>
            </w:pPr>
            <w:r w:rsidRPr="00F12CEF">
              <w:rPr>
                <w:b w:val="0"/>
              </w:rPr>
              <w:t xml:space="preserve">FD </w:t>
            </w:r>
            <w:del w:id="372" w:author="Author">
              <w:r w:rsidR="009E1FD0" w:rsidDel="007679F2">
                <w:rPr>
                  <w:b w:val="0"/>
                </w:rPr>
                <w:delText>2</w:delText>
              </w:r>
            </w:del>
            <w:ins w:id="373" w:author="Author">
              <w:r w:rsidR="007679F2">
                <w:rPr>
                  <w:b w:val="0"/>
                </w:rPr>
                <w:t>1</w:t>
              </w:r>
            </w:ins>
          </w:p>
        </w:tc>
        <w:tc>
          <w:tcPr>
            <w:tcW w:w="3307" w:type="pct"/>
            <w:tcBorders>
              <w:top w:val="single" w:sz="8" w:space="0" w:color="7BA0CD" w:themeColor="accent1" w:themeTint="BF"/>
              <w:bottom w:val="single" w:sz="8" w:space="0" w:color="7BA0CD" w:themeColor="accent1" w:themeTint="BF"/>
            </w:tcBorders>
          </w:tcPr>
          <w:p w14:paraId="1794842D" w14:textId="77777777" w:rsidR="00C009C4" w:rsidRPr="00F12CEF" w:rsidRDefault="003A45E2">
            <w:pPr>
              <w:cnfStyle w:val="000000010000" w:firstRow="0" w:lastRow="0" w:firstColumn="0" w:lastColumn="0" w:oddVBand="0" w:evenVBand="0" w:oddHBand="0" w:evenHBand="1" w:firstRowFirstColumn="0" w:firstRowLastColumn="0" w:lastRowFirstColumn="0" w:lastRowLastColumn="0"/>
            </w:pPr>
            <w:r w:rsidRPr="00F12CEF">
              <w:t>Intraday Auction results cannot be determined</w:t>
            </w:r>
          </w:p>
        </w:tc>
        <w:tc>
          <w:tcPr>
            <w:tcW w:w="908" w:type="pct"/>
            <w:tcBorders>
              <w:top w:val="single" w:sz="8" w:space="0" w:color="7BA0CD" w:themeColor="accent1" w:themeTint="BF"/>
              <w:bottom w:val="single" w:sz="8" w:space="0" w:color="7BA0CD" w:themeColor="accent1" w:themeTint="BF"/>
              <w:right w:val="single" w:sz="8" w:space="0" w:color="7BA0CD" w:themeColor="accent1" w:themeTint="BF"/>
            </w:tcBorders>
            <w:hideMark/>
          </w:tcPr>
          <w:p w14:paraId="1794842E" w14:textId="45AE4C54" w:rsidR="00C009C4" w:rsidRDefault="00C009C4">
            <w:pPr>
              <w:cnfStyle w:val="000000010000" w:firstRow="0" w:lastRow="0" w:firstColumn="0" w:lastColumn="0" w:oddVBand="0" w:evenVBand="0" w:oddHBand="0" w:evenHBand="1" w:firstRowFirstColumn="0" w:firstRowLastColumn="0" w:lastRowFirstColumn="0" w:lastRowLastColumn="0"/>
            </w:pPr>
            <w:r w:rsidRPr="00F12CEF">
              <w:t>09:</w:t>
            </w:r>
            <w:del w:id="374" w:author="Author">
              <w:r w:rsidRPr="00F12CEF" w:rsidDel="00B80594">
                <w:delText>20</w:delText>
              </w:r>
            </w:del>
            <w:ins w:id="375" w:author="Author">
              <w:r w:rsidR="00B80594">
                <w:t>45</w:t>
              </w:r>
            </w:ins>
          </w:p>
          <w:p w14:paraId="1794842F" w14:textId="77777777" w:rsidR="00333FB1" w:rsidRPr="00F12CEF" w:rsidRDefault="00333FB1">
            <w:pPr>
              <w:cnfStyle w:val="000000010000" w:firstRow="0" w:lastRow="0" w:firstColumn="0" w:lastColumn="0" w:oddVBand="0" w:evenVBand="0" w:oddHBand="0" w:evenHBand="1" w:firstRowFirstColumn="0" w:firstRowLastColumn="0" w:lastRowFirstColumn="0" w:lastRowLastColumn="0"/>
            </w:pPr>
          </w:p>
        </w:tc>
      </w:tr>
    </w:tbl>
    <w:p w14:paraId="17948431" w14:textId="034A4037" w:rsidR="00C009C4" w:rsidRPr="00F12CEF" w:rsidRDefault="002F1D3E" w:rsidP="000B41B6">
      <w:pPr>
        <w:pStyle w:val="CERLEVEL3"/>
      </w:pPr>
      <w:bookmarkStart w:id="376" w:name="_Toc19268896"/>
      <w:ins w:id="377" w:author="Author">
        <w:r>
          <w:t>P</w:t>
        </w:r>
      </w:ins>
      <w:del w:id="378" w:author="Author">
        <w:r w:rsidR="003B626C" w:rsidDel="002F1D3E">
          <w:delText>F</w:delText>
        </w:r>
      </w:del>
      <w:r w:rsidR="00C009C4" w:rsidRPr="00F12CEF">
        <w:t xml:space="preserve">D 1 - </w:t>
      </w:r>
      <w:r w:rsidR="00BE7A57" w:rsidRPr="00F12CEF">
        <w:t>Late submission of cross-zonal capacities</w:t>
      </w:r>
      <w:bookmarkEnd w:id="376"/>
    </w:p>
    <w:p w14:paraId="1B588014" w14:textId="1624E371" w:rsidR="00B80594" w:rsidRPr="00F12CEF" w:rsidRDefault="00B80594" w:rsidP="00B80594">
      <w:pPr>
        <w:pStyle w:val="CERLEVEL4"/>
        <w:rPr>
          <w:ins w:id="379" w:author="Author"/>
        </w:rPr>
      </w:pPr>
      <w:bookmarkStart w:id="380" w:name="_Ref508221011"/>
      <w:ins w:id="381" w:author="Author">
        <w:r w:rsidRPr="00F12CEF">
          <w:t xml:space="preserve">Under the procedures governing </w:t>
        </w:r>
        <w:r>
          <w:t xml:space="preserve">coupling of </w:t>
        </w:r>
        <w:r w:rsidRPr="00F12CEF">
          <w:t xml:space="preserve">the SEM and GB Regions, if a Participating Exchange </w:t>
        </w:r>
        <w:r>
          <w:t xml:space="preserve">operating in </w:t>
        </w:r>
        <w:r w:rsidRPr="00F12CEF">
          <w:t xml:space="preserve">the SEM </w:t>
        </w:r>
        <w:r>
          <w:t>or</w:t>
        </w:r>
        <w:r w:rsidRPr="00F12CEF">
          <w:t xml:space="preserve"> GB Region does not submit to the Coupling Operator the cross-zonal capacities for an auction for </w:t>
        </w:r>
        <w:r>
          <w:t>both</w:t>
        </w:r>
        <w:r w:rsidRPr="00F12CEF">
          <w:t xml:space="preserve"> applicable </w:t>
        </w:r>
        <w:r>
          <w:t>I</w:t>
        </w:r>
        <w:r w:rsidRPr="00F12CEF">
          <w:t>nterconnector</w:t>
        </w:r>
        <w:r>
          <w:t>s</w:t>
        </w:r>
        <w:r w:rsidRPr="00F12CEF">
          <w:t xml:space="preserve"> in accordance with the </w:t>
        </w:r>
        <w:r>
          <w:t xml:space="preserve">applicable target </w:t>
        </w:r>
        <w:r w:rsidRPr="00F12CEF">
          <w:t xml:space="preserve">time set out in </w:t>
        </w:r>
        <w:r>
          <w:t xml:space="preserve">the charts in </w:t>
        </w:r>
        <w:r w:rsidRPr="00F12CEF">
          <w:t>paragraph</w:t>
        </w:r>
        <w:r>
          <w:t xml:space="preserve"> </w:t>
        </w:r>
        <w:r>
          <w:fldChar w:fldCharType="begin"/>
        </w:r>
        <w:r>
          <w:instrText xml:space="preserve"> REF _Ref508205360 \r \h </w:instrText>
        </w:r>
      </w:ins>
      <w:ins w:id="382" w:author="Author">
        <w:r>
          <w:fldChar w:fldCharType="separate"/>
        </w:r>
        <w:r>
          <w:t>E.2.1.</w:t>
        </w:r>
        <w:r w:rsidR="00737520">
          <w:t>4</w:t>
        </w:r>
        <w:del w:id="383" w:author="Author">
          <w:r w:rsidDel="00737520">
            <w:delText>3</w:delText>
          </w:r>
        </w:del>
        <w:r>
          <w:fldChar w:fldCharType="end"/>
        </w:r>
        <w:r w:rsidRPr="00F12CEF">
          <w:t xml:space="preserve">, the Incident Committee will declare a </w:t>
        </w:r>
        <w:r w:rsidR="00737520">
          <w:t>p</w:t>
        </w:r>
        <w:del w:id="384" w:author="Author">
          <w:r w:rsidDel="00737520">
            <w:delText>P</w:delText>
          </w:r>
        </w:del>
        <w:r>
          <w:t>artial</w:t>
        </w:r>
        <w:r w:rsidRPr="00F12CEF">
          <w:t xml:space="preserve"> decoupling of the SEM and GB Regions.</w:t>
        </w:r>
      </w:ins>
    </w:p>
    <w:p w14:paraId="740267E4" w14:textId="77777777" w:rsidR="00B80594" w:rsidRDefault="00B80594" w:rsidP="00B80594">
      <w:pPr>
        <w:pStyle w:val="CERLEVEL4"/>
        <w:numPr>
          <w:ilvl w:val="0"/>
          <w:numId w:val="0"/>
        </w:numPr>
        <w:ind w:left="992"/>
        <w:rPr>
          <w:ins w:id="385" w:author="Author"/>
        </w:rPr>
      </w:pPr>
    </w:p>
    <w:p w14:paraId="39B835B2" w14:textId="77777777" w:rsidR="00B80594" w:rsidRPr="00F12CEF" w:rsidRDefault="00B80594" w:rsidP="00B80594">
      <w:pPr>
        <w:pStyle w:val="CERLEVEL4"/>
        <w:rPr>
          <w:ins w:id="386" w:author="Author"/>
        </w:rPr>
      </w:pPr>
      <w:ins w:id="387" w:author="Author">
        <w:r w:rsidRPr="00F12CEF">
          <w:t>Where:</w:t>
        </w:r>
      </w:ins>
    </w:p>
    <w:p w14:paraId="6AF0BEE2" w14:textId="5A5876C3" w:rsidR="00B80594" w:rsidRPr="00F12CEF" w:rsidRDefault="00B80594" w:rsidP="00B80594">
      <w:pPr>
        <w:pStyle w:val="CERLEVEL5"/>
        <w:rPr>
          <w:ins w:id="388" w:author="Author"/>
          <w:lang w:val="en-IE"/>
        </w:rPr>
      </w:pPr>
      <w:ins w:id="389" w:author="Author">
        <w:r w:rsidRPr="00F12CEF">
          <w:t xml:space="preserve">the </w:t>
        </w:r>
        <w:r>
          <w:t xml:space="preserve">SEM and GB Regions </w:t>
        </w:r>
        <w:r w:rsidRPr="00F12CEF">
          <w:t>ha</w:t>
        </w:r>
        <w:r>
          <w:t>ve</w:t>
        </w:r>
        <w:r w:rsidRPr="00F12CEF">
          <w:t xml:space="preserve"> been partially decoupled</w:t>
        </w:r>
        <w:r w:rsidR="00737520">
          <w:t xml:space="preserve"> in relation to an IDA-1 or IDA-2</w:t>
        </w:r>
        <w:r w:rsidRPr="00F12CEF">
          <w:t xml:space="preserve">; and </w:t>
        </w:r>
      </w:ins>
    </w:p>
    <w:p w14:paraId="30D7E069" w14:textId="0B7C6352" w:rsidR="00B80594" w:rsidRPr="00F12CEF" w:rsidRDefault="00B80594" w:rsidP="00B80594">
      <w:pPr>
        <w:pStyle w:val="CERLEVEL5"/>
        <w:rPr>
          <w:ins w:id="390" w:author="Author"/>
          <w:lang w:val="en-IE"/>
        </w:rPr>
      </w:pPr>
      <w:ins w:id="391" w:author="Author">
        <w:r w:rsidRPr="00F12CEF">
          <w:t>SEMOpx considers that a</w:t>
        </w:r>
        <w:r>
          <w:t>n Intra</w:t>
        </w:r>
        <w:r w:rsidR="00737520">
          <w:t>d</w:t>
        </w:r>
        <w:del w:id="392" w:author="Author">
          <w:r w:rsidDel="00737520">
            <w:delText>D</w:delText>
          </w:r>
        </w:del>
        <w:r>
          <w:t>ay</w:t>
        </w:r>
        <w:r w:rsidRPr="00F12CEF">
          <w:t xml:space="preserve"> Auction is affected by that partial decoupling (</w:t>
        </w:r>
        <w:del w:id="393" w:author="Author">
          <w:r w:rsidRPr="00F12CEF" w:rsidDel="00737520">
            <w:delText>for example</w:delText>
          </w:r>
        </w:del>
        <w:r w:rsidR="00737520">
          <w:t>including, without limitation</w:t>
        </w:r>
        <w:r w:rsidRPr="00F12CEF">
          <w:t xml:space="preserve">, </w:t>
        </w:r>
        <w:del w:id="394" w:author="Author">
          <w:r w:rsidRPr="00F12CEF" w:rsidDel="00737520">
            <w:delText>because</w:delText>
          </w:r>
        </w:del>
        <w:r w:rsidR="00737520">
          <w:t>circumstances where</w:t>
        </w:r>
        <w:r w:rsidRPr="00F12CEF">
          <w:t xml:space="preserve"> the cross-zonal capacities for both of the Interconnectors have not been submitted</w:t>
        </w:r>
        <w:del w:id="395" w:author="Author">
          <w:r w:rsidRPr="00F12CEF" w:rsidDel="00737520">
            <w:delText xml:space="preserve"> as contemplated in paragraph </w:delText>
          </w:r>
          <w:r w:rsidDel="00737520">
            <w:fldChar w:fldCharType="begin"/>
          </w:r>
          <w:r w:rsidDel="00737520">
            <w:delInstrText xml:space="preserve"> REF _Ref507002481 \r \h  \* MERGEFORMAT </w:delInstrText>
          </w:r>
        </w:del>
      </w:ins>
      <w:del w:id="396" w:author="Author"/>
      <w:ins w:id="397" w:author="Author">
        <w:del w:id="398" w:author="Author">
          <w:r w:rsidDel="00737520">
            <w:fldChar w:fldCharType="separate"/>
          </w:r>
          <w:r w:rsidDel="00737520">
            <w:delText>E.2.2.1</w:delText>
          </w:r>
          <w:r w:rsidDel="00737520">
            <w:fldChar w:fldCharType="end"/>
          </w:r>
        </w:del>
        <w:r w:rsidRPr="00F12CEF">
          <w:t>),</w:t>
        </w:r>
      </w:ins>
    </w:p>
    <w:p w14:paraId="64C8DCCE" w14:textId="77777777" w:rsidR="00B80594" w:rsidRPr="00F12CEF" w:rsidRDefault="00B80594" w:rsidP="00B80594">
      <w:pPr>
        <w:pStyle w:val="CERLEVEL5"/>
        <w:numPr>
          <w:ilvl w:val="0"/>
          <w:numId w:val="0"/>
        </w:numPr>
        <w:ind w:left="993"/>
        <w:rPr>
          <w:ins w:id="399" w:author="Author"/>
          <w:lang w:val="en-IE"/>
        </w:rPr>
      </w:pPr>
      <w:ins w:id="400" w:author="Author">
        <w:r w:rsidRPr="00F12CEF">
          <w:t>SEMOpx shall:</w:t>
        </w:r>
        <w:r w:rsidRPr="00F12CEF">
          <w:rPr>
            <w:lang w:val="en-IE"/>
          </w:rPr>
          <w:t xml:space="preserve"> </w:t>
        </w:r>
      </w:ins>
    </w:p>
    <w:p w14:paraId="08CBC1AD" w14:textId="3DFB056D" w:rsidR="00B80594" w:rsidRPr="00F12CEF" w:rsidRDefault="00B80594" w:rsidP="00B80594">
      <w:pPr>
        <w:pStyle w:val="CERLEVEL5"/>
        <w:numPr>
          <w:ilvl w:val="4"/>
          <w:numId w:val="38"/>
        </w:numPr>
        <w:rPr>
          <w:ins w:id="401" w:author="Author"/>
        </w:rPr>
      </w:pPr>
      <w:ins w:id="402" w:author="Author">
        <w:r w:rsidRPr="00F12CEF">
          <w:t xml:space="preserve">notify Exchange Members that the partial decoupling has occurred and that the </w:t>
        </w:r>
        <w:r>
          <w:t>Intra</w:t>
        </w:r>
        <w:r w:rsidR="00737520">
          <w:t>d</w:t>
        </w:r>
        <w:del w:id="403" w:author="Author">
          <w:r w:rsidDel="00737520">
            <w:delText>D</w:delText>
          </w:r>
        </w:del>
        <w:r>
          <w:t>ay</w:t>
        </w:r>
        <w:r w:rsidRPr="00F12CEF">
          <w:t xml:space="preserve"> Auction is affected;</w:t>
        </w:r>
      </w:ins>
    </w:p>
    <w:p w14:paraId="40C4CBED" w14:textId="77777777" w:rsidR="00932DFC" w:rsidRPr="00F12CEF" w:rsidRDefault="00932DFC" w:rsidP="00932DFC">
      <w:pPr>
        <w:pStyle w:val="CERLEVEL5"/>
        <w:numPr>
          <w:ilvl w:val="4"/>
          <w:numId w:val="38"/>
        </w:numPr>
        <w:rPr>
          <w:ins w:id="404" w:author="Author"/>
        </w:rPr>
      </w:pPr>
      <w:ins w:id="405" w:author="Author">
        <w:r w:rsidRPr="00F12CEF">
          <w:t>conduct the Intraday Auction as a Local Auction</w:t>
        </w:r>
        <w:r>
          <w:t xml:space="preserve"> by applying </w:t>
        </w:r>
        <w:r w:rsidRPr="00F12CEF">
          <w:t>the procedure</w:t>
        </w:r>
        <w:r>
          <w:t>s</w:t>
        </w:r>
        <w:r w:rsidRPr="00F12CEF">
          <w:t xml:space="preserve"> in </w:t>
        </w:r>
        <w:r>
          <w:t>s</w:t>
        </w:r>
        <w:r w:rsidRPr="00F12CEF">
          <w:t xml:space="preserve">ection </w:t>
        </w:r>
        <w:r>
          <w:fldChar w:fldCharType="begin"/>
        </w:r>
        <w:r>
          <w:instrText xml:space="preserve"> REF _Ref507004519 \r \h  \* MERGEFORMAT </w:instrText>
        </w:r>
      </w:ins>
      <w:ins w:id="406" w:author="Author">
        <w:r>
          <w:fldChar w:fldCharType="separate"/>
        </w:r>
        <w:r>
          <w:t>C.2</w:t>
        </w:r>
        <w:r>
          <w:fldChar w:fldCharType="end"/>
        </w:r>
        <w:r w:rsidRPr="00F12CEF">
          <w:t>, except that the Coupling Operator shall apply the Algorithm to the SEMOpx Order Book on a stand-alone basis, and disregarding orders made in other Participating Exchanges; and</w:t>
        </w:r>
      </w:ins>
    </w:p>
    <w:p w14:paraId="08D1A565" w14:textId="1AF89DF1" w:rsidR="00B80594" w:rsidRPr="00F12CEF" w:rsidRDefault="00932DFC" w:rsidP="00B80594">
      <w:pPr>
        <w:pStyle w:val="CERLEVEL5"/>
        <w:numPr>
          <w:ilvl w:val="4"/>
          <w:numId w:val="38"/>
        </w:numPr>
        <w:rPr>
          <w:ins w:id="407" w:author="Author"/>
        </w:rPr>
      </w:pPr>
      <w:ins w:id="408" w:author="Author">
        <w:r>
          <w:t>where the Intraday Auction is an IDA-1, not allocate cross-zonal capacities in that IDA-1,</w:t>
        </w:r>
        <w:r w:rsidR="00B80594">
          <w:t xml:space="preserve"> but shall instead allocate cross-zonal capacities in the next following IDA-2 in accordance with the submissions made by Market Coupling Facilitators pursuant to paragraph </w:t>
        </w:r>
        <w:r w:rsidR="00B80594">
          <w:fldChar w:fldCharType="begin"/>
        </w:r>
        <w:r w:rsidR="00B80594">
          <w:instrText xml:space="preserve"> REF _Ref512621290 \r \h </w:instrText>
        </w:r>
      </w:ins>
      <w:ins w:id="409" w:author="Author">
        <w:r w:rsidR="00B80594">
          <w:fldChar w:fldCharType="separate"/>
        </w:r>
        <w:r w:rsidR="00B80594">
          <w:t>A.4.2.2</w:t>
        </w:r>
        <w:r w:rsidR="00B80594">
          <w:fldChar w:fldCharType="end"/>
        </w:r>
        <w:r w:rsidR="00B80594">
          <w:t xml:space="preserve"> for that IDA-2.</w:t>
        </w:r>
      </w:ins>
    </w:p>
    <w:p w14:paraId="6DC2D972" w14:textId="77777777" w:rsidR="00B80594" w:rsidRPr="00F12CEF" w:rsidRDefault="00B80594" w:rsidP="00B80594">
      <w:pPr>
        <w:pStyle w:val="CERLEVEL4"/>
        <w:rPr>
          <w:ins w:id="410" w:author="Author"/>
        </w:rPr>
      </w:pPr>
      <w:ins w:id="411" w:author="Author">
        <w:r w:rsidRPr="00F12CEF">
          <w:t xml:space="preserve">Where: </w:t>
        </w:r>
      </w:ins>
    </w:p>
    <w:p w14:paraId="671CEEBC" w14:textId="378CA3BC" w:rsidR="00B80594" w:rsidRPr="00F12CEF" w:rsidRDefault="00B80594" w:rsidP="00B80594">
      <w:pPr>
        <w:pStyle w:val="CERLEVEL5"/>
        <w:rPr>
          <w:ins w:id="412" w:author="Author"/>
          <w:lang w:val="en-IE"/>
        </w:rPr>
      </w:pPr>
      <w:ins w:id="413" w:author="Author">
        <w:r w:rsidRPr="00F12CEF">
          <w:t xml:space="preserve">the </w:t>
        </w:r>
        <w:r>
          <w:t>SEM and GB Regions have</w:t>
        </w:r>
        <w:r w:rsidRPr="00F12CEF">
          <w:t xml:space="preserve"> been partially decoupled</w:t>
        </w:r>
        <w:r w:rsidR="00356378">
          <w:t xml:space="preserve"> in relation to an IDA-1 or IDA-2</w:t>
        </w:r>
        <w:r w:rsidRPr="00F12CEF">
          <w:t xml:space="preserve">; and </w:t>
        </w:r>
      </w:ins>
    </w:p>
    <w:p w14:paraId="5BFF9A1B" w14:textId="7DED4339" w:rsidR="00B80594" w:rsidRPr="00F12CEF" w:rsidRDefault="00B80594" w:rsidP="00B80594">
      <w:pPr>
        <w:pStyle w:val="CERLEVEL5"/>
        <w:rPr>
          <w:ins w:id="414" w:author="Author"/>
          <w:lang w:val="en-IE"/>
        </w:rPr>
      </w:pPr>
      <w:ins w:id="415" w:author="Author">
        <w:r w:rsidRPr="00F12CEF">
          <w:t>SEMOpx considers that a</w:t>
        </w:r>
        <w:r>
          <w:t>n</w:t>
        </w:r>
        <w:r w:rsidRPr="00F12CEF">
          <w:t xml:space="preserve"> </w:t>
        </w:r>
        <w:r>
          <w:t>Intra</w:t>
        </w:r>
        <w:del w:id="416" w:author="Author">
          <w:r w:rsidDel="00737520">
            <w:delText>D</w:delText>
          </w:r>
        </w:del>
        <w:r w:rsidR="00737520">
          <w:t>d</w:t>
        </w:r>
        <w:r>
          <w:t>ay</w:t>
        </w:r>
        <w:r w:rsidRPr="00F12CEF">
          <w:t xml:space="preserve"> Auction is not affected by that partial decoupling,</w:t>
        </w:r>
      </w:ins>
    </w:p>
    <w:p w14:paraId="77C7E8A7" w14:textId="77777777" w:rsidR="00B80594" w:rsidRPr="00F12CEF" w:rsidRDefault="00B80594" w:rsidP="00B80594">
      <w:pPr>
        <w:pStyle w:val="CERLEVEL5"/>
        <w:numPr>
          <w:ilvl w:val="0"/>
          <w:numId w:val="0"/>
        </w:numPr>
        <w:ind w:left="993"/>
        <w:rPr>
          <w:ins w:id="417" w:author="Author"/>
        </w:rPr>
      </w:pPr>
      <w:ins w:id="418" w:author="Author">
        <w:r w:rsidRPr="00F12CEF">
          <w:t>SEMOpx shall notify Exchange Members that the partial decoupling has occurred</w:t>
        </w:r>
        <w:r>
          <w:t>, giving details</w:t>
        </w:r>
        <w:r w:rsidRPr="00F12CEF">
          <w:t xml:space="preserve"> of the Region(s) affected and the interconnector(s) concerned.</w:t>
        </w:r>
      </w:ins>
    </w:p>
    <w:p w14:paraId="4B354F9F" w14:textId="297236EB" w:rsidR="00B80594" w:rsidRPr="00F12CEF" w:rsidRDefault="00B80594" w:rsidP="00B80594">
      <w:pPr>
        <w:pStyle w:val="CERLEVEL4"/>
        <w:rPr>
          <w:ins w:id="419" w:author="Author"/>
        </w:rPr>
      </w:pPr>
      <w:ins w:id="420" w:author="Author">
        <w:r w:rsidRPr="00F12CEF">
          <w:t xml:space="preserve">SEMOpx shall use reasonable endeavours to </w:t>
        </w:r>
        <w:r>
          <w:t>provide the results of an Intra</w:t>
        </w:r>
        <w:r w:rsidR="007B61BC">
          <w:t>d</w:t>
        </w:r>
        <w:del w:id="421" w:author="Author">
          <w:r w:rsidDel="007B61BC">
            <w:delText>D</w:delText>
          </w:r>
        </w:del>
        <w:r>
          <w:t>ay</w:t>
        </w:r>
        <w:r w:rsidRPr="00F12CEF">
          <w:t xml:space="preserve">  Auction conducted as a Local Auction under paragraph </w:t>
        </w:r>
        <w:r w:rsidRPr="00F12CEF">
          <w:fldChar w:fldCharType="begin"/>
        </w:r>
        <w:r w:rsidRPr="00F12CEF">
          <w:instrText xml:space="preserve"> REF _Ref507093150 \w \h  \* MERGEFORMAT </w:instrText>
        </w:r>
      </w:ins>
      <w:ins w:id="422" w:author="Author">
        <w:r w:rsidRPr="00F12CEF">
          <w:fldChar w:fldCharType="separate"/>
        </w:r>
        <w:r>
          <w:t>E.</w:t>
        </w:r>
        <w:del w:id="423" w:author="Author">
          <w:r w:rsidDel="007679F2">
            <w:delText>1</w:delText>
          </w:r>
        </w:del>
        <w:r w:rsidR="007679F2">
          <w:t>2</w:t>
        </w:r>
        <w:r>
          <w:t>.2.2(d)</w:t>
        </w:r>
        <w:r w:rsidRPr="00F12CEF">
          <w:fldChar w:fldCharType="end"/>
        </w:r>
        <w:r w:rsidRPr="00F12CEF">
          <w:t xml:space="preserve"> to Exchange Members in accordance with the </w:t>
        </w:r>
        <w:del w:id="424" w:author="Author">
          <w:r w:rsidRPr="00F12CEF" w:rsidDel="00356378">
            <w:delText xml:space="preserve">usual </w:delText>
          </w:r>
        </w:del>
        <w:r w:rsidRPr="00F12CEF">
          <w:t xml:space="preserve">timeline in Schedule A.1 of Appendix A. </w:t>
        </w:r>
      </w:ins>
    </w:p>
    <w:p w14:paraId="491E7DBB" w14:textId="77777777" w:rsidR="00B80594" w:rsidRDefault="00B80594" w:rsidP="00B80594">
      <w:pPr>
        <w:pStyle w:val="CERLEVEL4"/>
        <w:numPr>
          <w:ilvl w:val="0"/>
          <w:numId w:val="0"/>
        </w:numPr>
        <w:ind w:left="992"/>
        <w:rPr>
          <w:ins w:id="425" w:author="Author"/>
        </w:rPr>
      </w:pPr>
    </w:p>
    <w:p w14:paraId="17948432" w14:textId="1FBA85C7" w:rsidR="009827BB" w:rsidRPr="00F12CEF" w:rsidDel="00B80594" w:rsidRDefault="009827BB" w:rsidP="009827BB">
      <w:pPr>
        <w:pStyle w:val="CERLEVEL4"/>
        <w:numPr>
          <w:ilvl w:val="3"/>
          <w:numId w:val="11"/>
        </w:numPr>
        <w:ind w:left="992" w:hanging="992"/>
        <w:rPr>
          <w:del w:id="426" w:author="Author"/>
        </w:rPr>
      </w:pPr>
      <w:del w:id="427" w:author="Author">
        <w:r w:rsidRPr="00F12CEF" w:rsidDel="00B80594">
          <w:delText xml:space="preserve">Under the procedures governing </w:delText>
        </w:r>
        <w:r w:rsidR="002417C0" w:rsidDel="00B80594">
          <w:delText xml:space="preserve">coupling of </w:delText>
        </w:r>
        <w:r w:rsidRPr="00F12CEF" w:rsidDel="00B80594">
          <w:delText xml:space="preserve">the SEM and GB Regions, if a Participating Exchange </w:delText>
        </w:r>
        <w:r w:rsidR="00333FB1" w:rsidDel="00B80594">
          <w:delText xml:space="preserve">operating in </w:delText>
        </w:r>
        <w:r w:rsidR="00333FB1" w:rsidRPr="00F12CEF" w:rsidDel="00B80594">
          <w:delText xml:space="preserve">the SEM </w:delText>
        </w:r>
        <w:r w:rsidR="00333FB1" w:rsidDel="00B80594">
          <w:delText>or</w:delText>
        </w:r>
        <w:r w:rsidR="00333FB1" w:rsidRPr="00F12CEF" w:rsidDel="00B80594">
          <w:delText xml:space="preserve"> GB Region </w:delText>
        </w:r>
        <w:r w:rsidRPr="00F12CEF" w:rsidDel="00B80594">
          <w:delText xml:space="preserve">does not submit to the Coupling Operator the cross-zonal capacities for an auction for </w:delText>
        </w:r>
        <w:r w:rsidR="00A63B63" w:rsidDel="00B80594">
          <w:delText>both</w:delText>
        </w:r>
        <w:r w:rsidR="00A63B63" w:rsidRPr="00F12CEF" w:rsidDel="00B80594">
          <w:delText xml:space="preserve"> </w:delText>
        </w:r>
        <w:r w:rsidRPr="00F12CEF" w:rsidDel="00B80594">
          <w:delText xml:space="preserve">applicable </w:delText>
        </w:r>
        <w:r w:rsidR="00333FB1" w:rsidDel="00B80594">
          <w:delText>I</w:delText>
        </w:r>
        <w:r w:rsidRPr="00F12CEF" w:rsidDel="00B80594">
          <w:delText>nterconnector</w:delText>
        </w:r>
        <w:r w:rsidR="00D20B8D" w:rsidDel="00B80594">
          <w:delText>s</w:delText>
        </w:r>
        <w:r w:rsidRPr="00F12CEF" w:rsidDel="00B80594">
          <w:delText xml:space="preserve"> in accordance with the </w:delText>
        </w:r>
        <w:r w:rsidR="00333FB1" w:rsidDel="00B80594">
          <w:delText xml:space="preserve">applicable target </w:delText>
        </w:r>
        <w:r w:rsidRPr="00F12CEF" w:rsidDel="00B80594">
          <w:delText xml:space="preserve">time set out in </w:delText>
        </w:r>
        <w:r w:rsidR="00333FB1" w:rsidDel="00B80594">
          <w:delText xml:space="preserve">the charts in </w:delText>
        </w:r>
        <w:r w:rsidRPr="00F12CEF" w:rsidDel="00B80594">
          <w:delText>paragraph</w:delText>
        </w:r>
        <w:r w:rsidR="00591F80" w:rsidDel="00B80594">
          <w:delText xml:space="preserve"> </w:delText>
        </w:r>
        <w:r w:rsidR="000F6A56" w:rsidDel="00B80594">
          <w:fldChar w:fldCharType="begin"/>
        </w:r>
        <w:r w:rsidR="00591F80" w:rsidDel="00B80594">
          <w:delInstrText xml:space="preserve"> REF _Ref508205360 \r \h </w:delInstrText>
        </w:r>
        <w:r w:rsidR="000F6A56" w:rsidDel="00B80594">
          <w:fldChar w:fldCharType="separate"/>
        </w:r>
        <w:r w:rsidR="00523044" w:rsidDel="00B80594">
          <w:delText>E.2.1.3</w:delText>
        </w:r>
        <w:r w:rsidR="000F6A56" w:rsidDel="00B80594">
          <w:fldChar w:fldCharType="end"/>
        </w:r>
        <w:r w:rsidRPr="00F12CEF" w:rsidDel="00B80594">
          <w:delText xml:space="preserve">, the Incident Committee will declare a </w:delText>
        </w:r>
        <w:r w:rsidR="009E1FD0" w:rsidDel="00B80594">
          <w:delText>full</w:delText>
        </w:r>
        <w:r w:rsidR="009E1FD0" w:rsidRPr="00F12CEF" w:rsidDel="00B80594">
          <w:delText xml:space="preserve"> </w:delText>
        </w:r>
        <w:r w:rsidRPr="00F12CEF" w:rsidDel="00B80594">
          <w:delText>decoupling of the SEM and GB Regions.</w:delText>
        </w:r>
        <w:bookmarkEnd w:id="380"/>
      </w:del>
    </w:p>
    <w:p w14:paraId="17948433" w14:textId="35F58941" w:rsidR="009827BB" w:rsidRPr="00E10D72" w:rsidDel="00932DFC" w:rsidRDefault="009827BB" w:rsidP="00954538">
      <w:pPr>
        <w:pStyle w:val="CERLEVEL4"/>
        <w:numPr>
          <w:ilvl w:val="3"/>
          <w:numId w:val="11"/>
        </w:numPr>
        <w:ind w:left="992" w:hanging="992"/>
        <w:rPr>
          <w:del w:id="428" w:author="Author"/>
        </w:rPr>
      </w:pPr>
      <w:del w:id="429" w:author="Author">
        <w:r w:rsidRPr="00F12CEF" w:rsidDel="00932DFC">
          <w:delText>Where</w:delText>
        </w:r>
        <w:r w:rsidR="00591F80" w:rsidDel="00932DFC">
          <w:delText xml:space="preserve"> </w:delText>
        </w:r>
        <w:r w:rsidRPr="00F12CEF" w:rsidDel="00932DFC">
          <w:delText xml:space="preserve">the SEM and GB Regions have been </w:delText>
        </w:r>
        <w:r w:rsidR="00591F80" w:rsidDel="00932DFC">
          <w:delText>fully</w:delText>
        </w:r>
        <w:r w:rsidR="00591F80" w:rsidRPr="00F12CEF" w:rsidDel="00932DFC">
          <w:delText xml:space="preserve"> </w:delText>
        </w:r>
        <w:r w:rsidRPr="00F12CEF" w:rsidDel="00932DFC">
          <w:delText>decoupled</w:delText>
        </w:r>
        <w:r w:rsidR="00A63B63" w:rsidDel="00932DFC">
          <w:delText xml:space="preserve"> in relation to an IDA-1 or IDA-2</w:delText>
        </w:r>
        <w:r w:rsidR="00954538" w:rsidDel="00932DFC">
          <w:delText>,</w:delText>
        </w:r>
        <w:r w:rsidRPr="00F12CEF" w:rsidDel="00932DFC">
          <w:delText xml:space="preserve"> SEMOpx shall:</w:delText>
        </w:r>
        <w:r w:rsidRPr="00E10D72" w:rsidDel="00932DFC">
          <w:delText xml:space="preserve"> </w:delText>
        </w:r>
      </w:del>
    </w:p>
    <w:p w14:paraId="17948434" w14:textId="6DF67D09" w:rsidR="009827BB" w:rsidRPr="00F12CEF" w:rsidDel="00932DFC" w:rsidRDefault="009827BB" w:rsidP="009827BB">
      <w:pPr>
        <w:pStyle w:val="CERLEVEL5"/>
        <w:numPr>
          <w:ilvl w:val="4"/>
          <w:numId w:val="35"/>
        </w:numPr>
        <w:rPr>
          <w:del w:id="430" w:author="Author"/>
        </w:rPr>
      </w:pPr>
      <w:del w:id="431" w:author="Author">
        <w:r w:rsidRPr="00F12CEF" w:rsidDel="00932DFC">
          <w:delText xml:space="preserve">notify Exchange Members that </w:delText>
        </w:r>
        <w:r w:rsidR="00E10D72" w:rsidDel="00932DFC">
          <w:delText>full</w:delText>
        </w:r>
        <w:r w:rsidR="00E10D72" w:rsidRPr="00F12CEF" w:rsidDel="00932DFC">
          <w:delText xml:space="preserve"> </w:delText>
        </w:r>
        <w:r w:rsidRPr="00F12CEF" w:rsidDel="00932DFC">
          <w:delText xml:space="preserve">decoupling has occurred and that the </w:delText>
        </w:r>
        <w:r w:rsidR="007D0920" w:rsidRPr="00F12CEF" w:rsidDel="00932DFC">
          <w:delText>Intraday</w:delText>
        </w:r>
        <w:r w:rsidRPr="00F12CEF" w:rsidDel="00932DFC">
          <w:delText xml:space="preserve"> Auction is affected;</w:delText>
        </w:r>
      </w:del>
    </w:p>
    <w:p w14:paraId="17948435" w14:textId="12E2A412" w:rsidR="009827BB" w:rsidRPr="00F12CEF" w:rsidDel="00932DFC" w:rsidRDefault="009827BB" w:rsidP="009827BB">
      <w:pPr>
        <w:pStyle w:val="CERLEVEL5"/>
        <w:numPr>
          <w:ilvl w:val="4"/>
          <w:numId w:val="35"/>
        </w:numPr>
        <w:rPr>
          <w:del w:id="432" w:author="Author"/>
        </w:rPr>
      </w:pPr>
      <w:del w:id="433" w:author="Author">
        <w:r w:rsidRPr="00F12CEF" w:rsidDel="00932DFC">
          <w:delText xml:space="preserve">conduct the </w:delText>
        </w:r>
        <w:r w:rsidR="00262AB7" w:rsidRPr="00F12CEF" w:rsidDel="00932DFC">
          <w:delText>Intraday</w:delText>
        </w:r>
        <w:r w:rsidRPr="00F12CEF" w:rsidDel="00932DFC">
          <w:delText xml:space="preserve"> Auction as a Local Auction</w:delText>
        </w:r>
        <w:r w:rsidR="00333FB1" w:rsidDel="00932DFC">
          <w:delText xml:space="preserve"> by applying </w:delText>
        </w:r>
        <w:r w:rsidR="000F117D" w:rsidRPr="00F12CEF" w:rsidDel="00932DFC">
          <w:delText>the procedure</w:delText>
        </w:r>
        <w:r w:rsidR="00333FB1" w:rsidDel="00932DFC">
          <w:delText>s</w:delText>
        </w:r>
        <w:r w:rsidR="000F117D" w:rsidRPr="00F12CEF" w:rsidDel="00932DFC">
          <w:delText xml:space="preserve"> in </w:delText>
        </w:r>
        <w:r w:rsidR="00333FB1" w:rsidDel="00932DFC">
          <w:delText>s</w:delText>
        </w:r>
        <w:r w:rsidR="000F117D" w:rsidRPr="00F12CEF" w:rsidDel="00932DFC">
          <w:delText xml:space="preserve">ection </w:delText>
        </w:r>
        <w:r w:rsidR="00AC7F7A" w:rsidDel="00932DFC">
          <w:fldChar w:fldCharType="begin"/>
        </w:r>
        <w:r w:rsidR="00AC7F7A" w:rsidDel="00932DFC">
          <w:delInstrText xml:space="preserve"> REF _Ref507004519 \r \h  \* MERGEFORMAT </w:delInstrText>
        </w:r>
        <w:r w:rsidR="00AC7F7A" w:rsidDel="00932DFC">
          <w:fldChar w:fldCharType="separate"/>
        </w:r>
        <w:r w:rsidR="00523044" w:rsidDel="00932DFC">
          <w:delText>C.2</w:delText>
        </w:r>
        <w:r w:rsidR="00AC7F7A" w:rsidDel="00932DFC">
          <w:fldChar w:fldCharType="end"/>
        </w:r>
        <w:r w:rsidR="000F117D" w:rsidRPr="00F12CEF" w:rsidDel="00932DFC">
          <w:delText>, except that the Coupling Operator shall apply the Algorithm to the SEMOpx Order Book on a stand-alone basis, and disregarding orders made in other Participating Exchanges</w:delText>
        </w:r>
        <w:r w:rsidRPr="00F12CEF" w:rsidDel="00932DFC">
          <w:delText>; and</w:delText>
        </w:r>
      </w:del>
    </w:p>
    <w:p w14:paraId="17948436" w14:textId="7DB3FA18" w:rsidR="009827BB" w:rsidRPr="00F12CEF" w:rsidDel="00932DFC" w:rsidRDefault="00333FB1" w:rsidP="009827BB">
      <w:pPr>
        <w:pStyle w:val="CERLEVEL5"/>
        <w:numPr>
          <w:ilvl w:val="4"/>
          <w:numId w:val="35"/>
        </w:numPr>
        <w:rPr>
          <w:del w:id="434" w:author="Author"/>
        </w:rPr>
      </w:pPr>
      <w:del w:id="435" w:author="Author">
        <w:r w:rsidDel="00932DFC">
          <w:delText xml:space="preserve">where the Intraday Auction is an IDA-1, </w:delText>
        </w:r>
        <w:r w:rsidR="007C032C" w:rsidDel="00932DFC">
          <w:delText>not allocate cross-zonal capacit</w:delText>
        </w:r>
        <w:r w:rsidR="0024615C" w:rsidDel="00932DFC">
          <w:delText>ies</w:delText>
        </w:r>
        <w:r w:rsidR="007C032C" w:rsidDel="00932DFC">
          <w:delText xml:space="preserve"> in </w:delText>
        </w:r>
        <w:r w:rsidR="00107B17" w:rsidDel="00932DFC">
          <w:delText>that IDA-1</w:delText>
        </w:r>
        <w:r w:rsidR="00450297" w:rsidDel="00932DFC">
          <w:delText>, but shall instead allocate cross-zonal capacit</w:delText>
        </w:r>
        <w:r w:rsidR="00FE3CC6" w:rsidDel="00932DFC">
          <w:delText>ies</w:delText>
        </w:r>
        <w:r w:rsidR="00450297" w:rsidDel="00932DFC">
          <w:delText xml:space="preserve"> in the next following IDA-2 in accordance with the submissions made by Market Coupling Facilitator</w:delText>
        </w:r>
        <w:r w:rsidR="005073D1" w:rsidDel="00932DFC">
          <w:delText>s</w:delText>
        </w:r>
        <w:r w:rsidR="00450297" w:rsidDel="00932DFC">
          <w:delText xml:space="preserve"> </w:delText>
        </w:r>
        <w:r w:rsidR="00107B17" w:rsidDel="00932DFC">
          <w:delText xml:space="preserve">pursuant to paragraph </w:delText>
        </w:r>
        <w:r w:rsidR="000F6A56" w:rsidDel="00932DFC">
          <w:fldChar w:fldCharType="begin"/>
        </w:r>
        <w:r w:rsidR="0016793C" w:rsidDel="00932DFC">
          <w:delInstrText xml:space="preserve"> REF _Ref512621290 \r \h </w:delInstrText>
        </w:r>
        <w:r w:rsidR="000F6A56" w:rsidDel="00932DFC">
          <w:fldChar w:fldCharType="separate"/>
        </w:r>
        <w:r w:rsidR="0016793C" w:rsidDel="00932DFC">
          <w:delText>A.4.2.2</w:delText>
        </w:r>
        <w:r w:rsidR="000F6A56" w:rsidDel="00932DFC">
          <w:fldChar w:fldCharType="end"/>
        </w:r>
        <w:r w:rsidR="0024615C" w:rsidDel="00932DFC">
          <w:delText xml:space="preserve"> </w:delText>
        </w:r>
        <w:r w:rsidR="00107B17" w:rsidDel="00932DFC">
          <w:delText>for that IDA-2</w:delText>
        </w:r>
        <w:r w:rsidR="00FE3CC6" w:rsidDel="00932DFC">
          <w:delText>.</w:delText>
        </w:r>
      </w:del>
    </w:p>
    <w:p w14:paraId="17948437" w14:textId="7C8E5CE8" w:rsidR="000F117D" w:rsidRPr="00F12CEF" w:rsidRDefault="00E10D72" w:rsidP="000F117D">
      <w:pPr>
        <w:pStyle w:val="CERLEVEL4"/>
        <w:numPr>
          <w:ilvl w:val="0"/>
          <w:numId w:val="0"/>
        </w:numPr>
        <w:ind w:left="992"/>
        <w:rPr>
          <w:sz w:val="16"/>
          <w:szCs w:val="16"/>
        </w:rPr>
      </w:pPr>
      <w:del w:id="436" w:author="Author">
        <w:r w:rsidRPr="00C31B25" w:rsidDel="00932DFC">
          <w:delText xml:space="preserve"> </w:delText>
        </w:r>
      </w:del>
      <w:r w:rsidR="000F117D" w:rsidRPr="00F12CEF">
        <w:rPr>
          <w:sz w:val="16"/>
          <w:szCs w:val="16"/>
        </w:rPr>
        <w:t xml:space="preserve">[Note: an IDA-3 is already a Local Auction, as it does not involve coupling </w:t>
      </w:r>
      <w:r w:rsidR="00A63B63">
        <w:rPr>
          <w:sz w:val="16"/>
          <w:szCs w:val="16"/>
        </w:rPr>
        <w:t>between the SEM and</w:t>
      </w:r>
      <w:r w:rsidR="00A63B63" w:rsidRPr="00F12CEF">
        <w:rPr>
          <w:sz w:val="16"/>
          <w:szCs w:val="16"/>
        </w:rPr>
        <w:t xml:space="preserve"> </w:t>
      </w:r>
      <w:r w:rsidR="000F117D" w:rsidRPr="00F12CEF">
        <w:rPr>
          <w:sz w:val="16"/>
          <w:szCs w:val="16"/>
        </w:rPr>
        <w:t>the GB Region].</w:t>
      </w:r>
    </w:p>
    <w:p w14:paraId="17948438" w14:textId="3910B91A" w:rsidR="00C009C4" w:rsidRPr="00F12CEF" w:rsidRDefault="00C009C4" w:rsidP="000B41B6">
      <w:pPr>
        <w:pStyle w:val="CERLEVEL3"/>
      </w:pPr>
      <w:bookmarkStart w:id="437" w:name="_Toc19268897"/>
      <w:r w:rsidRPr="00F12CEF">
        <w:t xml:space="preserve">FD </w:t>
      </w:r>
      <w:ins w:id="438" w:author="Author">
        <w:r w:rsidR="007B61BC">
          <w:t>1</w:t>
        </w:r>
      </w:ins>
      <w:del w:id="439" w:author="Author">
        <w:r w:rsidR="003B626C" w:rsidDel="007B61BC">
          <w:delText>2</w:delText>
        </w:r>
      </w:del>
      <w:r w:rsidRPr="00F12CEF">
        <w:t xml:space="preserve"> - </w:t>
      </w:r>
      <w:r w:rsidR="00BE7A57" w:rsidRPr="00F12CEF">
        <w:t>Intraday Auction results cannot be determined</w:t>
      </w:r>
      <w:bookmarkEnd w:id="437"/>
    </w:p>
    <w:p w14:paraId="17948439" w14:textId="77777777" w:rsidR="0027789D" w:rsidRPr="00F12CEF" w:rsidRDefault="0027789D" w:rsidP="0027789D">
      <w:pPr>
        <w:pStyle w:val="CERLEVEL4"/>
      </w:pPr>
      <w:bookmarkStart w:id="440" w:name="_Hlk508221354"/>
      <w:bookmarkStart w:id="441" w:name="_Ref507002050"/>
      <w:r w:rsidRPr="00F12CEF">
        <w:t>If, in relation to an IDA-1, the Auction results:</w:t>
      </w:r>
    </w:p>
    <w:p w14:paraId="1794843A" w14:textId="77777777" w:rsidR="0027789D" w:rsidRPr="00F12CEF" w:rsidRDefault="0027789D" w:rsidP="0027789D">
      <w:pPr>
        <w:pStyle w:val="CERLEVEL5"/>
      </w:pPr>
      <w:r w:rsidRPr="00F12CEF">
        <w:t>are not able to be determined;</w:t>
      </w:r>
      <w:r w:rsidR="00333FB1">
        <w:t xml:space="preserve"> or</w:t>
      </w:r>
    </w:p>
    <w:p w14:paraId="1794843B" w14:textId="77777777" w:rsidR="0027789D" w:rsidRPr="00F12CEF" w:rsidRDefault="0027789D" w:rsidP="0027789D">
      <w:pPr>
        <w:pStyle w:val="CERLEVEL5"/>
      </w:pPr>
      <w:r w:rsidRPr="00F12CEF">
        <w:t>have been rejected by a Participating Exchange under the procedures governing coupling of the SEM and GB Regions,</w:t>
      </w:r>
    </w:p>
    <w:p w14:paraId="70C493CD" w14:textId="77777777" w:rsidR="0042151F" w:rsidRDefault="0027789D" w:rsidP="0042151F">
      <w:pPr>
        <w:pStyle w:val="CERLEVEL5"/>
        <w:numPr>
          <w:ilvl w:val="0"/>
          <w:numId w:val="0"/>
        </w:numPr>
        <w:ind w:left="993"/>
        <w:rPr>
          <w:ins w:id="442" w:author="Author"/>
        </w:rPr>
      </w:pPr>
      <w:del w:id="443" w:author="Author">
        <w:r w:rsidRPr="00F12CEF" w:rsidDel="0042151F">
          <w:delText>by 18:50</w:delText>
        </w:r>
      </w:del>
      <w:ins w:id="444" w:author="Author">
        <w:del w:id="445" w:author="Author">
          <w:r w:rsidR="00932DFC" w:rsidDel="0042151F">
            <w:delText>19:15</w:delText>
          </w:r>
        </w:del>
      </w:ins>
      <w:del w:id="446" w:author="Author">
        <w:r w:rsidRPr="00F12CEF" w:rsidDel="0042151F">
          <w:delText xml:space="preserve"> on the day prior to the relevant Trading Day</w:delText>
        </w:r>
        <w:r w:rsidR="00617E90" w:rsidDel="0042151F">
          <w:delText xml:space="preserve"> </w:delText>
        </w:r>
        <w:r w:rsidR="006C5B3A" w:rsidDel="0042151F">
          <w:delText>(D-1)</w:delText>
        </w:r>
        <w:r w:rsidRPr="00F12CEF" w:rsidDel="0042151F">
          <w:delText>, then SEMOpx shall</w:delText>
        </w:r>
        <w:bookmarkEnd w:id="440"/>
        <w:r w:rsidRPr="00F12CEF" w:rsidDel="0042151F">
          <w:delText xml:space="preserve"> cancel the Auction and notify Exchange Members.</w:delText>
        </w:r>
      </w:del>
    </w:p>
    <w:p w14:paraId="3A284F6E" w14:textId="7C98775D" w:rsidR="0042151F" w:rsidRPr="00F12CEF" w:rsidRDefault="007B61BC" w:rsidP="0042151F">
      <w:pPr>
        <w:pStyle w:val="CERLEVEL5"/>
        <w:numPr>
          <w:ilvl w:val="0"/>
          <w:numId w:val="0"/>
        </w:numPr>
        <w:ind w:left="993"/>
        <w:rPr>
          <w:ins w:id="447" w:author="Author"/>
          <w:lang w:val="en-IE"/>
        </w:rPr>
      </w:pPr>
      <w:ins w:id="448" w:author="Author">
        <w:r>
          <w:t>b</w:t>
        </w:r>
        <w:del w:id="449" w:author="Author">
          <w:r w:rsidR="0042151F" w:rsidDel="007B61BC">
            <w:delText>B</w:delText>
          </w:r>
        </w:del>
        <w:r w:rsidR="0042151F" w:rsidRPr="00F12CEF">
          <w:t xml:space="preserve">y </w:t>
        </w:r>
        <w:r w:rsidR="0042151F">
          <w:t>19:15</w:t>
        </w:r>
        <w:r>
          <w:t>,</w:t>
        </w:r>
        <w:r w:rsidR="0042151F" w:rsidRPr="00F12CEF">
          <w:t xml:space="preserve"> SEMOpx shall:</w:t>
        </w:r>
        <w:r w:rsidR="0042151F" w:rsidRPr="00F12CEF">
          <w:rPr>
            <w:lang w:val="en-IE"/>
          </w:rPr>
          <w:t xml:space="preserve"> </w:t>
        </w:r>
      </w:ins>
    </w:p>
    <w:p w14:paraId="377BFD7D" w14:textId="21F69A6D" w:rsidR="0042151F" w:rsidRPr="00F12CEF" w:rsidRDefault="0042151F" w:rsidP="0042151F">
      <w:pPr>
        <w:pStyle w:val="CERLEVEL5"/>
        <w:numPr>
          <w:ilvl w:val="4"/>
          <w:numId w:val="38"/>
        </w:numPr>
        <w:rPr>
          <w:ins w:id="450" w:author="Author"/>
        </w:rPr>
      </w:pPr>
      <w:ins w:id="451" w:author="Author">
        <w:r w:rsidRPr="00F12CEF">
          <w:t xml:space="preserve">notify Exchange Members that the </w:t>
        </w:r>
        <w:r>
          <w:t>full</w:t>
        </w:r>
        <w:r w:rsidRPr="00F12CEF">
          <w:t xml:space="preserve"> decoupling has occurred and that the </w:t>
        </w:r>
        <w:r>
          <w:t>IntraDay</w:t>
        </w:r>
        <w:r w:rsidRPr="00F12CEF">
          <w:t xml:space="preserve"> Auction is </w:t>
        </w:r>
        <w:r>
          <w:t>cancelled</w:t>
        </w:r>
        <w:r w:rsidRPr="00F12CEF">
          <w:t>;</w:t>
        </w:r>
      </w:ins>
    </w:p>
    <w:p w14:paraId="2AB865AD" w14:textId="77777777" w:rsidR="0042151F" w:rsidRPr="00F12CEF" w:rsidRDefault="0042151F" w:rsidP="0042151F">
      <w:pPr>
        <w:pStyle w:val="CERLEVEL5"/>
        <w:numPr>
          <w:ilvl w:val="4"/>
          <w:numId w:val="38"/>
        </w:numPr>
        <w:rPr>
          <w:ins w:id="452" w:author="Author"/>
        </w:rPr>
      </w:pPr>
      <w:ins w:id="453" w:author="Author">
        <w:r w:rsidRPr="00F12CEF">
          <w:t>conduct the Intraday Auction as a Local Auction</w:t>
        </w:r>
        <w:r>
          <w:t xml:space="preserve"> by applying </w:t>
        </w:r>
        <w:r w:rsidRPr="00F12CEF">
          <w:t>the procedure</w:t>
        </w:r>
        <w:r>
          <w:t>s</w:t>
        </w:r>
        <w:r w:rsidRPr="00F12CEF">
          <w:t xml:space="preserve"> in </w:t>
        </w:r>
        <w:r>
          <w:t>s</w:t>
        </w:r>
        <w:r w:rsidRPr="00F12CEF">
          <w:t xml:space="preserve">ection </w:t>
        </w:r>
        <w:r>
          <w:fldChar w:fldCharType="begin"/>
        </w:r>
        <w:r>
          <w:instrText xml:space="preserve"> REF _Ref507004519 \r \h  \* MERGEFORMAT </w:instrText>
        </w:r>
      </w:ins>
      <w:ins w:id="454" w:author="Author">
        <w:r>
          <w:fldChar w:fldCharType="separate"/>
        </w:r>
        <w:r>
          <w:t>C.2</w:t>
        </w:r>
        <w:r>
          <w:fldChar w:fldCharType="end"/>
        </w:r>
        <w:r w:rsidRPr="00F12CEF">
          <w:t>, except that the Coupling Operator shall apply the Algorithm to the SEMOpx Order Book on a stand-alone basis, and disregarding orders made in other Participating Exchanges; and</w:t>
        </w:r>
      </w:ins>
    </w:p>
    <w:p w14:paraId="7F215956" w14:textId="4E082AF2" w:rsidR="0042151F" w:rsidRPr="00F12CEF" w:rsidRDefault="0042151F" w:rsidP="0042151F">
      <w:pPr>
        <w:pStyle w:val="CERLEVEL5"/>
        <w:numPr>
          <w:ilvl w:val="4"/>
          <w:numId w:val="38"/>
        </w:numPr>
        <w:rPr>
          <w:ins w:id="455" w:author="Author"/>
        </w:rPr>
      </w:pPr>
      <w:ins w:id="456" w:author="Author">
        <w:del w:id="457" w:author="Author">
          <w:r w:rsidDel="007B61BC">
            <w:delText xml:space="preserve">where the Intraday Auction is an IDA-1, </w:delText>
          </w:r>
          <w:r w:rsidDel="00356378">
            <w:delText>not allocate cross-zonal capacities in that IDA-1, but</w:delText>
          </w:r>
        </w:del>
        <w:r>
          <w:t xml:space="preserve"> shall </w:t>
        </w:r>
        <w:del w:id="458" w:author="Author">
          <w:r w:rsidDel="00356378">
            <w:delText xml:space="preserve">instead </w:delText>
          </w:r>
        </w:del>
        <w:r>
          <w:t xml:space="preserve">allocate cross-zonal capacities in the next </w:t>
        </w:r>
        <w:del w:id="459" w:author="Author">
          <w:r w:rsidDel="00356378">
            <w:delText xml:space="preserve">following </w:delText>
          </w:r>
        </w:del>
        <w:r w:rsidR="00356378">
          <w:t xml:space="preserve"> </w:t>
        </w:r>
        <w:r>
          <w:t xml:space="preserve">IDA-2 in accordance with the submissions made by Market Coupling Facilitators pursuant to paragraph </w:t>
        </w:r>
        <w:r>
          <w:fldChar w:fldCharType="begin"/>
        </w:r>
        <w:r>
          <w:instrText xml:space="preserve"> REF _Ref512621290 \r \h </w:instrText>
        </w:r>
      </w:ins>
      <w:ins w:id="460" w:author="Author">
        <w:r>
          <w:fldChar w:fldCharType="separate"/>
        </w:r>
        <w:r>
          <w:t>A.4.2.2</w:t>
        </w:r>
        <w:r>
          <w:fldChar w:fldCharType="end"/>
        </w:r>
        <w:r>
          <w:t xml:space="preserve"> for that IDA-2.</w:t>
        </w:r>
      </w:ins>
    </w:p>
    <w:p w14:paraId="03A05D4F" w14:textId="77777777" w:rsidR="0042151F" w:rsidRPr="00F12CEF" w:rsidRDefault="0042151F" w:rsidP="0027789D">
      <w:pPr>
        <w:pStyle w:val="CERLEVEL5"/>
        <w:numPr>
          <w:ilvl w:val="0"/>
          <w:numId w:val="0"/>
        </w:numPr>
        <w:ind w:left="993"/>
      </w:pPr>
    </w:p>
    <w:p w14:paraId="1794843D" w14:textId="77777777" w:rsidR="0027789D" w:rsidRPr="00F12CEF" w:rsidRDefault="0027789D" w:rsidP="0027789D">
      <w:pPr>
        <w:pStyle w:val="CERLEVEL4"/>
      </w:pPr>
      <w:r w:rsidRPr="00F12CEF">
        <w:t>If, in relation to an IDA-2, the Auction results:</w:t>
      </w:r>
    </w:p>
    <w:p w14:paraId="1794843E" w14:textId="77777777" w:rsidR="0027789D" w:rsidRPr="00F12CEF" w:rsidRDefault="0027789D" w:rsidP="0027789D">
      <w:pPr>
        <w:pStyle w:val="CERLEVEL5"/>
      </w:pPr>
      <w:r w:rsidRPr="00F12CEF">
        <w:t>are not able to be determined;</w:t>
      </w:r>
      <w:r w:rsidR="00333FB1">
        <w:t xml:space="preserve"> or</w:t>
      </w:r>
    </w:p>
    <w:p w14:paraId="1794843F" w14:textId="77777777" w:rsidR="0027789D" w:rsidRPr="00F12CEF" w:rsidRDefault="0027789D" w:rsidP="0027789D">
      <w:pPr>
        <w:pStyle w:val="CERLEVEL5"/>
      </w:pPr>
      <w:r w:rsidRPr="00F12CEF">
        <w:t>have been rejected by a Participating Exchange under the procedures governing coupling of the SEM and GB Regions,</w:t>
      </w:r>
    </w:p>
    <w:p w14:paraId="2A972714" w14:textId="1CA7A475" w:rsidR="0042151F" w:rsidRPr="00F12CEF" w:rsidRDefault="007B61BC" w:rsidP="0042151F">
      <w:pPr>
        <w:pStyle w:val="CERLEVEL5"/>
        <w:numPr>
          <w:ilvl w:val="0"/>
          <w:numId w:val="0"/>
        </w:numPr>
        <w:ind w:left="993"/>
        <w:rPr>
          <w:ins w:id="461" w:author="Author"/>
          <w:lang w:val="en-IE"/>
        </w:rPr>
      </w:pPr>
      <w:ins w:id="462" w:author="Author">
        <w:r>
          <w:t>b</w:t>
        </w:r>
        <w:del w:id="463" w:author="Author">
          <w:r w:rsidR="0042151F" w:rsidDel="007B61BC">
            <w:delText>B</w:delText>
          </w:r>
        </w:del>
        <w:r w:rsidR="0042151F" w:rsidRPr="00F12CEF">
          <w:t xml:space="preserve">y </w:t>
        </w:r>
        <w:r w:rsidR="0042151F">
          <w:t>09:45</w:t>
        </w:r>
        <w:r>
          <w:t>,</w:t>
        </w:r>
        <w:r w:rsidR="0042151F" w:rsidRPr="00F12CEF">
          <w:t xml:space="preserve"> SEMOpx shall:</w:t>
        </w:r>
        <w:r w:rsidR="0042151F" w:rsidRPr="00F12CEF">
          <w:rPr>
            <w:lang w:val="en-IE"/>
          </w:rPr>
          <w:t xml:space="preserve"> </w:t>
        </w:r>
      </w:ins>
    </w:p>
    <w:p w14:paraId="03C2F51F" w14:textId="5B1DBCB7" w:rsidR="0042151F" w:rsidRPr="00F12CEF" w:rsidRDefault="0042151F" w:rsidP="0042151F">
      <w:pPr>
        <w:pStyle w:val="CERLEVEL5"/>
        <w:numPr>
          <w:ilvl w:val="4"/>
          <w:numId w:val="38"/>
        </w:numPr>
        <w:rPr>
          <w:ins w:id="464" w:author="Author"/>
        </w:rPr>
      </w:pPr>
      <w:ins w:id="465" w:author="Author">
        <w:r w:rsidRPr="00F12CEF">
          <w:t xml:space="preserve">notify Exchange Members that the </w:t>
        </w:r>
        <w:r>
          <w:t>full</w:t>
        </w:r>
        <w:r w:rsidRPr="00F12CEF">
          <w:t xml:space="preserve"> decoupling has occurred and that the </w:t>
        </w:r>
        <w:r>
          <w:t>IntraDay</w:t>
        </w:r>
        <w:r w:rsidRPr="00F12CEF">
          <w:t xml:space="preserve"> Auction is </w:t>
        </w:r>
        <w:r>
          <w:t>cancelled</w:t>
        </w:r>
        <w:r w:rsidRPr="00F12CEF">
          <w:t>;</w:t>
        </w:r>
        <w:r w:rsidR="007B61BC">
          <w:t xml:space="preserve"> and</w:t>
        </w:r>
      </w:ins>
    </w:p>
    <w:p w14:paraId="69426B58" w14:textId="0F83CCA2" w:rsidR="0042151F" w:rsidRPr="00F12CEF" w:rsidRDefault="0042151F" w:rsidP="0042151F">
      <w:pPr>
        <w:pStyle w:val="CERLEVEL5"/>
        <w:numPr>
          <w:ilvl w:val="4"/>
          <w:numId w:val="38"/>
        </w:numPr>
        <w:rPr>
          <w:ins w:id="466" w:author="Author"/>
        </w:rPr>
      </w:pPr>
      <w:ins w:id="467" w:author="Author">
        <w:r w:rsidRPr="00F12CEF">
          <w:t>conduct the Intraday Auction as a Local Auction</w:t>
        </w:r>
        <w:r>
          <w:t xml:space="preserve"> by applying </w:t>
        </w:r>
        <w:r w:rsidRPr="00F12CEF">
          <w:t>the procedure</w:t>
        </w:r>
        <w:r>
          <w:t>s</w:t>
        </w:r>
        <w:r w:rsidRPr="00F12CEF">
          <w:t xml:space="preserve"> in </w:t>
        </w:r>
        <w:r>
          <w:t>s</w:t>
        </w:r>
        <w:r w:rsidRPr="00F12CEF">
          <w:t xml:space="preserve">ection </w:t>
        </w:r>
        <w:r>
          <w:fldChar w:fldCharType="begin"/>
        </w:r>
        <w:r>
          <w:instrText xml:space="preserve"> REF _Ref507004519 \r \h  \* MERGEFORMAT </w:instrText>
        </w:r>
      </w:ins>
      <w:ins w:id="468" w:author="Author">
        <w:r>
          <w:fldChar w:fldCharType="separate"/>
        </w:r>
        <w:r>
          <w:t>C.2</w:t>
        </w:r>
        <w:r>
          <w:fldChar w:fldCharType="end"/>
        </w:r>
        <w:r w:rsidRPr="00F12CEF">
          <w:t>, except that the Coupling Operator shall apply the Algorithm to the SEMOpx Order Book on a stand-alone basis, and disregarding orders made in other Participating Exchanges</w:t>
        </w:r>
        <w:del w:id="469" w:author="Author">
          <w:r w:rsidRPr="00F12CEF" w:rsidDel="007B61BC">
            <w:delText>; and</w:delText>
          </w:r>
        </w:del>
      </w:ins>
    </w:p>
    <w:p w14:paraId="341CFAF1" w14:textId="56B8C963" w:rsidR="0042151F" w:rsidRPr="00F12CEF" w:rsidRDefault="0042151F" w:rsidP="0042151F">
      <w:pPr>
        <w:pStyle w:val="CERLEVEL5"/>
        <w:numPr>
          <w:ilvl w:val="4"/>
          <w:numId w:val="38"/>
        </w:numPr>
        <w:rPr>
          <w:ins w:id="470" w:author="Author"/>
        </w:rPr>
      </w:pPr>
      <w:ins w:id="471" w:author="Author">
        <w:del w:id="472" w:author="Author">
          <w:r w:rsidDel="007B61BC">
            <w:delText xml:space="preserve">where the Intraday Auction is an IDA-1, not allocate cross-zonal capacities in that IDA-1, but shall instead allocate cross-zonal capacities in the next following IDA-2 in accordance with the submissions made by Market Coupling Facilitators pursuant to paragraph </w:delText>
          </w:r>
          <w:r w:rsidDel="007B61BC">
            <w:fldChar w:fldCharType="begin"/>
          </w:r>
          <w:r w:rsidDel="007B61BC">
            <w:delInstrText xml:space="preserve"> REF _Ref512621290 \r \h </w:delInstrText>
          </w:r>
        </w:del>
      </w:ins>
      <w:del w:id="473" w:author="Author"/>
      <w:ins w:id="474" w:author="Author">
        <w:del w:id="475" w:author="Author">
          <w:r w:rsidDel="007B61BC">
            <w:fldChar w:fldCharType="separate"/>
          </w:r>
          <w:r w:rsidDel="007B61BC">
            <w:delText>A.4.2.2</w:delText>
          </w:r>
          <w:r w:rsidDel="007B61BC">
            <w:fldChar w:fldCharType="end"/>
          </w:r>
          <w:r w:rsidDel="007B61BC">
            <w:delText xml:space="preserve"> for that IDA-2</w:delText>
          </w:r>
        </w:del>
        <w:r>
          <w:t>.</w:t>
        </w:r>
      </w:ins>
    </w:p>
    <w:p w14:paraId="17948440" w14:textId="427200D8" w:rsidR="0027789D" w:rsidRPr="00F12CEF" w:rsidDel="0042151F" w:rsidRDefault="0027789D" w:rsidP="0027789D">
      <w:pPr>
        <w:pStyle w:val="CERLEVEL4"/>
        <w:numPr>
          <w:ilvl w:val="0"/>
          <w:numId w:val="0"/>
        </w:numPr>
        <w:ind w:left="992"/>
        <w:rPr>
          <w:del w:id="476" w:author="Author"/>
        </w:rPr>
      </w:pPr>
      <w:del w:id="477" w:author="Author">
        <w:r w:rsidRPr="00F12CEF" w:rsidDel="0042151F">
          <w:delText>by 09:</w:delText>
        </w:r>
      </w:del>
      <w:ins w:id="478" w:author="Author">
        <w:del w:id="479" w:author="Author">
          <w:r w:rsidR="00932DFC" w:rsidDel="0042151F">
            <w:delText>45</w:delText>
          </w:r>
        </w:del>
      </w:ins>
      <w:del w:id="480" w:author="Author">
        <w:r w:rsidRPr="00F12CEF" w:rsidDel="0042151F">
          <w:delText>20 on the relevant Trading Day</w:delText>
        </w:r>
        <w:r w:rsidR="00617E90" w:rsidDel="0042151F">
          <w:delText xml:space="preserve"> </w:delText>
        </w:r>
        <w:r w:rsidR="006C5B3A" w:rsidDel="0042151F">
          <w:delText>(D)</w:delText>
        </w:r>
        <w:r w:rsidRPr="00F12CEF" w:rsidDel="0042151F">
          <w:delText>, then SEMOpx shall cancel the Auction and notify Exchange Members.</w:delText>
        </w:r>
      </w:del>
    </w:p>
    <w:p w14:paraId="17948441" w14:textId="77777777" w:rsidR="0027789D" w:rsidRPr="00F12CEF" w:rsidRDefault="0027789D" w:rsidP="0027789D">
      <w:pPr>
        <w:pStyle w:val="CERLEVEL4"/>
      </w:pPr>
      <w:r w:rsidRPr="00F12CEF">
        <w:t xml:space="preserve">If SEMOpx cannot determine the results of an IDA-3 by </w:t>
      </w:r>
      <w:r w:rsidR="00581E6A" w:rsidRPr="00F12CEF">
        <w:t>15</w:t>
      </w:r>
      <w:r w:rsidRPr="00F12CEF">
        <w:t>:</w:t>
      </w:r>
      <w:r w:rsidR="00581E6A" w:rsidRPr="00F12CEF">
        <w:t>00</w:t>
      </w:r>
      <w:r w:rsidRPr="00F12CEF">
        <w:t xml:space="preserve"> on the relevant Trading Day</w:t>
      </w:r>
      <w:r w:rsidR="00617E90">
        <w:t xml:space="preserve"> </w:t>
      </w:r>
      <w:r w:rsidR="006C5B3A">
        <w:t>(D)</w:t>
      </w:r>
      <w:r w:rsidRPr="00F12CEF">
        <w:t>, then SEMOpx shall cancel the Auction and notify Exchange Members.</w:t>
      </w:r>
    </w:p>
    <w:p w14:paraId="17948442" w14:textId="77777777" w:rsidR="00583B8D" w:rsidRPr="00F12CEF" w:rsidRDefault="00583B8D" w:rsidP="00583B8D">
      <w:pPr>
        <w:pStyle w:val="CERLEVEL2"/>
      </w:pPr>
      <w:bookmarkStart w:id="481" w:name="_Toc19268898"/>
      <w:bookmarkEnd w:id="441"/>
      <w:r>
        <w:t>General</w:t>
      </w:r>
      <w:bookmarkEnd w:id="481"/>
    </w:p>
    <w:p w14:paraId="17948443" w14:textId="77777777" w:rsidR="00583B8D" w:rsidRDefault="00583B8D" w:rsidP="00583B8D">
      <w:pPr>
        <w:pStyle w:val="CERLEVEL3"/>
      </w:pPr>
      <w:bookmarkStart w:id="482" w:name="_Toc19268899"/>
      <w:r>
        <w:t>Market Notices</w:t>
      </w:r>
      <w:bookmarkEnd w:id="482"/>
    </w:p>
    <w:p w14:paraId="17948444" w14:textId="77777777" w:rsidR="00583B8D" w:rsidRPr="00F12CEF" w:rsidRDefault="00583B8D" w:rsidP="00583B8D">
      <w:pPr>
        <w:pStyle w:val="CERLEVEL4"/>
      </w:pPr>
      <w:bookmarkStart w:id="483" w:name="_Hlk512427915"/>
      <w:r>
        <w:t xml:space="preserve">SEMOpx shall give notifications required under this Chapter </w:t>
      </w:r>
      <w:r w:rsidR="000F6A56">
        <w:fldChar w:fldCharType="begin"/>
      </w:r>
      <w:r w:rsidR="00B31E2B">
        <w:instrText xml:space="preserve"> REF _Ref506965661 \r \h </w:instrText>
      </w:r>
      <w:r w:rsidR="000F6A56">
        <w:fldChar w:fldCharType="separate"/>
      </w:r>
      <w:r w:rsidR="00523044">
        <w:t>E</w:t>
      </w:r>
      <w:r w:rsidR="000F6A56">
        <w:fldChar w:fldCharType="end"/>
      </w:r>
      <w:r w:rsidR="00B31E2B">
        <w:t xml:space="preserve"> </w:t>
      </w:r>
      <w:r>
        <w:t xml:space="preserve">by way of a Market Notice sent by email in accordance with clause </w:t>
      </w:r>
      <w:r w:rsidR="00B31E2B">
        <w:t>C.3.2 of</w:t>
      </w:r>
      <w:r>
        <w:t xml:space="preserve"> the SEMOpx Rules</w:t>
      </w:r>
      <w:bookmarkEnd w:id="483"/>
      <w:r>
        <w:t>.</w:t>
      </w:r>
    </w:p>
    <w:p w14:paraId="17948445" w14:textId="77777777" w:rsidR="00305BE3" w:rsidRPr="00F12CEF" w:rsidRDefault="00305BE3" w:rsidP="00305BE3">
      <w:pPr>
        <w:pStyle w:val="CERLEVEL5"/>
        <w:numPr>
          <w:ilvl w:val="0"/>
          <w:numId w:val="0"/>
        </w:numPr>
        <w:ind w:left="1702"/>
        <w:rPr>
          <w:lang w:val="en-IE"/>
        </w:rPr>
      </w:pPr>
    </w:p>
    <w:p w14:paraId="17948446" w14:textId="77777777" w:rsidR="00B93698" w:rsidRPr="00F12CEF" w:rsidRDefault="00B93698" w:rsidP="00661735">
      <w:pPr>
        <w:pStyle w:val="CERLEVEL2"/>
      </w:pPr>
      <w:r w:rsidRPr="00F12CEF">
        <w:br w:type="page"/>
      </w:r>
    </w:p>
    <w:p w14:paraId="17948447" w14:textId="77777777" w:rsidR="00901403" w:rsidRPr="00F12CEF" w:rsidRDefault="00901403" w:rsidP="000B41B6">
      <w:pPr>
        <w:pStyle w:val="CERLEVEL1"/>
        <w:numPr>
          <w:ilvl w:val="0"/>
          <w:numId w:val="38"/>
        </w:numPr>
        <w:rPr>
          <w:lang w:val="en-IE"/>
        </w:rPr>
      </w:pPr>
      <w:bookmarkStart w:id="484" w:name="_Toc19268900"/>
      <w:r w:rsidRPr="00F12CEF">
        <w:rPr>
          <w:lang w:val="en-IE"/>
        </w:rPr>
        <w:t xml:space="preserve">Other </w:t>
      </w:r>
      <w:r w:rsidR="00D54AE0" w:rsidRPr="00F12CEF">
        <w:rPr>
          <w:lang w:val="en-IE"/>
        </w:rPr>
        <w:t>M</w:t>
      </w:r>
      <w:r w:rsidRPr="00F12CEF">
        <w:rPr>
          <w:lang w:val="en-IE"/>
        </w:rPr>
        <w:t>atters</w:t>
      </w:r>
      <w:bookmarkEnd w:id="484"/>
    </w:p>
    <w:p w14:paraId="17948448" w14:textId="77777777" w:rsidR="00901403" w:rsidRPr="00F12CEF" w:rsidRDefault="00817B30" w:rsidP="000B41B6">
      <w:pPr>
        <w:pStyle w:val="CERLEVEL2"/>
        <w:numPr>
          <w:ilvl w:val="1"/>
          <w:numId w:val="38"/>
        </w:numPr>
        <w:rPr>
          <w:lang w:val="en-IE"/>
        </w:rPr>
      </w:pPr>
      <w:bookmarkStart w:id="485" w:name="_Ref507096842"/>
      <w:bookmarkStart w:id="486" w:name="_Toc19268901"/>
      <w:r w:rsidRPr="00F12CEF">
        <w:rPr>
          <w:lang w:val="en-IE"/>
        </w:rPr>
        <w:t xml:space="preserve">Information requests, </w:t>
      </w:r>
      <w:r w:rsidR="00901403" w:rsidRPr="00F12CEF">
        <w:rPr>
          <w:lang w:val="en-IE"/>
        </w:rPr>
        <w:t>Audit</w:t>
      </w:r>
      <w:r w:rsidR="00CC6FE9" w:rsidRPr="00F12CEF">
        <w:rPr>
          <w:lang w:val="en-IE"/>
        </w:rPr>
        <w:t>s</w:t>
      </w:r>
      <w:r w:rsidR="00901403" w:rsidRPr="00F12CEF">
        <w:rPr>
          <w:lang w:val="en-IE"/>
        </w:rPr>
        <w:t xml:space="preserve"> and in</w:t>
      </w:r>
      <w:r w:rsidR="005C6926" w:rsidRPr="00F12CEF">
        <w:rPr>
          <w:lang w:val="en-IE"/>
        </w:rPr>
        <w:t>sp</w:t>
      </w:r>
      <w:r w:rsidR="00901403" w:rsidRPr="00F12CEF">
        <w:rPr>
          <w:lang w:val="en-IE"/>
        </w:rPr>
        <w:t>ection</w:t>
      </w:r>
      <w:r w:rsidR="00CC6FE9" w:rsidRPr="00F12CEF">
        <w:rPr>
          <w:lang w:val="en-IE"/>
        </w:rPr>
        <w:t>s</w:t>
      </w:r>
      <w:bookmarkEnd w:id="485"/>
      <w:bookmarkEnd w:id="486"/>
    </w:p>
    <w:p w14:paraId="17948449" w14:textId="77777777" w:rsidR="00817B30" w:rsidRPr="00F12CEF" w:rsidRDefault="00817B30" w:rsidP="000B41B6">
      <w:pPr>
        <w:pStyle w:val="CERLEVEL3"/>
        <w:numPr>
          <w:ilvl w:val="2"/>
          <w:numId w:val="38"/>
        </w:numPr>
        <w:rPr>
          <w:lang w:val="en-IE"/>
        </w:rPr>
      </w:pPr>
      <w:bookmarkStart w:id="487" w:name="_Toc19268902"/>
      <w:r w:rsidRPr="00F12CEF">
        <w:rPr>
          <w:lang w:val="en-IE"/>
        </w:rPr>
        <w:t>Requests</w:t>
      </w:r>
      <w:bookmarkEnd w:id="487"/>
      <w:r w:rsidRPr="00F12CEF">
        <w:rPr>
          <w:lang w:val="en-IE"/>
        </w:rPr>
        <w:t xml:space="preserve"> </w:t>
      </w:r>
    </w:p>
    <w:p w14:paraId="1794844A" w14:textId="77777777" w:rsidR="004E5894" w:rsidRPr="00F12CEF" w:rsidRDefault="00817B30" w:rsidP="00457072">
      <w:pPr>
        <w:pStyle w:val="CERLEVEL4"/>
      </w:pPr>
      <w:bookmarkStart w:id="488" w:name="_Ref481333413"/>
      <w:r w:rsidRPr="00F12CEF">
        <w:t xml:space="preserve">SEMOpx may </w:t>
      </w:r>
      <w:r w:rsidR="00901403" w:rsidRPr="00F12CEF">
        <w:t xml:space="preserve">request from </w:t>
      </w:r>
      <w:r w:rsidRPr="00F12CEF">
        <w:t xml:space="preserve">an </w:t>
      </w:r>
      <w:r w:rsidR="00901403" w:rsidRPr="00F12CEF">
        <w:t xml:space="preserve">Exchange Member information </w:t>
      </w:r>
      <w:r w:rsidRPr="00F12CEF">
        <w:t xml:space="preserve">that SEMOpx </w:t>
      </w:r>
      <w:r w:rsidR="00016DAE" w:rsidRPr="00F12CEF">
        <w:t xml:space="preserve">considers </w:t>
      </w:r>
      <w:r w:rsidR="00901403" w:rsidRPr="00F12CEF">
        <w:t>necessary</w:t>
      </w:r>
      <w:r w:rsidRPr="00F12CEF">
        <w:t xml:space="preserve"> to</w:t>
      </w:r>
      <w:r w:rsidR="004E5894" w:rsidRPr="00F12CEF">
        <w:t>:</w:t>
      </w:r>
    </w:p>
    <w:p w14:paraId="1794844B" w14:textId="77777777" w:rsidR="004E5894" w:rsidRPr="00F12CEF" w:rsidRDefault="00817B30" w:rsidP="00DA4141">
      <w:pPr>
        <w:pStyle w:val="CERLEVEL5"/>
      </w:pPr>
      <w:r w:rsidRPr="00F12CEF">
        <w:t xml:space="preserve">promote the security and integrity of the Exchange, </w:t>
      </w:r>
      <w:r w:rsidR="00873B4D" w:rsidRPr="00F12CEF">
        <w:t>and</w:t>
      </w:r>
      <w:r w:rsidRPr="00F12CEF">
        <w:t xml:space="preserve"> the orderly trading by the Exchange Member</w:t>
      </w:r>
      <w:r w:rsidR="004E5894" w:rsidRPr="00F12CEF">
        <w:t>; or</w:t>
      </w:r>
    </w:p>
    <w:bookmarkEnd w:id="488"/>
    <w:p w14:paraId="1794844C" w14:textId="77777777" w:rsidR="004E5894" w:rsidRPr="00F12CEF" w:rsidRDefault="00CC6FE9" w:rsidP="00DA4141">
      <w:pPr>
        <w:pStyle w:val="CERLEVEL5"/>
      </w:pPr>
      <w:r w:rsidRPr="00F12CEF">
        <w:t>verify an Exchange Member’s:</w:t>
      </w:r>
      <w:r w:rsidR="004E5894" w:rsidRPr="00F12CEF">
        <w:t xml:space="preserve"> </w:t>
      </w:r>
    </w:p>
    <w:p w14:paraId="1794844D" w14:textId="77777777" w:rsidR="00CC6FE9" w:rsidRPr="00F12CEF" w:rsidRDefault="00873B4D" w:rsidP="000B41B6">
      <w:pPr>
        <w:pStyle w:val="CERLEVEL6"/>
        <w:numPr>
          <w:ilvl w:val="5"/>
          <w:numId w:val="38"/>
        </w:numPr>
      </w:pPr>
      <w:r w:rsidRPr="00F12CEF">
        <w:t>compliance with the SEMOpx Rules and Procedures</w:t>
      </w:r>
      <w:r w:rsidR="00CC6FE9" w:rsidRPr="00F12CEF">
        <w:t xml:space="preserve">; or </w:t>
      </w:r>
    </w:p>
    <w:p w14:paraId="1794844E" w14:textId="77777777" w:rsidR="00817B30" w:rsidRPr="00F12CEF" w:rsidRDefault="00873B4D" w:rsidP="000B41B6">
      <w:pPr>
        <w:pStyle w:val="CERLEVEL6"/>
        <w:numPr>
          <w:ilvl w:val="5"/>
          <w:numId w:val="38"/>
        </w:numPr>
      </w:pPr>
      <w:r w:rsidRPr="00F12CEF">
        <w:t xml:space="preserve">proper use of the technical access facilities provided by SEMOpx to the Exchange Member. </w:t>
      </w:r>
    </w:p>
    <w:p w14:paraId="1794844F" w14:textId="77777777" w:rsidR="00873B4D" w:rsidRPr="00F12CEF" w:rsidRDefault="00817B30" w:rsidP="00457072">
      <w:pPr>
        <w:pStyle w:val="CERLEVEL4"/>
      </w:pPr>
      <w:r w:rsidRPr="00F12CEF">
        <w:t xml:space="preserve">A request under paragraph </w:t>
      </w:r>
      <w:r w:rsidR="00AC7F7A">
        <w:fldChar w:fldCharType="begin"/>
      </w:r>
      <w:r w:rsidR="00AC7F7A">
        <w:instrText xml:space="preserve"> REF _Ref481333413 \r \h  \* MERGEFORMAT </w:instrText>
      </w:r>
      <w:r w:rsidR="00AC7F7A">
        <w:fldChar w:fldCharType="separate"/>
      </w:r>
      <w:r w:rsidR="00523044">
        <w:t>F.1.1.1</w:t>
      </w:r>
      <w:r w:rsidR="00AC7F7A">
        <w:fldChar w:fldCharType="end"/>
      </w:r>
      <w:r w:rsidRPr="00F12CEF">
        <w:t xml:space="preserve"> shall be in writing, and shall specify the </w:t>
      </w:r>
      <w:r w:rsidR="00901403" w:rsidRPr="00F12CEF">
        <w:t xml:space="preserve">required information and time period in which the Exchange Member shall answer the request. </w:t>
      </w:r>
    </w:p>
    <w:p w14:paraId="17948450" w14:textId="77777777" w:rsidR="00873B4D" w:rsidRPr="00F12CEF" w:rsidRDefault="00873B4D" w:rsidP="00457072">
      <w:pPr>
        <w:pStyle w:val="CERLEVEL4"/>
      </w:pPr>
      <w:bookmarkStart w:id="489" w:name="_Ref481334840"/>
      <w:r w:rsidRPr="00F12CEF">
        <w:t xml:space="preserve">An Exchange Member shall comply with a request made under this section </w:t>
      </w:r>
      <w:r w:rsidR="00AC7F7A">
        <w:fldChar w:fldCharType="begin"/>
      </w:r>
      <w:r w:rsidR="00AC7F7A">
        <w:instrText xml:space="preserve"> REF _Ref507096842 \w \h  \* MERGEFORMAT </w:instrText>
      </w:r>
      <w:r w:rsidR="00AC7F7A">
        <w:fldChar w:fldCharType="separate"/>
      </w:r>
      <w:r w:rsidR="00523044">
        <w:t>F.1</w:t>
      </w:r>
      <w:r w:rsidR="00AC7F7A">
        <w:fldChar w:fldCharType="end"/>
      </w:r>
      <w:r w:rsidRPr="00F12CEF">
        <w:t>.</w:t>
      </w:r>
      <w:bookmarkEnd w:id="489"/>
    </w:p>
    <w:p w14:paraId="17948451" w14:textId="77777777" w:rsidR="002F0068" w:rsidRPr="00F12CEF" w:rsidRDefault="002F0068" w:rsidP="000B41B6">
      <w:pPr>
        <w:pStyle w:val="CERLEVEL2"/>
        <w:numPr>
          <w:ilvl w:val="1"/>
          <w:numId w:val="38"/>
        </w:numPr>
      </w:pPr>
      <w:bookmarkStart w:id="490" w:name="_Toc19268903"/>
      <w:r w:rsidRPr="00F12CEF">
        <w:t>Pricing procedures</w:t>
      </w:r>
      <w:bookmarkEnd w:id="490"/>
    </w:p>
    <w:p w14:paraId="17948452" w14:textId="77777777" w:rsidR="00DD2402" w:rsidRPr="00F12CEF" w:rsidRDefault="00DD2402" w:rsidP="000B41B6">
      <w:pPr>
        <w:pStyle w:val="CERLEVEL3"/>
        <w:numPr>
          <w:ilvl w:val="2"/>
          <w:numId w:val="38"/>
        </w:numPr>
      </w:pPr>
      <w:bookmarkStart w:id="491" w:name="_Toc19268904"/>
      <w:r w:rsidRPr="00F12CEF">
        <w:t>SEMOpx Statement of Charges</w:t>
      </w:r>
      <w:bookmarkEnd w:id="491"/>
    </w:p>
    <w:p w14:paraId="17948453" w14:textId="77777777" w:rsidR="00DD2402" w:rsidRPr="00F12CEF" w:rsidRDefault="0072676A" w:rsidP="00457072">
      <w:pPr>
        <w:pStyle w:val="CERLEVEL4"/>
      </w:pPr>
      <w:r w:rsidRPr="00F12CEF">
        <w:t xml:space="preserve">SEMOpx shall charge fees </w:t>
      </w:r>
      <w:r w:rsidR="002B5372" w:rsidRPr="00F12CEF">
        <w:t xml:space="preserve">and charges </w:t>
      </w:r>
      <w:r w:rsidR="002B5372">
        <w:t>(called “</w:t>
      </w:r>
      <w:r w:rsidR="002B5372" w:rsidRPr="00642E67">
        <w:rPr>
          <w:b/>
        </w:rPr>
        <w:t>SEMOpx Fees</w:t>
      </w:r>
      <w:r w:rsidR="002B5372">
        <w:t xml:space="preserve">”) </w:t>
      </w:r>
      <w:r w:rsidR="003E1CC8">
        <w:t>in respect of the</w:t>
      </w:r>
      <w:r w:rsidR="003E1CC8" w:rsidRPr="00F12CEF">
        <w:t xml:space="preserve"> </w:t>
      </w:r>
      <w:r w:rsidRPr="00F12CEF">
        <w:t xml:space="preserve">operation of the </w:t>
      </w:r>
      <w:r w:rsidR="002008F4" w:rsidRPr="00F12CEF">
        <w:t>E</w:t>
      </w:r>
      <w:r w:rsidRPr="00F12CEF">
        <w:t>xchange in accordance with the SEMOpx Statement of Charges.</w:t>
      </w:r>
    </w:p>
    <w:p w14:paraId="17948454" w14:textId="77777777" w:rsidR="0072676A" w:rsidRPr="00F12CEF" w:rsidRDefault="0072676A" w:rsidP="00457072">
      <w:pPr>
        <w:pStyle w:val="CERLEVEL4"/>
      </w:pPr>
      <w:r w:rsidRPr="00F12CEF">
        <w:t>SEMOpx shall publish the SEMOpx Statement of Charges.</w:t>
      </w:r>
    </w:p>
    <w:p w14:paraId="17948455" w14:textId="77777777" w:rsidR="0072676A" w:rsidRPr="00F12CEF" w:rsidRDefault="0072676A" w:rsidP="00457072">
      <w:pPr>
        <w:pStyle w:val="CERLEVEL4"/>
      </w:pPr>
      <w:r w:rsidRPr="00F12CEF">
        <w:t>SEMOpx may update the SEMOpx Statement of Charges from time to time.</w:t>
      </w:r>
    </w:p>
    <w:p w14:paraId="17948456" w14:textId="77777777" w:rsidR="00DD2402" w:rsidRPr="00F12CEF" w:rsidRDefault="00DD2402" w:rsidP="000B41B6">
      <w:pPr>
        <w:pStyle w:val="CERLEVEL3"/>
        <w:numPr>
          <w:ilvl w:val="2"/>
          <w:numId w:val="38"/>
        </w:numPr>
      </w:pPr>
      <w:bookmarkStart w:id="492" w:name="_Toc19268905"/>
      <w:r w:rsidRPr="00F12CEF">
        <w:t xml:space="preserve">Payment of </w:t>
      </w:r>
      <w:r w:rsidR="007B579C" w:rsidRPr="00F12CEF">
        <w:t xml:space="preserve">SEMOpx </w:t>
      </w:r>
      <w:r w:rsidRPr="00F12CEF">
        <w:t>fees and other charges</w:t>
      </w:r>
      <w:bookmarkEnd w:id="492"/>
    </w:p>
    <w:p w14:paraId="17948457" w14:textId="77777777" w:rsidR="00DD2402" w:rsidRPr="00F12CEF" w:rsidRDefault="00DD2402" w:rsidP="00457072">
      <w:pPr>
        <w:pStyle w:val="CERLEVEL4"/>
      </w:pPr>
      <w:r w:rsidRPr="00F12CEF">
        <w:t xml:space="preserve">Each Exchange Member shall pay SEMOpx </w:t>
      </w:r>
      <w:r w:rsidR="002B5372">
        <w:t>F</w:t>
      </w:r>
      <w:r w:rsidRPr="00F12CEF">
        <w:t>ees calculated in accordance with the SEMOpx Statement of Charges.</w:t>
      </w:r>
    </w:p>
    <w:p w14:paraId="17948458" w14:textId="77777777" w:rsidR="00DD2402" w:rsidRPr="00F12CEF" w:rsidRDefault="00DD2402" w:rsidP="00457072">
      <w:pPr>
        <w:pStyle w:val="CERLEVEL4"/>
      </w:pPr>
      <w:r w:rsidRPr="00F12CEF">
        <w:t xml:space="preserve">Fees will be charged in </w:t>
      </w:r>
      <w:r w:rsidR="00305717" w:rsidRPr="00F12CEF">
        <w:t>Euro</w:t>
      </w:r>
      <w:r w:rsidR="0072676A" w:rsidRPr="00F12CEF">
        <w:t xml:space="preserve"> or </w:t>
      </w:r>
      <w:r w:rsidR="00305717" w:rsidRPr="00F12CEF">
        <w:t>Pounds Sterling</w:t>
      </w:r>
      <w:r w:rsidR="0072676A" w:rsidRPr="00F12CEF">
        <w:t>, as set out in the SEMOpx Statement of Charges.</w:t>
      </w:r>
    </w:p>
    <w:p w14:paraId="17948459" w14:textId="77777777" w:rsidR="007B579C" w:rsidRPr="00F12CEF" w:rsidRDefault="00050F5A" w:rsidP="000B41B6">
      <w:pPr>
        <w:pStyle w:val="CERLEVEL3"/>
        <w:numPr>
          <w:ilvl w:val="2"/>
          <w:numId w:val="38"/>
        </w:numPr>
      </w:pPr>
      <w:bookmarkStart w:id="493" w:name="_Toc19268906"/>
      <w:r w:rsidRPr="00F12CEF">
        <w:t>Payment of clearing fees and other charges</w:t>
      </w:r>
      <w:bookmarkEnd w:id="493"/>
    </w:p>
    <w:p w14:paraId="1794845A" w14:textId="77777777" w:rsidR="00B61BA1" w:rsidRPr="00F12CEF" w:rsidRDefault="00EB56CF" w:rsidP="00457072">
      <w:pPr>
        <w:pStyle w:val="CERLEVEL4"/>
      </w:pPr>
      <w:r w:rsidRPr="00F12CEF">
        <w:t>Each Exchange Member acknowledges that the Clearing House levies clearing fees and other fees and charges under the Clearing Conditions, and agrees to pay the Clearing House those fees and charges in accordance with the Clearing Conditions.</w:t>
      </w:r>
      <w:r w:rsidR="00B61BA1" w:rsidRPr="00F12CEF" w:rsidDel="00F5716E">
        <w:rPr>
          <w:rStyle w:val="FootnoteReference"/>
        </w:rPr>
        <w:t xml:space="preserve"> </w:t>
      </w:r>
    </w:p>
    <w:p w14:paraId="1794845B" w14:textId="77777777" w:rsidR="00DD2402" w:rsidRPr="00F12CEF" w:rsidRDefault="00DD2402" w:rsidP="000B41B6">
      <w:pPr>
        <w:pStyle w:val="CERLEVEL3"/>
        <w:numPr>
          <w:ilvl w:val="2"/>
          <w:numId w:val="38"/>
        </w:numPr>
      </w:pPr>
      <w:bookmarkStart w:id="494" w:name="_Ref512441685"/>
      <w:bookmarkStart w:id="495" w:name="_Toc19268907"/>
      <w:r w:rsidRPr="00F12CEF">
        <w:t>Invoicing</w:t>
      </w:r>
      <w:r w:rsidR="002B5372">
        <w:t xml:space="preserve"> and Payment</w:t>
      </w:r>
      <w:r w:rsidR="00EB56CF" w:rsidRPr="00F12CEF">
        <w:t xml:space="preserve"> of SEMOpx fees</w:t>
      </w:r>
      <w:bookmarkEnd w:id="494"/>
      <w:bookmarkEnd w:id="495"/>
    </w:p>
    <w:p w14:paraId="1794845C" w14:textId="77777777" w:rsidR="0072676A" w:rsidRDefault="002B5372" w:rsidP="00457072">
      <w:pPr>
        <w:pStyle w:val="CERLEVEL4"/>
      </w:pPr>
      <w:bookmarkStart w:id="496" w:name="_Ref512441696"/>
      <w:r>
        <w:t xml:space="preserve">The Clearing House, on behalf of </w:t>
      </w:r>
      <w:r w:rsidR="0072676A" w:rsidRPr="00F12CEF">
        <w:t>SEMOpx</w:t>
      </w:r>
      <w:r>
        <w:t>,</w:t>
      </w:r>
      <w:r w:rsidR="0072676A" w:rsidRPr="00F12CEF">
        <w:t xml:space="preserve"> shall issue invoices </w:t>
      </w:r>
      <w:r w:rsidR="00F66B9D" w:rsidRPr="00F12CEF">
        <w:t xml:space="preserve">for </w:t>
      </w:r>
      <w:r>
        <w:t>the SEMOpx F</w:t>
      </w:r>
      <w:r w:rsidR="0072676A" w:rsidRPr="00F12CEF">
        <w:t xml:space="preserve">ees </w:t>
      </w:r>
      <w:r w:rsidR="00F66B9D" w:rsidRPr="00F12CEF">
        <w:t xml:space="preserve">payable by Exchange Members </w:t>
      </w:r>
      <w:r>
        <w:t>in respect of a calendar month (together with the appropriate amount of VAT) no later than the 5</w:t>
      </w:r>
      <w:r w:rsidRPr="00782D85">
        <w:rPr>
          <w:vertAlign w:val="superscript"/>
        </w:rPr>
        <w:t>th</w:t>
      </w:r>
      <w:r>
        <w:t xml:space="preserve"> ECC working day</w:t>
      </w:r>
      <w:r>
        <w:rPr>
          <w:sz w:val="14"/>
          <w:szCs w:val="14"/>
        </w:rPr>
        <w:t xml:space="preserve"> </w:t>
      </w:r>
      <w:r>
        <w:t>of the following month</w:t>
      </w:r>
      <w:r w:rsidR="0072676A" w:rsidRPr="00F12CEF">
        <w:t>.</w:t>
      </w:r>
      <w:bookmarkEnd w:id="496"/>
    </w:p>
    <w:p w14:paraId="1794845D" w14:textId="77777777" w:rsidR="002B5372" w:rsidRDefault="002B5372" w:rsidP="00457072">
      <w:pPr>
        <w:pStyle w:val="CERLEVEL4"/>
      </w:pPr>
      <w:r>
        <w:t xml:space="preserve">Exchange Members shall pay the SEMOpx Fees (together with the appropriate amount of VAT) indicated in invoices issued under paragraph </w:t>
      </w:r>
      <w:r w:rsidR="000F6A56">
        <w:fldChar w:fldCharType="begin"/>
      </w:r>
      <w:r>
        <w:instrText xml:space="preserve"> REF _Ref512441696 \r \h </w:instrText>
      </w:r>
      <w:r w:rsidR="000F6A56">
        <w:fldChar w:fldCharType="separate"/>
      </w:r>
      <w:r>
        <w:t>F.2.4.1</w:t>
      </w:r>
      <w:r w:rsidR="000F6A56">
        <w:fldChar w:fldCharType="end"/>
      </w:r>
      <w:r>
        <w:t xml:space="preserve"> on the 15</w:t>
      </w:r>
      <w:r w:rsidRPr="00642E67">
        <w:rPr>
          <w:vertAlign w:val="superscript"/>
        </w:rPr>
        <w:t>th</w:t>
      </w:r>
      <w:r>
        <w:t xml:space="preserve"> ECC working day of the month</w:t>
      </w:r>
      <w:r w:rsidRPr="00FF03B7">
        <w:t xml:space="preserve"> </w:t>
      </w:r>
      <w:r>
        <w:t>following the month to which the fees relate, through the payment processes specified by the Clearing House for this purpose.</w:t>
      </w:r>
    </w:p>
    <w:p w14:paraId="1794845E" w14:textId="77777777" w:rsidR="002B5372" w:rsidRPr="00F12CEF" w:rsidRDefault="002B5372" w:rsidP="00457072">
      <w:pPr>
        <w:pStyle w:val="CERLEVEL4"/>
      </w:pPr>
      <w:r>
        <w:t xml:space="preserve">In this section </w:t>
      </w:r>
      <w:r w:rsidR="000F6A56">
        <w:fldChar w:fldCharType="begin"/>
      </w:r>
      <w:r>
        <w:instrText xml:space="preserve"> REF _Ref512441685 \r \h </w:instrText>
      </w:r>
      <w:r w:rsidR="000F6A56">
        <w:fldChar w:fldCharType="separate"/>
      </w:r>
      <w:r>
        <w:t>F.2.4</w:t>
      </w:r>
      <w:r w:rsidR="000F6A56">
        <w:fldChar w:fldCharType="end"/>
      </w:r>
      <w:r>
        <w:t>, an “</w:t>
      </w:r>
      <w:r w:rsidRPr="00F456E4">
        <w:rPr>
          <w:b/>
        </w:rPr>
        <w:t>ECC working day</w:t>
      </w:r>
      <w:r>
        <w:t>” means a working day for the Clearing House, as determined by the Clearing House.</w:t>
      </w:r>
    </w:p>
    <w:p w14:paraId="1794845F" w14:textId="77777777" w:rsidR="003F24DB" w:rsidRDefault="003F24DB" w:rsidP="003F24DB">
      <w:pPr>
        <w:pStyle w:val="CERLEVEL3"/>
        <w:numPr>
          <w:ilvl w:val="2"/>
          <w:numId w:val="35"/>
        </w:numPr>
      </w:pPr>
      <w:bookmarkStart w:id="497" w:name="_Toc19268908"/>
      <w:r>
        <w:t>VAT</w:t>
      </w:r>
      <w:bookmarkEnd w:id="497"/>
    </w:p>
    <w:p w14:paraId="17948460" w14:textId="77777777" w:rsidR="003F24DB" w:rsidRDefault="003F24DB" w:rsidP="003F24DB">
      <w:pPr>
        <w:pStyle w:val="CERLEVEL4"/>
        <w:numPr>
          <w:ilvl w:val="3"/>
          <w:numId w:val="11"/>
        </w:numPr>
        <w:ind w:left="992" w:hanging="992"/>
      </w:pPr>
      <w:r>
        <w:t>Each Exchange Member shall remain responsible and liable for satisfying all VAT requirements applicable to it and complying with its obligations under applicable VAT legislation including the maintenance and retention of relevant VAT records.</w:t>
      </w:r>
    </w:p>
    <w:p w14:paraId="17948461" w14:textId="77777777" w:rsidR="003F24DB" w:rsidRPr="00DD43BC" w:rsidRDefault="003F24DB" w:rsidP="003F24DB">
      <w:pPr>
        <w:pStyle w:val="CERLEVEL4"/>
        <w:numPr>
          <w:ilvl w:val="3"/>
          <w:numId w:val="11"/>
        </w:numPr>
        <w:ind w:left="992" w:hanging="992"/>
      </w:pPr>
      <w:r>
        <w:t>Each Exchange Member shall indemnify and keep indemnified SEMOpx, its officers, employees and agents against any liability which SEMOpx may incur (including without limitation by way of any reduction in the amount of VAT which it is entitled to recover by way of credit or repayment or otherwise) in respect of VAT (other than in respect of the SEMOpx charges payable under section B.4.6 of the SEMOpx Rules save to the extent VAT on such charges is invoiced to such Exchange Member in accordance with paragraph B.4.6.3 of the SEMOpx Rules) including without limitation as a result of any failure of any Exchange Member to comply with any VAT requirements applicable to it and also including without limitation any failure to pay or account for any VAT (including interest and penalties) due on or in respect of any invoice or transaction arising under the SEMOpx Rules or these Procedures. SEMOpx shall not be liable for any VAT relating to any supplies to or by the Clearing House including without limitation as a result of the Clearing House failing to comply with any VAT requirements applicable to it.</w:t>
      </w:r>
    </w:p>
    <w:p w14:paraId="17948462" w14:textId="77777777" w:rsidR="005D2F24" w:rsidRPr="00F12CEF" w:rsidRDefault="005D2F24">
      <w:pPr>
        <w:rPr>
          <w:rFonts w:ascii="Arial" w:eastAsia="Times New Roman" w:hAnsi="Arial" w:cs="Times New Roman"/>
          <w:color w:val="000000"/>
          <w:lang w:eastAsia="en-US"/>
        </w:rPr>
      </w:pPr>
      <w:r w:rsidRPr="00F12CEF">
        <w:rPr>
          <w:color w:val="000000"/>
        </w:rPr>
        <w:br w:type="page"/>
      </w:r>
    </w:p>
    <w:p w14:paraId="17948463" w14:textId="77777777" w:rsidR="00F75F04" w:rsidRPr="00F12CEF" w:rsidRDefault="00555C7A" w:rsidP="000B41B6">
      <w:pPr>
        <w:pStyle w:val="CERLEVEL1"/>
        <w:numPr>
          <w:ilvl w:val="0"/>
          <w:numId w:val="38"/>
        </w:numPr>
        <w:rPr>
          <w:lang w:val="en-IE"/>
        </w:rPr>
      </w:pPr>
      <w:bookmarkStart w:id="498" w:name="_Toc19268909"/>
      <w:r w:rsidRPr="00F12CEF">
        <w:rPr>
          <w:lang w:val="en-IE"/>
        </w:rPr>
        <w:t xml:space="preserve">Technical </w:t>
      </w:r>
      <w:r w:rsidR="00D54AE0" w:rsidRPr="00F12CEF">
        <w:rPr>
          <w:lang w:val="en-IE"/>
        </w:rPr>
        <w:t>A</w:t>
      </w:r>
      <w:r w:rsidRPr="00F12CEF">
        <w:rPr>
          <w:lang w:val="en-IE"/>
        </w:rPr>
        <w:t xml:space="preserve">ccess </w:t>
      </w:r>
      <w:r w:rsidR="00D54AE0" w:rsidRPr="00F12CEF">
        <w:rPr>
          <w:lang w:val="en-IE"/>
        </w:rPr>
        <w:t>P</w:t>
      </w:r>
      <w:r w:rsidRPr="00F12CEF">
        <w:rPr>
          <w:lang w:val="en-IE"/>
        </w:rPr>
        <w:t>rocedures</w:t>
      </w:r>
      <w:bookmarkEnd w:id="498"/>
    </w:p>
    <w:p w14:paraId="17948464" w14:textId="77777777" w:rsidR="00555C7A" w:rsidRPr="00F12CEF" w:rsidRDefault="00555C7A" w:rsidP="000B41B6">
      <w:pPr>
        <w:pStyle w:val="CERLEVEL2"/>
        <w:numPr>
          <w:ilvl w:val="1"/>
          <w:numId w:val="38"/>
        </w:numPr>
        <w:rPr>
          <w:lang w:val="en-IE"/>
        </w:rPr>
      </w:pPr>
      <w:bookmarkStart w:id="499" w:name="_Toc19268910"/>
      <w:r w:rsidRPr="00F12CEF">
        <w:rPr>
          <w:lang w:val="en-IE"/>
        </w:rPr>
        <w:t>Configuration, licences and support</w:t>
      </w:r>
      <w:bookmarkEnd w:id="499"/>
    </w:p>
    <w:p w14:paraId="17948465" w14:textId="77777777" w:rsidR="00C437DB" w:rsidRPr="00F12CEF" w:rsidRDefault="00C63F55" w:rsidP="000B41B6">
      <w:pPr>
        <w:pStyle w:val="CERLEVEL3"/>
        <w:numPr>
          <w:ilvl w:val="2"/>
          <w:numId w:val="38"/>
        </w:numPr>
        <w:rPr>
          <w:lang w:val="en-IE"/>
        </w:rPr>
      </w:pPr>
      <w:bookmarkStart w:id="500" w:name="_Toc19268911"/>
      <w:r w:rsidRPr="00F12CEF">
        <w:rPr>
          <w:lang w:val="en-IE"/>
        </w:rPr>
        <w:t>I</w:t>
      </w:r>
      <w:r w:rsidR="00C437DB" w:rsidRPr="00F12CEF">
        <w:rPr>
          <w:lang w:val="en-IE"/>
        </w:rPr>
        <w:t xml:space="preserve">ntellectual </w:t>
      </w:r>
      <w:r w:rsidRPr="00F12CEF">
        <w:rPr>
          <w:lang w:val="en-IE"/>
        </w:rPr>
        <w:t>property and licences</w:t>
      </w:r>
      <w:bookmarkEnd w:id="500"/>
      <w:r w:rsidRPr="00F12CEF">
        <w:rPr>
          <w:lang w:val="en-IE"/>
        </w:rPr>
        <w:t xml:space="preserve"> </w:t>
      </w:r>
    </w:p>
    <w:p w14:paraId="17948466" w14:textId="77777777" w:rsidR="00C63F55" w:rsidRPr="00F12CEF" w:rsidRDefault="00C63F55" w:rsidP="00457072">
      <w:pPr>
        <w:pStyle w:val="CERLEVEL4"/>
      </w:pPr>
      <w:r w:rsidRPr="00F12CEF">
        <w:t>Chapter H of the SEMOpx Rules sets out Exchange Member obligations, with section H.</w:t>
      </w:r>
      <w:r w:rsidR="00E8036D" w:rsidRPr="00F12CEF">
        <w:t xml:space="preserve">4 </w:t>
      </w:r>
      <w:r w:rsidRPr="00F12CEF">
        <w:t>describing intellectual property and licence obligations.</w:t>
      </w:r>
    </w:p>
    <w:p w14:paraId="17948467" w14:textId="77777777" w:rsidR="00223128" w:rsidRPr="00F12CEF" w:rsidRDefault="00223128" w:rsidP="000B41B6">
      <w:pPr>
        <w:pStyle w:val="CERLEVEL3"/>
        <w:numPr>
          <w:ilvl w:val="2"/>
          <w:numId w:val="38"/>
        </w:numPr>
      </w:pPr>
      <w:bookmarkStart w:id="501" w:name="_Toc19268912"/>
      <w:r w:rsidRPr="00F12CEF">
        <w:t>Technical Access</w:t>
      </w:r>
      <w:bookmarkEnd w:id="501"/>
    </w:p>
    <w:p w14:paraId="17948468" w14:textId="77777777" w:rsidR="00223128" w:rsidRPr="00F12CEF" w:rsidRDefault="00223128" w:rsidP="00457072">
      <w:pPr>
        <w:pStyle w:val="CERLEVEL4"/>
      </w:pPr>
      <w:r w:rsidRPr="00F12CEF">
        <w:t>SEMOpx shall publish technical access requirements for the Trading Systems, which shall, for all Trading Systems and all types of technical access, specify:</w:t>
      </w:r>
    </w:p>
    <w:p w14:paraId="17948469" w14:textId="77777777" w:rsidR="00223128" w:rsidRPr="00F12CEF" w:rsidRDefault="00E8036D" w:rsidP="000B41B6">
      <w:pPr>
        <w:pStyle w:val="CERLEVEL5"/>
        <w:numPr>
          <w:ilvl w:val="4"/>
          <w:numId w:val="38"/>
        </w:numPr>
      </w:pPr>
      <w:r w:rsidRPr="00F12CEF">
        <w:t>m</w:t>
      </w:r>
      <w:r w:rsidR="00223128" w:rsidRPr="00F12CEF">
        <w:t>inimum system requirements;</w:t>
      </w:r>
    </w:p>
    <w:p w14:paraId="1794846A" w14:textId="77777777" w:rsidR="00223128" w:rsidRPr="00F12CEF" w:rsidRDefault="00E8036D" w:rsidP="000B41B6">
      <w:pPr>
        <w:pStyle w:val="CERLEVEL5"/>
        <w:numPr>
          <w:ilvl w:val="4"/>
          <w:numId w:val="38"/>
        </w:numPr>
      </w:pPr>
      <w:r w:rsidRPr="00F12CEF">
        <w:t>n</w:t>
      </w:r>
      <w:r w:rsidR="00223128" w:rsidRPr="00F12CEF">
        <w:t>etwork requirements;</w:t>
      </w:r>
    </w:p>
    <w:p w14:paraId="1794846B" w14:textId="77777777" w:rsidR="00F54AE4" w:rsidRPr="00F12CEF" w:rsidRDefault="00E8036D" w:rsidP="000B41B6">
      <w:pPr>
        <w:pStyle w:val="CERLEVEL5"/>
        <w:numPr>
          <w:ilvl w:val="4"/>
          <w:numId w:val="38"/>
        </w:numPr>
      </w:pPr>
      <w:r w:rsidRPr="00F12CEF">
        <w:t>p</w:t>
      </w:r>
      <w:r w:rsidR="00223128" w:rsidRPr="00F12CEF">
        <w:t xml:space="preserve">rocess to follow to gain access to the system; </w:t>
      </w:r>
    </w:p>
    <w:p w14:paraId="1794846C" w14:textId="77777777" w:rsidR="00223128" w:rsidRPr="00F12CEF" w:rsidRDefault="00F54AE4" w:rsidP="000B41B6">
      <w:pPr>
        <w:pStyle w:val="CERLEVEL5"/>
        <w:numPr>
          <w:ilvl w:val="4"/>
          <w:numId w:val="38"/>
        </w:numPr>
      </w:pPr>
      <w:r w:rsidRPr="00F12CEF">
        <w:t xml:space="preserve">limits </w:t>
      </w:r>
      <w:r w:rsidR="00F07E52" w:rsidRPr="00F12CEF">
        <w:t xml:space="preserve">or restrictions </w:t>
      </w:r>
      <w:r w:rsidRPr="00F12CEF">
        <w:t xml:space="preserve">on </w:t>
      </w:r>
      <w:r w:rsidR="00567A8C" w:rsidRPr="00F12CEF">
        <w:t xml:space="preserve">the </w:t>
      </w:r>
      <w:r w:rsidRPr="00F12CEF">
        <w:t xml:space="preserve">use </w:t>
      </w:r>
      <w:r w:rsidR="00567A8C" w:rsidRPr="00F12CEF">
        <w:t xml:space="preserve">of application programming interfaces </w:t>
      </w:r>
      <w:r w:rsidR="009617D3" w:rsidRPr="00F12CEF">
        <w:t xml:space="preserve">for accessing the Trading System </w:t>
      </w:r>
      <w:r w:rsidR="00A916DF" w:rsidRPr="00F12CEF">
        <w:t xml:space="preserve">which </w:t>
      </w:r>
      <w:r w:rsidR="00784791" w:rsidRPr="00F12CEF">
        <w:t>reflect</w:t>
      </w:r>
      <w:r w:rsidR="00A916DF" w:rsidRPr="00F12CEF">
        <w:t xml:space="preserve"> limits or restrictions on </w:t>
      </w:r>
      <w:r w:rsidR="009617D3" w:rsidRPr="00F12CEF">
        <w:t xml:space="preserve">the </w:t>
      </w:r>
      <w:r w:rsidR="00A916DF" w:rsidRPr="00F12CEF">
        <w:t xml:space="preserve">use </w:t>
      </w:r>
      <w:r w:rsidR="009617D3" w:rsidRPr="00F12CEF">
        <w:t xml:space="preserve">of APIs </w:t>
      </w:r>
      <w:r w:rsidR="00A916DF" w:rsidRPr="00F12CEF">
        <w:rPr>
          <w:lang w:val="en-IE"/>
        </w:rPr>
        <w:t>applied by the SEMOpx service provider responsible for the Trading System</w:t>
      </w:r>
      <w:r w:rsidRPr="00F12CEF">
        <w:t xml:space="preserve">; </w:t>
      </w:r>
      <w:r w:rsidR="00223128" w:rsidRPr="00F12CEF">
        <w:t>and</w:t>
      </w:r>
    </w:p>
    <w:p w14:paraId="1794846D" w14:textId="77777777" w:rsidR="00223128" w:rsidRPr="00F12CEF" w:rsidRDefault="00223128" w:rsidP="000B41B6">
      <w:pPr>
        <w:pStyle w:val="CERLEVEL5"/>
        <w:numPr>
          <w:ilvl w:val="4"/>
          <w:numId w:val="38"/>
        </w:numPr>
      </w:pPr>
      <w:r w:rsidRPr="00F12CEF">
        <w:t>any other requirements relating to gaining technical access to the Trading Systems.</w:t>
      </w:r>
    </w:p>
    <w:p w14:paraId="1794846E" w14:textId="77777777" w:rsidR="00223128" w:rsidRPr="00F12CEF" w:rsidRDefault="00223128" w:rsidP="00457072">
      <w:pPr>
        <w:pStyle w:val="CERLEVEL4"/>
      </w:pPr>
      <w:r w:rsidRPr="00F12CEF">
        <w:t>SEMOpx may update the technical access requirements from time to time and shall publish any updates.</w:t>
      </w:r>
    </w:p>
    <w:p w14:paraId="1794846F" w14:textId="77777777" w:rsidR="00B61BA1" w:rsidRPr="00F12CEF" w:rsidRDefault="00F54AE4" w:rsidP="00457072">
      <w:pPr>
        <w:pStyle w:val="CERLEVEL4"/>
      </w:pPr>
      <w:r w:rsidRPr="00F12CEF">
        <w:t>Exchange Members must comply with the technical access requirements published under this clause.</w:t>
      </w:r>
      <w:r w:rsidR="00B61BA1" w:rsidRPr="00F12CEF">
        <w:t xml:space="preserve"> </w:t>
      </w:r>
      <w:r w:rsidR="00B61BA1" w:rsidRPr="00F12CEF" w:rsidDel="00F5716E">
        <w:rPr>
          <w:rStyle w:val="FootnoteReference"/>
        </w:rPr>
        <w:t xml:space="preserve"> </w:t>
      </w:r>
    </w:p>
    <w:p w14:paraId="17948470" w14:textId="77777777" w:rsidR="00555C7A" w:rsidRPr="00F12CEF" w:rsidRDefault="00555C7A" w:rsidP="000B41B6">
      <w:pPr>
        <w:pStyle w:val="CERLEVEL2"/>
        <w:numPr>
          <w:ilvl w:val="1"/>
          <w:numId w:val="38"/>
        </w:numPr>
        <w:rPr>
          <w:lang w:val="en-IE"/>
        </w:rPr>
      </w:pPr>
      <w:bookmarkStart w:id="502" w:name="_Toc19268913"/>
      <w:r w:rsidRPr="00F12CEF">
        <w:rPr>
          <w:lang w:val="en-IE"/>
        </w:rPr>
        <w:t>Communications</w:t>
      </w:r>
      <w:r w:rsidR="005D2F24" w:rsidRPr="00F12CEF">
        <w:rPr>
          <w:lang w:val="en-IE"/>
        </w:rPr>
        <w:t xml:space="preserve"> P</w:t>
      </w:r>
      <w:r w:rsidRPr="00F12CEF">
        <w:rPr>
          <w:lang w:val="en-IE"/>
        </w:rPr>
        <w:t>rocedures</w:t>
      </w:r>
      <w:bookmarkEnd w:id="502"/>
    </w:p>
    <w:p w14:paraId="17948471" w14:textId="79CFD013" w:rsidR="005D2F24" w:rsidRPr="00F12CEF" w:rsidRDefault="00361D95" w:rsidP="000B41B6">
      <w:pPr>
        <w:pStyle w:val="CERLEVEL3"/>
        <w:numPr>
          <w:ilvl w:val="2"/>
          <w:numId w:val="38"/>
        </w:numPr>
      </w:pPr>
      <w:bookmarkStart w:id="503" w:name="_Ref507096875"/>
      <w:bookmarkStart w:id="504" w:name="_Toc19268914"/>
      <w:r>
        <w:rPr>
          <w:lang w:val="en-IE"/>
        </w:rPr>
        <w:t>SEMOpx</w:t>
      </w:r>
      <w:r w:rsidR="005D2F24" w:rsidRPr="00F12CEF">
        <w:rPr>
          <w:lang w:val="en-IE"/>
        </w:rPr>
        <w:t xml:space="preserve"> Data Publication Guide</w:t>
      </w:r>
      <w:bookmarkEnd w:id="503"/>
      <w:bookmarkEnd w:id="504"/>
      <w:r w:rsidR="005D2F24" w:rsidRPr="00F12CEF">
        <w:t xml:space="preserve"> </w:t>
      </w:r>
    </w:p>
    <w:p w14:paraId="17948472" w14:textId="346E5DB7" w:rsidR="002D6A4D" w:rsidRPr="00F12CEF" w:rsidRDefault="00631E62" w:rsidP="00457072">
      <w:pPr>
        <w:pStyle w:val="CERLEVEL4"/>
      </w:pPr>
      <w:r w:rsidRPr="00F12CEF">
        <w:t xml:space="preserve">SEMOpx shall publish the </w:t>
      </w:r>
      <w:bookmarkStart w:id="505" w:name="_Hlk505169055"/>
      <w:r w:rsidR="00361D95">
        <w:t>SEMOpx</w:t>
      </w:r>
      <w:r w:rsidRPr="00F12CEF">
        <w:t xml:space="preserve"> Data Publication Guide</w:t>
      </w:r>
      <w:bookmarkEnd w:id="505"/>
      <w:r w:rsidR="002D6A4D" w:rsidRPr="00F12CEF">
        <w:t>, covering</w:t>
      </w:r>
      <w:r w:rsidR="00445FF1">
        <w:t xml:space="preserve"> (amongst other things)</w:t>
      </w:r>
      <w:r w:rsidR="002D6A4D" w:rsidRPr="00F12CEF">
        <w:t>:</w:t>
      </w:r>
    </w:p>
    <w:p w14:paraId="17948473" w14:textId="77777777" w:rsidR="002D6A4D" w:rsidRPr="00F12CEF" w:rsidRDefault="002D6A4D" w:rsidP="002D6A4D">
      <w:pPr>
        <w:pStyle w:val="CERLEVEL5"/>
      </w:pPr>
      <w:bookmarkStart w:id="506" w:name="_Ref511832275"/>
      <w:r w:rsidRPr="00F12CEF">
        <w:t xml:space="preserve">details required to be published under section </w:t>
      </w:r>
      <w:r w:rsidR="00AC7F7A">
        <w:fldChar w:fldCharType="begin"/>
      </w:r>
      <w:r w:rsidR="00AC7F7A">
        <w:instrText xml:space="preserve"> REF _Ref506965994 \r \h  \* MERGEFORMAT </w:instrText>
      </w:r>
      <w:r w:rsidR="00AC7F7A">
        <w:fldChar w:fldCharType="separate"/>
      </w:r>
      <w:r w:rsidR="00523044">
        <w:t>B.4.2</w:t>
      </w:r>
      <w:r w:rsidR="00AC7F7A">
        <w:fldChar w:fldCharType="end"/>
      </w:r>
      <w:r w:rsidRPr="00F12CEF">
        <w:t xml:space="preserve">, </w:t>
      </w:r>
      <w:r w:rsidR="00AC7F7A">
        <w:fldChar w:fldCharType="begin"/>
      </w:r>
      <w:r w:rsidR="00AC7F7A">
        <w:instrText xml:space="preserve"> REF _Ref506966169 \r \h  \* MERGEFORMAT </w:instrText>
      </w:r>
      <w:r w:rsidR="00AC7F7A">
        <w:fldChar w:fldCharType="separate"/>
      </w:r>
      <w:r w:rsidR="00523044">
        <w:t>C.4.2</w:t>
      </w:r>
      <w:r w:rsidR="00AC7F7A">
        <w:fldChar w:fldCharType="end"/>
      </w:r>
      <w:r w:rsidRPr="00F12CEF">
        <w:t xml:space="preserve"> and </w:t>
      </w:r>
      <w:r w:rsidR="00AC7F7A">
        <w:fldChar w:fldCharType="begin"/>
      </w:r>
      <w:r w:rsidR="00AC7F7A">
        <w:instrText xml:space="preserve"> REF _Ref506966335 \r \h  \* MERGEFORMAT </w:instrText>
      </w:r>
      <w:r w:rsidR="00AC7F7A">
        <w:fldChar w:fldCharType="separate"/>
      </w:r>
      <w:r w:rsidR="00523044">
        <w:t>D.3</w:t>
      </w:r>
      <w:r w:rsidR="00AC7F7A">
        <w:fldChar w:fldCharType="end"/>
      </w:r>
      <w:r w:rsidRPr="00F12CEF">
        <w:t xml:space="preserve">; </w:t>
      </w:r>
      <w:r w:rsidR="00D57F06" w:rsidRPr="00F12CEF">
        <w:t>and</w:t>
      </w:r>
      <w:bookmarkEnd w:id="506"/>
    </w:p>
    <w:p w14:paraId="17948474" w14:textId="77777777" w:rsidR="00631E62" w:rsidRPr="00F12CEF" w:rsidRDefault="002D6A4D" w:rsidP="002D6A4D">
      <w:pPr>
        <w:pStyle w:val="CERLEVEL5"/>
      </w:pPr>
      <w:bookmarkStart w:id="507" w:name="_Ref511832283"/>
      <w:r w:rsidRPr="00F12CEF">
        <w:t>any other notices and publications required under the SEMOpx Rules or the Procedures that SEMOpx considers appropriate</w:t>
      </w:r>
      <w:r w:rsidR="00631E62" w:rsidRPr="00F12CEF">
        <w:t>.</w:t>
      </w:r>
      <w:bookmarkEnd w:id="507"/>
    </w:p>
    <w:p w14:paraId="17948475" w14:textId="090E1637" w:rsidR="00631E62" w:rsidRPr="00F12CEF" w:rsidRDefault="00631E62" w:rsidP="00457072">
      <w:pPr>
        <w:pStyle w:val="CERLEVEL4"/>
      </w:pPr>
      <w:r w:rsidRPr="00F12CEF">
        <w:t xml:space="preserve">The </w:t>
      </w:r>
      <w:r w:rsidR="00361D95">
        <w:t>SEMOpx</w:t>
      </w:r>
      <w:r w:rsidRPr="00F12CEF">
        <w:t xml:space="preserve"> Data Publication </w:t>
      </w:r>
      <w:r w:rsidR="002D6A4D" w:rsidRPr="00F12CEF">
        <w:t>G</w:t>
      </w:r>
      <w:r w:rsidRPr="00F12CEF">
        <w:t>uide shall specify:</w:t>
      </w:r>
    </w:p>
    <w:p w14:paraId="17948476" w14:textId="77777777" w:rsidR="00F07E52" w:rsidRPr="00F12CEF" w:rsidRDefault="00F07E52" w:rsidP="000B41B6">
      <w:pPr>
        <w:pStyle w:val="CERLEVEL5"/>
        <w:numPr>
          <w:ilvl w:val="4"/>
          <w:numId w:val="38"/>
        </w:numPr>
      </w:pPr>
      <w:r w:rsidRPr="00F12CEF">
        <w:t>the nature of each publication</w:t>
      </w:r>
      <w:r w:rsidR="00A80E00">
        <w:t xml:space="preserve"> referred to in paragraphs </w:t>
      </w:r>
      <w:r w:rsidR="000F6A56">
        <w:fldChar w:fldCharType="begin"/>
      </w:r>
      <w:r w:rsidR="00A80E00">
        <w:instrText xml:space="preserve"> REF _Ref511832275 \r \h </w:instrText>
      </w:r>
      <w:r w:rsidR="000F6A56">
        <w:fldChar w:fldCharType="separate"/>
      </w:r>
      <w:r w:rsidR="00523044">
        <w:t>G.2.1.1(a)</w:t>
      </w:r>
      <w:r w:rsidR="000F6A56">
        <w:fldChar w:fldCharType="end"/>
      </w:r>
      <w:r w:rsidR="00A80E00">
        <w:t xml:space="preserve"> and </w:t>
      </w:r>
      <w:r w:rsidR="000F6A56">
        <w:fldChar w:fldCharType="begin"/>
      </w:r>
      <w:r w:rsidR="00A80E00">
        <w:instrText xml:space="preserve"> REF _Ref511832283 \r \h </w:instrText>
      </w:r>
      <w:r w:rsidR="000F6A56">
        <w:fldChar w:fldCharType="separate"/>
      </w:r>
      <w:r w:rsidR="00523044">
        <w:t>G.2.1.1(b)</w:t>
      </w:r>
      <w:r w:rsidR="000F6A56">
        <w:fldChar w:fldCharType="end"/>
      </w:r>
      <w:r w:rsidRPr="00F12CEF">
        <w:t>;</w:t>
      </w:r>
    </w:p>
    <w:p w14:paraId="17948477" w14:textId="77777777" w:rsidR="00223128" w:rsidRPr="00F12CEF" w:rsidRDefault="00E8036D" w:rsidP="000B41B6">
      <w:pPr>
        <w:pStyle w:val="CERLEVEL5"/>
        <w:numPr>
          <w:ilvl w:val="4"/>
          <w:numId w:val="38"/>
        </w:numPr>
      </w:pPr>
      <w:r w:rsidRPr="00F12CEF">
        <w:t>t</w:t>
      </w:r>
      <w:r w:rsidR="00223128" w:rsidRPr="00F12CEF">
        <w:t xml:space="preserve">he timing of </w:t>
      </w:r>
      <w:r w:rsidR="00A80E00">
        <w:t xml:space="preserve">those </w:t>
      </w:r>
      <w:r w:rsidR="00223128" w:rsidRPr="00F12CEF">
        <w:t>publications;</w:t>
      </w:r>
    </w:p>
    <w:p w14:paraId="17948478" w14:textId="77777777" w:rsidR="00223128" w:rsidRPr="00F12CEF" w:rsidRDefault="00E8036D" w:rsidP="000B41B6">
      <w:pPr>
        <w:pStyle w:val="CERLEVEL5"/>
        <w:numPr>
          <w:ilvl w:val="4"/>
          <w:numId w:val="38"/>
        </w:numPr>
      </w:pPr>
      <w:r w:rsidRPr="00F12CEF">
        <w:t>t</w:t>
      </w:r>
      <w:r w:rsidR="00223128" w:rsidRPr="00F12CEF">
        <w:t xml:space="preserve">he format of </w:t>
      </w:r>
      <w:r w:rsidR="00A80E00">
        <w:t xml:space="preserve">those </w:t>
      </w:r>
      <w:r w:rsidR="00223128" w:rsidRPr="00F12CEF">
        <w:t>publications; and</w:t>
      </w:r>
    </w:p>
    <w:p w14:paraId="17948479" w14:textId="77777777" w:rsidR="00631E62" w:rsidRPr="00F12CEF" w:rsidRDefault="00E8036D" w:rsidP="000B41B6">
      <w:pPr>
        <w:pStyle w:val="CERLEVEL5"/>
        <w:numPr>
          <w:ilvl w:val="4"/>
          <w:numId w:val="38"/>
        </w:numPr>
      </w:pPr>
      <w:r w:rsidRPr="00F12CEF">
        <w:t>a</w:t>
      </w:r>
      <w:r w:rsidR="00223128" w:rsidRPr="00F12CEF">
        <w:t xml:space="preserve">ny other data relevant to </w:t>
      </w:r>
      <w:r w:rsidR="00A80E00">
        <w:t xml:space="preserve">those </w:t>
      </w:r>
      <w:r w:rsidR="00223128" w:rsidRPr="00F12CEF">
        <w:t>publications.</w:t>
      </w:r>
      <w:r w:rsidR="00631E62" w:rsidRPr="00F12CEF">
        <w:t xml:space="preserve"> </w:t>
      </w:r>
    </w:p>
    <w:p w14:paraId="1794847A" w14:textId="7C77028F" w:rsidR="00631E62" w:rsidRDefault="00631E62" w:rsidP="00457072">
      <w:pPr>
        <w:pStyle w:val="CERLEVEL4"/>
      </w:pPr>
      <w:r w:rsidRPr="00F12CEF">
        <w:t xml:space="preserve">SEMOpx may update the </w:t>
      </w:r>
      <w:r w:rsidR="00361D95">
        <w:t>SEMOpx</w:t>
      </w:r>
      <w:r w:rsidRPr="00F12CEF">
        <w:t xml:space="preserve"> Data Publication Guide from time to time.</w:t>
      </w:r>
    </w:p>
    <w:p w14:paraId="734778B1" w14:textId="7CAA2C32" w:rsidR="008753E8" w:rsidRDefault="008753E8" w:rsidP="008753E8">
      <w:pPr>
        <w:pStyle w:val="CERLEVEL4"/>
      </w:pPr>
      <w:r>
        <w:t xml:space="preserve"> </w:t>
      </w:r>
      <w:r w:rsidRPr="00F12CEF">
        <w:t xml:space="preserve">SEMOpx shall comply with the </w:t>
      </w:r>
      <w:r>
        <w:t>SEMOpx</w:t>
      </w:r>
      <w:r w:rsidRPr="00F12CEF">
        <w:t xml:space="preserve"> Data Publication Guide published under this section </w:t>
      </w:r>
      <w:r>
        <w:fldChar w:fldCharType="begin"/>
      </w:r>
      <w:r>
        <w:instrText xml:space="preserve"> REF _Ref507096875 \w \h  \* MERGEFORMAT </w:instrText>
      </w:r>
      <w:r>
        <w:fldChar w:fldCharType="separate"/>
      </w:r>
      <w:r>
        <w:t>G.2.1</w:t>
      </w:r>
      <w:r>
        <w:fldChar w:fldCharType="end"/>
      </w:r>
      <w:r>
        <w:t xml:space="preserve"> so far as it relates to the operation of the Exchange</w:t>
      </w:r>
      <w:r w:rsidRPr="00F12CEF">
        <w:t>.</w:t>
      </w:r>
    </w:p>
    <w:p w14:paraId="04DD833E" w14:textId="77777777" w:rsidR="008753E8" w:rsidRPr="00F12CEF" w:rsidRDefault="008753E8" w:rsidP="008753E8">
      <w:pPr>
        <w:pStyle w:val="CERLEVEL4"/>
      </w:pPr>
      <w:r>
        <w:t>SEMOpx shall maintain the Market Data Publication as specified in Schedule A.6 of Appendix A.</w:t>
      </w:r>
    </w:p>
    <w:p w14:paraId="1794847C" w14:textId="77777777" w:rsidR="003A4E20" w:rsidRPr="00F12CEF" w:rsidRDefault="003A4E20" w:rsidP="000B41B6">
      <w:pPr>
        <w:pStyle w:val="CERLEVEL3"/>
        <w:numPr>
          <w:ilvl w:val="2"/>
          <w:numId w:val="38"/>
        </w:numPr>
      </w:pPr>
      <w:bookmarkStart w:id="508" w:name="_Ref505174085"/>
      <w:bookmarkStart w:id="509" w:name="_Toc19268915"/>
      <w:r w:rsidRPr="00F12CEF">
        <w:t>Voice recordings</w:t>
      </w:r>
      <w:bookmarkEnd w:id="508"/>
      <w:bookmarkEnd w:id="509"/>
      <w:r w:rsidRPr="00F12CEF">
        <w:t xml:space="preserve"> </w:t>
      </w:r>
    </w:p>
    <w:p w14:paraId="1794847D" w14:textId="77777777" w:rsidR="003F6178" w:rsidRPr="00F12CEF" w:rsidRDefault="003A4E20" w:rsidP="00457072">
      <w:pPr>
        <w:pStyle w:val="CERLEVEL4"/>
      </w:pPr>
      <w:r w:rsidRPr="00F12CEF">
        <w:t xml:space="preserve">SEMOpx </w:t>
      </w:r>
      <w:r w:rsidR="003F3219" w:rsidRPr="00F12CEF">
        <w:t>may</w:t>
      </w:r>
      <w:r w:rsidRPr="00F12CEF">
        <w:t xml:space="preserve"> arrange for voice recordings of telephone </w:t>
      </w:r>
      <w:r w:rsidR="003F3219" w:rsidRPr="00F12CEF">
        <w:t>conversations</w:t>
      </w:r>
      <w:r w:rsidRPr="00F12CEF">
        <w:t xml:space="preserve"> between </w:t>
      </w:r>
      <w:r w:rsidR="003F3219" w:rsidRPr="00F12CEF">
        <w:t xml:space="preserve">the representatives of Exchange Members and the representatives of SEMOpx (including representatives of a sub-contractor of SEMOpx) relating to the operation of the Exchange or trading on the Exchange (in this section </w:t>
      </w:r>
      <w:r w:rsidR="00AC7F7A">
        <w:fldChar w:fldCharType="begin"/>
      </w:r>
      <w:r w:rsidR="00AC7F7A">
        <w:instrText xml:space="preserve"> REF _Ref505174085 \r \h  \* MERGEFORMAT </w:instrText>
      </w:r>
      <w:r w:rsidR="00AC7F7A">
        <w:fldChar w:fldCharType="separate"/>
      </w:r>
      <w:r w:rsidR="00523044">
        <w:t>G.2.2</w:t>
      </w:r>
      <w:r w:rsidR="00AC7F7A">
        <w:fldChar w:fldCharType="end"/>
      </w:r>
      <w:r w:rsidR="003F3219" w:rsidRPr="00F12CEF">
        <w:t xml:space="preserve"> called “</w:t>
      </w:r>
      <w:r w:rsidR="003F3219" w:rsidRPr="00F12CEF">
        <w:rPr>
          <w:b/>
        </w:rPr>
        <w:t>operational recordings</w:t>
      </w:r>
      <w:r w:rsidR="003F3219" w:rsidRPr="00F12CEF">
        <w:t>”)</w:t>
      </w:r>
      <w:r w:rsidRPr="00F12CEF">
        <w:t>.</w:t>
      </w:r>
      <w:r w:rsidR="003F6178" w:rsidRPr="00F12CEF">
        <w:t xml:space="preserve"> </w:t>
      </w:r>
    </w:p>
    <w:p w14:paraId="1794847E" w14:textId="77777777" w:rsidR="003F6178" w:rsidRPr="00F12CEF" w:rsidRDefault="003F3219" w:rsidP="00457072">
      <w:pPr>
        <w:pStyle w:val="CERLEVEL4"/>
      </w:pPr>
      <w:r w:rsidRPr="00F12CEF">
        <w:t>SEMOpx shall ensure that</w:t>
      </w:r>
      <w:r w:rsidR="008454AE" w:rsidRPr="00F12CEF">
        <w:t xml:space="preserve"> operational recordings are made in accordance with the provisions of all applicable Legal Requirements.</w:t>
      </w:r>
    </w:p>
    <w:p w14:paraId="1794847F" w14:textId="77777777" w:rsidR="00555C7A" w:rsidRPr="00F12CEF" w:rsidRDefault="00B17E61" w:rsidP="000B41B6">
      <w:pPr>
        <w:pStyle w:val="CERLEVEL2"/>
        <w:numPr>
          <w:ilvl w:val="1"/>
          <w:numId w:val="38"/>
        </w:numPr>
      </w:pPr>
      <w:bookmarkStart w:id="510" w:name="_Toc19268916"/>
      <w:r w:rsidRPr="00F12CEF">
        <w:t>Trading on Behalf</w:t>
      </w:r>
      <w:bookmarkEnd w:id="510"/>
    </w:p>
    <w:p w14:paraId="17948480" w14:textId="77777777" w:rsidR="00555C7A" w:rsidRPr="00F12CEF" w:rsidRDefault="00555C7A" w:rsidP="00457072">
      <w:pPr>
        <w:pStyle w:val="CERLEVEL4"/>
      </w:pPr>
      <w:bookmarkStart w:id="511" w:name="_Hlk507097441"/>
      <w:bookmarkStart w:id="512" w:name="_Ref507097554"/>
      <w:r w:rsidRPr="00F12CEF">
        <w:t xml:space="preserve">Where there is a connection failure or in case of any other technical or functional problem </w:t>
      </w:r>
      <w:r w:rsidR="00B17E61" w:rsidRPr="00F12CEF">
        <w:t>that prevents an Exchange Member placing</w:t>
      </w:r>
      <w:r w:rsidRPr="00F12CEF">
        <w:t xml:space="preserve"> Orders</w:t>
      </w:r>
      <w:r w:rsidR="00D57F06" w:rsidRPr="00F12CEF">
        <w:t xml:space="preserve"> in a Day-ahead Auction</w:t>
      </w:r>
      <w:r w:rsidRPr="00F12CEF">
        <w:t xml:space="preserve">, the Exchange Member can request </w:t>
      </w:r>
      <w:r w:rsidR="00771F5B" w:rsidRPr="00F12CEF">
        <w:t xml:space="preserve">SEMOpx </w:t>
      </w:r>
      <w:r w:rsidRPr="00F12CEF">
        <w:t xml:space="preserve">to </w:t>
      </w:r>
      <w:r w:rsidR="00A91FDC" w:rsidRPr="00F12CEF">
        <w:t xml:space="preserve">submit </w:t>
      </w:r>
      <w:r w:rsidR="00B17E61" w:rsidRPr="00F12CEF">
        <w:t xml:space="preserve">an </w:t>
      </w:r>
      <w:r w:rsidRPr="00F12CEF">
        <w:t xml:space="preserve">Order on behalf of the Exchange Member. </w:t>
      </w:r>
      <w:bookmarkStart w:id="513" w:name="_Hlk507097295"/>
      <w:bookmarkEnd w:id="511"/>
      <w:bookmarkEnd w:id="512"/>
    </w:p>
    <w:p w14:paraId="17948481" w14:textId="77777777" w:rsidR="004A61DF" w:rsidRPr="00F12CEF" w:rsidRDefault="00D57F06" w:rsidP="00457072">
      <w:pPr>
        <w:pStyle w:val="CERLEVEL4"/>
      </w:pPr>
      <w:bookmarkStart w:id="514" w:name="_Ref507181199"/>
      <w:bookmarkStart w:id="515" w:name="_Ref507097547"/>
      <w:r w:rsidRPr="00F12CEF">
        <w:t>Where there is a connection failure or in case of any other technical or functional problem that prevents an Exchange Member</w:t>
      </w:r>
      <w:r w:rsidR="008D6DB6" w:rsidRPr="00F12CEF">
        <w:t xml:space="preserve"> </w:t>
      </w:r>
      <w:bookmarkStart w:id="516" w:name="_Ref507101185"/>
      <w:r w:rsidR="008D6DB6" w:rsidRPr="00F12CEF">
        <w:t xml:space="preserve">placing, modifying or cancelling Orders in the intraday continuous market, the Exchange Member </w:t>
      </w:r>
      <w:r w:rsidR="00A91FDC" w:rsidRPr="00F12CEF">
        <w:t>may</w:t>
      </w:r>
      <w:r w:rsidR="008D6DB6" w:rsidRPr="00F12CEF">
        <w:t xml:space="preserve"> request SEMOpx to </w:t>
      </w:r>
      <w:r w:rsidR="00A91FDC" w:rsidRPr="00F12CEF">
        <w:t>submit</w:t>
      </w:r>
      <w:r w:rsidR="008D6DB6" w:rsidRPr="00F12CEF">
        <w:t xml:space="preserve">, modify or cancel an Order on behalf of the Exchange Member. </w:t>
      </w:r>
      <w:bookmarkEnd w:id="514"/>
      <w:bookmarkEnd w:id="516"/>
    </w:p>
    <w:bookmarkEnd w:id="513"/>
    <w:bookmarkEnd w:id="515"/>
    <w:p w14:paraId="17948482" w14:textId="77777777" w:rsidR="00555C7A" w:rsidRPr="00F12CEF" w:rsidRDefault="00555C7A" w:rsidP="00457072">
      <w:pPr>
        <w:pStyle w:val="CERLEVEL4"/>
      </w:pPr>
      <w:r w:rsidRPr="00F12CEF">
        <w:t>When submitting a request</w:t>
      </w:r>
      <w:r w:rsidR="00D57F06" w:rsidRPr="00F12CEF">
        <w:t xml:space="preserve"> under paragraph </w:t>
      </w:r>
      <w:r w:rsidR="00AC7F7A">
        <w:fldChar w:fldCharType="begin"/>
      </w:r>
      <w:r w:rsidR="00AC7F7A">
        <w:instrText xml:space="preserve"> REF _Ref507097554 \w \h  \* MERGEFORMAT </w:instrText>
      </w:r>
      <w:r w:rsidR="00AC7F7A">
        <w:fldChar w:fldCharType="separate"/>
      </w:r>
      <w:r w:rsidR="00523044">
        <w:t>G.3.1.1</w:t>
      </w:r>
      <w:r w:rsidR="00AC7F7A">
        <w:fldChar w:fldCharType="end"/>
      </w:r>
      <w:r w:rsidR="00D57F06" w:rsidRPr="00F12CEF">
        <w:t xml:space="preserve"> or </w:t>
      </w:r>
      <w:r w:rsidR="00AC7F7A">
        <w:fldChar w:fldCharType="begin"/>
      </w:r>
      <w:r w:rsidR="00AC7F7A">
        <w:instrText xml:space="preserve"> REF _Ref507097547 \w \h  \* MERGEFORMAT </w:instrText>
      </w:r>
      <w:r w:rsidR="00AC7F7A">
        <w:fldChar w:fldCharType="separate"/>
      </w:r>
      <w:r w:rsidR="00523044">
        <w:t>G.3.1.2</w:t>
      </w:r>
      <w:r w:rsidR="00AC7F7A">
        <w:fldChar w:fldCharType="end"/>
      </w:r>
      <w:r w:rsidRPr="00F12CEF">
        <w:t xml:space="preserve">, the Exchange Member </w:t>
      </w:r>
      <w:r w:rsidR="00771F5B" w:rsidRPr="00F12CEF">
        <w:t xml:space="preserve">shall </w:t>
      </w:r>
      <w:r w:rsidRPr="00F12CEF">
        <w:t>transmit the Order</w:t>
      </w:r>
      <w:r w:rsidR="00D57F06" w:rsidRPr="00F12CEF">
        <w:t>, modification</w:t>
      </w:r>
      <w:r w:rsidR="008D6DB6" w:rsidRPr="00F12CEF">
        <w:t xml:space="preserve"> or</w:t>
      </w:r>
      <w:r w:rsidR="00D57F06" w:rsidRPr="00F12CEF">
        <w:t xml:space="preserve"> cancellation (as applicable)</w:t>
      </w:r>
      <w:r w:rsidRPr="00F12CEF">
        <w:t xml:space="preserve"> to </w:t>
      </w:r>
      <w:r w:rsidR="000547F5" w:rsidRPr="00F12CEF">
        <w:t>the email address nominated for this purpose by SEMOpx</w:t>
      </w:r>
      <w:r w:rsidRPr="00F12CEF">
        <w:t>.</w:t>
      </w:r>
    </w:p>
    <w:p w14:paraId="17948483" w14:textId="77777777" w:rsidR="004D397A" w:rsidRPr="00F12CEF" w:rsidRDefault="004D397A" w:rsidP="00457072">
      <w:pPr>
        <w:pStyle w:val="CERLEVEL4"/>
      </w:pPr>
      <w:bookmarkStart w:id="517" w:name="_Ref507098704"/>
      <w:r w:rsidRPr="00F12CEF">
        <w:t xml:space="preserve">SEMOpx may decline a </w:t>
      </w:r>
      <w:r w:rsidR="004A61DF" w:rsidRPr="00F12CEF">
        <w:t xml:space="preserve">request under paragraph </w:t>
      </w:r>
      <w:r w:rsidR="00AC7F7A">
        <w:fldChar w:fldCharType="begin"/>
      </w:r>
      <w:r w:rsidR="00AC7F7A">
        <w:instrText xml:space="preserve"> REF _Ref507097554 \w \h  \* MERGEFORMAT </w:instrText>
      </w:r>
      <w:r w:rsidR="00AC7F7A">
        <w:fldChar w:fldCharType="separate"/>
      </w:r>
      <w:r w:rsidR="00523044">
        <w:t>G.3.1.1</w:t>
      </w:r>
      <w:r w:rsidR="00AC7F7A">
        <w:fldChar w:fldCharType="end"/>
      </w:r>
      <w:r w:rsidR="004A61DF" w:rsidRPr="00F12CEF">
        <w:t xml:space="preserve"> or </w:t>
      </w:r>
      <w:r w:rsidR="00AC7F7A">
        <w:fldChar w:fldCharType="begin"/>
      </w:r>
      <w:r w:rsidR="00AC7F7A">
        <w:instrText xml:space="preserve"> REF _Ref507181199 \r \h  \* MERGEFORMAT </w:instrText>
      </w:r>
      <w:r w:rsidR="00AC7F7A">
        <w:fldChar w:fldCharType="separate"/>
      </w:r>
      <w:r w:rsidR="00523044">
        <w:t>G.3.1.2</w:t>
      </w:r>
      <w:r w:rsidR="00AC7F7A">
        <w:fldChar w:fldCharType="end"/>
      </w:r>
      <w:r w:rsidR="004A61DF" w:rsidRPr="00F12CEF">
        <w:t xml:space="preserve"> </w:t>
      </w:r>
      <w:r w:rsidRPr="00F12CEF">
        <w:t xml:space="preserve">if SEMOpx considers that the technical and/or operational situation renders it unable to give effect to </w:t>
      </w:r>
      <w:r w:rsidR="004A61DF" w:rsidRPr="00F12CEF">
        <w:t>the request</w:t>
      </w:r>
      <w:r w:rsidRPr="00F12CEF">
        <w:t>.</w:t>
      </w:r>
      <w:bookmarkEnd w:id="517"/>
      <w:r w:rsidRPr="00F12CEF">
        <w:t xml:space="preserve"> </w:t>
      </w:r>
    </w:p>
    <w:p w14:paraId="17948484" w14:textId="77777777" w:rsidR="00EE00DB" w:rsidRPr="00F12CEF" w:rsidRDefault="00D57F06" w:rsidP="00457072">
      <w:pPr>
        <w:pStyle w:val="CERLEVEL4"/>
      </w:pPr>
      <w:r w:rsidRPr="00F12CEF">
        <w:t>Wh</w:t>
      </w:r>
      <w:r w:rsidR="004D397A" w:rsidRPr="00F12CEF">
        <w:t xml:space="preserve">ere </w:t>
      </w:r>
      <w:r w:rsidRPr="00F12CEF">
        <w:t xml:space="preserve">SEMOpx </w:t>
      </w:r>
      <w:r w:rsidR="004D397A" w:rsidRPr="00F12CEF">
        <w:t xml:space="preserve">has not declined </w:t>
      </w:r>
      <w:r w:rsidR="004A61DF" w:rsidRPr="00F12CEF">
        <w:t>a</w:t>
      </w:r>
      <w:r w:rsidR="004D397A" w:rsidRPr="00F12CEF">
        <w:t xml:space="preserve"> request under paragraph </w:t>
      </w:r>
      <w:r w:rsidR="00AC7F7A">
        <w:fldChar w:fldCharType="begin"/>
      </w:r>
      <w:r w:rsidR="00AC7F7A">
        <w:instrText xml:space="preserve"> REF _Ref507098704 \w \h  \* MERGEFORMAT </w:instrText>
      </w:r>
      <w:r w:rsidR="00AC7F7A">
        <w:fldChar w:fldCharType="separate"/>
      </w:r>
      <w:r w:rsidR="00523044">
        <w:t>G.3.1.4</w:t>
      </w:r>
      <w:r w:rsidR="00AC7F7A">
        <w:fldChar w:fldCharType="end"/>
      </w:r>
      <w:r w:rsidR="004D397A" w:rsidRPr="00F12CEF">
        <w:t xml:space="preserve">, SEMOpx shall </w:t>
      </w:r>
      <w:r w:rsidRPr="00F12CEF">
        <w:t xml:space="preserve">use reasonable endeavours </w:t>
      </w:r>
      <w:r w:rsidR="00EE00DB" w:rsidRPr="00F12CEF">
        <w:t xml:space="preserve">to carry out </w:t>
      </w:r>
      <w:r w:rsidR="004D397A" w:rsidRPr="00F12CEF">
        <w:t>the request.  However,</w:t>
      </w:r>
      <w:r w:rsidR="00EE00DB" w:rsidRPr="00F12CEF">
        <w:t xml:space="preserve"> SEMOpx shall not be liable for any failure to do so or error in doing so.</w:t>
      </w:r>
    </w:p>
    <w:p w14:paraId="17948485" w14:textId="77777777" w:rsidR="00D57F06" w:rsidRPr="00F12CEF" w:rsidRDefault="00D57F06" w:rsidP="00457072">
      <w:pPr>
        <w:pStyle w:val="CERLEVEL4"/>
        <w:numPr>
          <w:ilvl w:val="0"/>
          <w:numId w:val="0"/>
        </w:numPr>
        <w:ind w:left="1172"/>
      </w:pPr>
    </w:p>
    <w:p w14:paraId="17948486" w14:textId="77777777" w:rsidR="00BB1B71" w:rsidRPr="00F12CEF" w:rsidRDefault="00BB1B71" w:rsidP="00457072">
      <w:pPr>
        <w:pStyle w:val="CERLEVEL4"/>
      </w:pPr>
      <w:r w:rsidRPr="00F12CEF">
        <w:br w:type="page"/>
      </w:r>
    </w:p>
    <w:p w14:paraId="17948487" w14:textId="77777777" w:rsidR="003F6178" w:rsidRPr="00F12CEF" w:rsidRDefault="00B04B06" w:rsidP="000B41B6">
      <w:pPr>
        <w:pStyle w:val="CERLEVEL1"/>
        <w:numPr>
          <w:ilvl w:val="0"/>
          <w:numId w:val="38"/>
        </w:numPr>
      </w:pPr>
      <w:bookmarkStart w:id="518" w:name="_Ref505776106"/>
      <w:bookmarkStart w:id="519" w:name="_Toc19268917"/>
      <w:r w:rsidRPr="00F12CEF">
        <w:t>Cutover</w:t>
      </w:r>
      <w:r w:rsidR="00E24097" w:rsidRPr="00F12CEF">
        <w:t xml:space="preserve"> </w:t>
      </w:r>
      <w:r w:rsidR="00D54AE0" w:rsidRPr="00F12CEF">
        <w:t>A</w:t>
      </w:r>
      <w:r w:rsidR="00E24097" w:rsidRPr="00F12CEF">
        <w:t>rrangements</w:t>
      </w:r>
      <w:bookmarkEnd w:id="518"/>
      <w:bookmarkEnd w:id="519"/>
    </w:p>
    <w:p w14:paraId="17948488" w14:textId="77777777" w:rsidR="00522E1A" w:rsidRPr="00F12CEF" w:rsidRDefault="00DC48B2" w:rsidP="00522E1A">
      <w:pPr>
        <w:pStyle w:val="CERLEVEL2"/>
      </w:pPr>
      <w:bookmarkStart w:id="520" w:name="_Toc19268918"/>
      <w:r w:rsidRPr="00F12CEF">
        <w:t>G</w:t>
      </w:r>
      <w:r w:rsidR="00B04B06" w:rsidRPr="00F12CEF">
        <w:t>eneral</w:t>
      </w:r>
      <w:bookmarkEnd w:id="520"/>
      <w:r w:rsidR="00522E1A" w:rsidRPr="00F12CEF">
        <w:t xml:space="preserve"> </w:t>
      </w:r>
    </w:p>
    <w:p w14:paraId="17948489" w14:textId="77777777" w:rsidR="00B04B06" w:rsidRPr="00F12CEF" w:rsidRDefault="00B04B06" w:rsidP="00457072">
      <w:pPr>
        <w:pStyle w:val="CERLEVEL4"/>
      </w:pPr>
      <w:r w:rsidRPr="00F12CEF">
        <w:t xml:space="preserve">This Chapter </w:t>
      </w:r>
      <w:r w:rsidR="00AC7F7A">
        <w:fldChar w:fldCharType="begin"/>
      </w:r>
      <w:r w:rsidR="00AC7F7A">
        <w:instrText xml:space="preserve"> REF _Ref505776106 \r \h  \* MERGEFORMAT </w:instrText>
      </w:r>
      <w:r w:rsidR="00AC7F7A">
        <w:fldChar w:fldCharType="separate"/>
      </w:r>
      <w:r w:rsidR="00523044">
        <w:t>H</w:t>
      </w:r>
      <w:r w:rsidR="00AC7F7A">
        <w:fldChar w:fldCharType="end"/>
      </w:r>
      <w:r w:rsidRPr="00F12CEF">
        <w:t xml:space="preserve"> </w:t>
      </w:r>
      <w:r w:rsidR="008C7C57" w:rsidRPr="00F12CEF">
        <w:t xml:space="preserve">(Cutover Arrangements) </w:t>
      </w:r>
      <w:r w:rsidRPr="00F12CEF">
        <w:t>sets out certain transitional provisions to manage the implementation of, and transition to, commencement of trading in the Exchange from the Cutover Time.</w:t>
      </w:r>
    </w:p>
    <w:p w14:paraId="1794848A" w14:textId="77777777" w:rsidR="00522E1A" w:rsidRPr="00F12CEF" w:rsidRDefault="00522E1A" w:rsidP="00457072">
      <w:pPr>
        <w:pStyle w:val="CERLEVEL4"/>
      </w:pPr>
      <w:r w:rsidRPr="00F12CEF">
        <w:t xml:space="preserve">This </w:t>
      </w:r>
      <w:bookmarkStart w:id="521" w:name="_Hlk505776133"/>
      <w:r w:rsidRPr="00F12CEF">
        <w:t xml:space="preserve">Chapter </w:t>
      </w:r>
      <w:r w:rsidR="00AC7F7A">
        <w:fldChar w:fldCharType="begin"/>
      </w:r>
      <w:r w:rsidR="00AC7F7A">
        <w:instrText xml:space="preserve"> REF _Ref505776106 \r \h  \* MERGEFORMAT </w:instrText>
      </w:r>
      <w:r w:rsidR="00AC7F7A">
        <w:fldChar w:fldCharType="separate"/>
      </w:r>
      <w:r w:rsidR="00523044">
        <w:t>H</w:t>
      </w:r>
      <w:r w:rsidR="00AC7F7A">
        <w:fldChar w:fldCharType="end"/>
      </w:r>
      <w:bookmarkEnd w:id="521"/>
      <w:r w:rsidRPr="00F12CEF">
        <w:t xml:space="preserve"> has priority over the other </w:t>
      </w:r>
      <w:bookmarkStart w:id="522" w:name="_Hlk505776209"/>
      <w:r w:rsidR="00B04B06" w:rsidRPr="00F12CEF">
        <w:t xml:space="preserve">provisions of these </w:t>
      </w:r>
      <w:r w:rsidR="00C009C4" w:rsidRPr="00F12CEF">
        <w:t xml:space="preserve">Operating </w:t>
      </w:r>
      <w:r w:rsidR="00B04B06" w:rsidRPr="00F12CEF">
        <w:t>Procedures</w:t>
      </w:r>
      <w:r w:rsidRPr="00F12CEF">
        <w:t>.</w:t>
      </w:r>
    </w:p>
    <w:bookmarkEnd w:id="522"/>
    <w:p w14:paraId="1794848B" w14:textId="77777777" w:rsidR="00522E1A" w:rsidRPr="00F12CEF" w:rsidRDefault="00522E1A" w:rsidP="00457072">
      <w:pPr>
        <w:pStyle w:val="CERLEVEL4"/>
      </w:pPr>
      <w:r w:rsidRPr="00F12CEF">
        <w:t xml:space="preserve">To the extent that any provision under this Chapter </w:t>
      </w:r>
      <w:r w:rsidR="00AC7F7A">
        <w:fldChar w:fldCharType="begin"/>
      </w:r>
      <w:r w:rsidR="00AC7F7A">
        <w:instrText xml:space="preserve"> REF _Ref505776106 \r \h  \* MERGEFORMAT </w:instrText>
      </w:r>
      <w:r w:rsidR="00AC7F7A">
        <w:fldChar w:fldCharType="separate"/>
      </w:r>
      <w:r w:rsidR="00523044">
        <w:t>H</w:t>
      </w:r>
      <w:r w:rsidR="00AC7F7A">
        <w:fldChar w:fldCharType="end"/>
      </w:r>
      <w:r w:rsidRPr="00F12CEF">
        <w:t xml:space="preserve"> is inconsistent, or in conflict, with a</w:t>
      </w:r>
      <w:r w:rsidR="00B04B06" w:rsidRPr="00F12CEF">
        <w:t>nother</w:t>
      </w:r>
      <w:r w:rsidRPr="00F12CEF">
        <w:t xml:space="preserve"> provision of these </w:t>
      </w:r>
      <w:r w:rsidR="00C009C4" w:rsidRPr="00F12CEF">
        <w:t xml:space="preserve">Operating </w:t>
      </w:r>
      <w:r w:rsidRPr="00F12CEF">
        <w:t xml:space="preserve">Procedures, then the provision in this Chapter </w:t>
      </w:r>
      <w:r w:rsidR="00AC7F7A">
        <w:fldChar w:fldCharType="begin"/>
      </w:r>
      <w:r w:rsidR="00AC7F7A">
        <w:instrText xml:space="preserve"> REF _Ref505776106 \r \h  \* MERGEFORMAT </w:instrText>
      </w:r>
      <w:r w:rsidR="00AC7F7A">
        <w:fldChar w:fldCharType="separate"/>
      </w:r>
      <w:r w:rsidR="00523044">
        <w:t>H</w:t>
      </w:r>
      <w:r w:rsidR="00AC7F7A">
        <w:fldChar w:fldCharType="end"/>
      </w:r>
      <w:r w:rsidRPr="00F12CEF">
        <w:t xml:space="preserve"> shall prevail to the extent of the inconsistency or conflict and for the time periods specified in this Chapter </w:t>
      </w:r>
      <w:r w:rsidR="00AC7F7A">
        <w:fldChar w:fldCharType="begin"/>
      </w:r>
      <w:r w:rsidR="00AC7F7A">
        <w:instrText xml:space="preserve"> REF _Ref505776106 \r \h  \* MERGEFORMAT </w:instrText>
      </w:r>
      <w:r w:rsidR="00AC7F7A">
        <w:fldChar w:fldCharType="separate"/>
      </w:r>
      <w:r w:rsidR="00523044">
        <w:t>H</w:t>
      </w:r>
      <w:r w:rsidR="00AC7F7A">
        <w:fldChar w:fldCharType="end"/>
      </w:r>
      <w:r w:rsidRPr="00F12CEF">
        <w:t>.</w:t>
      </w:r>
    </w:p>
    <w:p w14:paraId="1794848C" w14:textId="77777777" w:rsidR="00522E1A" w:rsidRPr="00F12CEF" w:rsidRDefault="00522E1A" w:rsidP="00522E1A">
      <w:pPr>
        <w:pStyle w:val="CERLEVEL2"/>
      </w:pPr>
      <w:bookmarkStart w:id="523" w:name="_Toc19268919"/>
      <w:r w:rsidRPr="00F12CEF">
        <w:t>Opening of Order Books for the period immediately following the Cutover Time</w:t>
      </w:r>
      <w:bookmarkEnd w:id="523"/>
    </w:p>
    <w:p w14:paraId="1794848D" w14:textId="77777777" w:rsidR="00522E1A" w:rsidRPr="00F12CEF" w:rsidRDefault="00522E1A" w:rsidP="00457072">
      <w:pPr>
        <w:pStyle w:val="CERLEVEL4"/>
      </w:pPr>
      <w:r w:rsidRPr="00F12CEF">
        <w:t>SEMOpx shall specify the time at which the O</w:t>
      </w:r>
      <w:r w:rsidR="008454AE" w:rsidRPr="00F12CEF">
        <w:t>r</w:t>
      </w:r>
      <w:r w:rsidRPr="00F12CEF">
        <w:t xml:space="preserve">der Books for each of the Market Segments open in </w:t>
      </w:r>
      <w:r w:rsidR="00F66B9D" w:rsidRPr="00F12CEF">
        <w:t>respect of each of the</w:t>
      </w:r>
      <w:r w:rsidRPr="00F12CEF">
        <w:t xml:space="preserve"> 19 Trading Days following the Cutover Time.</w:t>
      </w:r>
    </w:p>
    <w:p w14:paraId="1794848E" w14:textId="77777777" w:rsidR="002D2883" w:rsidRPr="00F12CEF" w:rsidRDefault="002D2883" w:rsidP="005D12FF">
      <w:pPr>
        <w:pStyle w:val="CERAppendixLevel2"/>
        <w:rPr>
          <w:rFonts w:cs="Arial"/>
          <w:b/>
          <w:bCs/>
          <w:sz w:val="20"/>
          <w:szCs w:val="20"/>
        </w:rPr>
      </w:pPr>
      <w:r w:rsidRPr="00F12CEF">
        <w:rPr>
          <w:rFonts w:cs="Arial"/>
          <w:b/>
          <w:bCs/>
          <w:sz w:val="20"/>
          <w:szCs w:val="20"/>
        </w:rPr>
        <w:br w:type="page"/>
      </w:r>
    </w:p>
    <w:p w14:paraId="1794848F" w14:textId="77777777" w:rsidR="00642E7B" w:rsidRPr="00F12CEF" w:rsidRDefault="00CF7E50" w:rsidP="004E6E55">
      <w:pPr>
        <w:pStyle w:val="CERAPPENDIXLEVEL1"/>
      </w:pPr>
      <w:bookmarkStart w:id="524" w:name="_Toc474944536"/>
      <w:bookmarkStart w:id="525" w:name="_Toc474944537"/>
      <w:bookmarkStart w:id="526" w:name="_Toc474944541"/>
      <w:bookmarkStart w:id="527" w:name="_Toc19268920"/>
      <w:bookmarkEnd w:id="524"/>
      <w:bookmarkEnd w:id="525"/>
      <w:bookmarkEnd w:id="526"/>
      <w:r w:rsidRPr="00F12CEF">
        <w:t>APPENDI</w:t>
      </w:r>
      <w:r w:rsidR="006C475B" w:rsidRPr="00F12CEF">
        <w:t>X A</w:t>
      </w:r>
      <w:bookmarkEnd w:id="527"/>
    </w:p>
    <w:p w14:paraId="17948490" w14:textId="77777777" w:rsidR="00F269A1" w:rsidRPr="00F12CEF" w:rsidRDefault="00536E4B" w:rsidP="004E6E55">
      <w:pPr>
        <w:pStyle w:val="CERLEVEL2"/>
        <w:numPr>
          <w:ilvl w:val="0"/>
          <w:numId w:val="0"/>
        </w:numPr>
        <w:rPr>
          <w:lang w:val="en-IE"/>
        </w:rPr>
      </w:pPr>
      <w:bookmarkStart w:id="528" w:name="_Toc19268921"/>
      <w:r w:rsidRPr="00F12CEF">
        <w:rPr>
          <w:caps w:val="0"/>
          <w:lang w:val="en-IE"/>
        </w:rPr>
        <w:t xml:space="preserve">SCHEDULE </w:t>
      </w:r>
      <w:r w:rsidR="00F269A1" w:rsidRPr="00F12CEF">
        <w:rPr>
          <w:caps w:val="0"/>
          <w:lang w:val="en-IE"/>
        </w:rPr>
        <w:t>A</w:t>
      </w:r>
      <w:r w:rsidR="00F269A1" w:rsidRPr="00F12CEF">
        <w:rPr>
          <w:lang w:val="en-IE"/>
        </w:rPr>
        <w:t>.1</w:t>
      </w:r>
      <w:r w:rsidRPr="00F12CEF">
        <w:rPr>
          <w:lang w:val="en-IE"/>
        </w:rPr>
        <w:t>:</w:t>
      </w:r>
      <w:r w:rsidR="00F269A1" w:rsidRPr="00F12CEF">
        <w:rPr>
          <w:lang w:val="en-IE"/>
        </w:rPr>
        <w:tab/>
        <w:t>Day</w:t>
      </w:r>
      <w:r w:rsidR="00740B3A" w:rsidRPr="00F12CEF">
        <w:rPr>
          <w:lang w:val="en-IE"/>
        </w:rPr>
        <w:t>-</w:t>
      </w:r>
      <w:r w:rsidR="00F269A1" w:rsidRPr="00F12CEF">
        <w:rPr>
          <w:lang w:val="en-IE"/>
        </w:rPr>
        <w:t xml:space="preserve">Ahead Market </w:t>
      </w:r>
      <w:r w:rsidR="00740B3A" w:rsidRPr="00F12CEF">
        <w:rPr>
          <w:lang w:val="en-IE"/>
        </w:rPr>
        <w:t xml:space="preserve">Segment </w:t>
      </w:r>
      <w:r w:rsidR="006F6E68" w:rsidRPr="00F12CEF">
        <w:rPr>
          <w:lang w:val="en-IE"/>
        </w:rPr>
        <w:t>Product Specifications</w:t>
      </w:r>
      <w:bookmarkEnd w:id="528"/>
    </w:p>
    <w:tbl>
      <w:tblPr>
        <w:tblStyle w:val="TableGrid"/>
        <w:tblW w:w="0" w:type="auto"/>
        <w:tblInd w:w="720" w:type="dxa"/>
        <w:tblLook w:val="04A0" w:firstRow="1" w:lastRow="0" w:firstColumn="1" w:lastColumn="0" w:noHBand="0" w:noVBand="1"/>
      </w:tblPr>
      <w:tblGrid>
        <w:gridCol w:w="2677"/>
        <w:gridCol w:w="5620"/>
      </w:tblGrid>
      <w:tr w:rsidR="004C5F69" w:rsidRPr="00F12CEF" w14:paraId="17948492" w14:textId="77777777" w:rsidTr="00DA0628">
        <w:tc>
          <w:tcPr>
            <w:tcW w:w="8297" w:type="dxa"/>
            <w:gridSpan w:val="2"/>
          </w:tcPr>
          <w:p w14:paraId="17948491" w14:textId="77777777" w:rsidR="004C5F69" w:rsidRPr="00F12CEF" w:rsidRDefault="004C5F69" w:rsidP="00DA0628">
            <w:pPr>
              <w:pStyle w:val="CERAPPENDIXLEVEL4"/>
              <w:numPr>
                <w:ilvl w:val="0"/>
                <w:numId w:val="0"/>
              </w:numPr>
              <w:rPr>
                <w:rFonts w:asciiTheme="minorHAnsi" w:hAnsiTheme="minorHAnsi"/>
                <w:b/>
                <w:sz w:val="28"/>
                <w:szCs w:val="28"/>
                <w:lang w:val="en-IE"/>
              </w:rPr>
            </w:pPr>
            <w:r w:rsidRPr="00F12CEF">
              <w:rPr>
                <w:rFonts w:asciiTheme="minorHAnsi" w:hAnsiTheme="minorHAnsi"/>
                <w:b/>
                <w:color w:val="F79646" w:themeColor="accent6"/>
                <w:sz w:val="28"/>
                <w:szCs w:val="28"/>
                <w:lang w:val="en-IE"/>
              </w:rPr>
              <w:t>Contracts for electricity</w:t>
            </w:r>
          </w:p>
        </w:tc>
      </w:tr>
      <w:tr w:rsidR="00642E7B" w:rsidRPr="00F12CEF" w14:paraId="17948498" w14:textId="77777777" w:rsidTr="00CB5A54">
        <w:tc>
          <w:tcPr>
            <w:tcW w:w="2677" w:type="dxa"/>
          </w:tcPr>
          <w:p w14:paraId="17948493" w14:textId="77777777" w:rsidR="00642E7B" w:rsidRPr="00F12CEF" w:rsidRDefault="00642E7B" w:rsidP="00CB5A54">
            <w:pPr>
              <w:spacing w:before="120" w:after="120"/>
              <w:rPr>
                <w:rFonts w:ascii="Arial" w:hAnsi="Arial" w:cs="Arial"/>
                <w:b/>
              </w:rPr>
            </w:pPr>
            <w:r w:rsidRPr="00F12CEF">
              <w:rPr>
                <w:b/>
              </w:rPr>
              <w:t>Bidding areas</w:t>
            </w:r>
          </w:p>
        </w:tc>
        <w:tc>
          <w:tcPr>
            <w:tcW w:w="5620" w:type="dxa"/>
          </w:tcPr>
          <w:p w14:paraId="17948494" w14:textId="77777777" w:rsidR="00642E7B" w:rsidRPr="00F12CEF" w:rsidRDefault="00642E7B" w:rsidP="00CB5A54">
            <w:pPr>
              <w:spacing w:before="120" w:after="120"/>
            </w:pPr>
            <w:r w:rsidRPr="00F12CEF">
              <w:t xml:space="preserve">Two bidding areas: </w:t>
            </w:r>
          </w:p>
          <w:p w14:paraId="17948495" w14:textId="77777777" w:rsidR="00F24F6B" w:rsidRPr="00F12CEF" w:rsidRDefault="00642E7B" w:rsidP="00E52C12">
            <w:pPr>
              <w:pStyle w:val="ListParagraph"/>
              <w:numPr>
                <w:ilvl w:val="0"/>
                <w:numId w:val="32"/>
              </w:numPr>
              <w:spacing w:before="120" w:after="120"/>
            </w:pPr>
            <w:r w:rsidRPr="00F12CEF">
              <w:t>Ireland (</w:t>
            </w:r>
            <w:r w:rsidR="000004C2" w:rsidRPr="00F12CEF">
              <w:t>ROI</w:t>
            </w:r>
            <w:r w:rsidRPr="00F12CEF">
              <w:t xml:space="preserve">) – </w:t>
            </w:r>
            <w:r w:rsidR="00016DAE" w:rsidRPr="00F12CEF">
              <w:t xml:space="preserve">Orders </w:t>
            </w:r>
            <w:r w:rsidRPr="00F12CEF">
              <w:t xml:space="preserve">submitted and settled in </w:t>
            </w:r>
            <w:r w:rsidR="00305717" w:rsidRPr="00F12CEF">
              <w:t>Euro</w:t>
            </w:r>
            <w:r w:rsidRPr="00F12CEF">
              <w:t>; and</w:t>
            </w:r>
          </w:p>
          <w:p w14:paraId="17948496" w14:textId="77777777" w:rsidR="00642E7B" w:rsidRPr="00F12CEF" w:rsidRDefault="00642E7B" w:rsidP="00E52C12">
            <w:pPr>
              <w:pStyle w:val="ListParagraph"/>
              <w:numPr>
                <w:ilvl w:val="0"/>
                <w:numId w:val="32"/>
              </w:numPr>
              <w:spacing w:before="120" w:after="120"/>
            </w:pPr>
            <w:r w:rsidRPr="00F12CEF">
              <w:t xml:space="preserve">Northern Ireland (NI) – </w:t>
            </w:r>
            <w:r w:rsidR="00016DAE" w:rsidRPr="00F12CEF">
              <w:t xml:space="preserve">Orders </w:t>
            </w:r>
            <w:r w:rsidRPr="00F12CEF">
              <w:t xml:space="preserve">submitted and settled in </w:t>
            </w:r>
            <w:r w:rsidR="00305717" w:rsidRPr="00F12CEF">
              <w:t>Pounds Sterling</w:t>
            </w:r>
          </w:p>
          <w:p w14:paraId="17948497" w14:textId="77777777" w:rsidR="00642E7B" w:rsidRPr="00F12CEF" w:rsidRDefault="00642E7B" w:rsidP="00CB5A54">
            <w:pPr>
              <w:spacing w:before="120" w:after="120"/>
              <w:rPr>
                <w:rFonts w:ascii="Arial" w:hAnsi="Arial" w:cs="Arial"/>
              </w:rPr>
            </w:pPr>
            <w:r w:rsidRPr="00F12CEF">
              <w:t xml:space="preserve">Auction cleared using orders in both bidding areas assuming </w:t>
            </w:r>
            <w:r w:rsidR="004D1E00" w:rsidRPr="00F12CEF">
              <w:t>a virtual unlimited interconnection</w:t>
            </w:r>
            <w:r w:rsidRPr="00F12CEF">
              <w:t xml:space="preserve"> between bidding areas</w:t>
            </w:r>
          </w:p>
        </w:tc>
      </w:tr>
      <w:tr w:rsidR="00642E7B" w:rsidRPr="00F12CEF" w14:paraId="1794849B" w14:textId="77777777" w:rsidTr="00CB5A54">
        <w:tc>
          <w:tcPr>
            <w:tcW w:w="2677" w:type="dxa"/>
          </w:tcPr>
          <w:p w14:paraId="17948499" w14:textId="77777777" w:rsidR="00642E7B" w:rsidRPr="00F12CEF" w:rsidRDefault="00642E7B" w:rsidP="00CB5A54">
            <w:pPr>
              <w:spacing w:before="120" w:after="120"/>
              <w:rPr>
                <w:rFonts w:ascii="Arial" w:hAnsi="Arial" w:cs="Arial"/>
                <w:b/>
              </w:rPr>
            </w:pPr>
            <w:r w:rsidRPr="00F12CEF">
              <w:rPr>
                <w:b/>
              </w:rPr>
              <w:t>Trading procedure</w:t>
            </w:r>
          </w:p>
        </w:tc>
        <w:tc>
          <w:tcPr>
            <w:tcW w:w="5620" w:type="dxa"/>
          </w:tcPr>
          <w:p w14:paraId="1794849A" w14:textId="77777777" w:rsidR="00642E7B" w:rsidRPr="00F12CEF" w:rsidRDefault="00642E7B" w:rsidP="00CB5A54">
            <w:pPr>
              <w:spacing w:before="120" w:after="120"/>
              <w:rPr>
                <w:rFonts w:ascii="Arial" w:hAnsi="Arial" w:cs="Arial"/>
              </w:rPr>
            </w:pPr>
            <w:r w:rsidRPr="00F12CEF">
              <w:t>Daily auction</w:t>
            </w:r>
          </w:p>
        </w:tc>
      </w:tr>
      <w:tr w:rsidR="00642E7B" w:rsidRPr="00F12CEF" w14:paraId="1794849E" w14:textId="77777777" w:rsidTr="00CB5A54">
        <w:tc>
          <w:tcPr>
            <w:tcW w:w="2677" w:type="dxa"/>
          </w:tcPr>
          <w:p w14:paraId="1794849C" w14:textId="77777777" w:rsidR="00642E7B" w:rsidRPr="00F12CEF" w:rsidRDefault="00642E7B" w:rsidP="00CB5A54">
            <w:pPr>
              <w:spacing w:before="120" w:after="120"/>
              <w:rPr>
                <w:rFonts w:ascii="Arial" w:hAnsi="Arial" w:cs="Arial"/>
                <w:b/>
              </w:rPr>
            </w:pPr>
            <w:r w:rsidRPr="00F12CEF">
              <w:rPr>
                <w:b/>
              </w:rPr>
              <w:t xml:space="preserve">Trading </w:t>
            </w:r>
            <w:r w:rsidR="00A91FDC" w:rsidRPr="00F12CEF">
              <w:rPr>
                <w:b/>
              </w:rPr>
              <w:t>D</w:t>
            </w:r>
            <w:r w:rsidRPr="00F12CEF">
              <w:rPr>
                <w:b/>
              </w:rPr>
              <w:t>ays</w:t>
            </w:r>
          </w:p>
        </w:tc>
        <w:tc>
          <w:tcPr>
            <w:tcW w:w="5620" w:type="dxa"/>
          </w:tcPr>
          <w:p w14:paraId="1794849D" w14:textId="77777777" w:rsidR="00642E7B" w:rsidRPr="00F12CEF" w:rsidRDefault="00642E7B" w:rsidP="00CB5A54">
            <w:pPr>
              <w:spacing w:before="120" w:after="120"/>
              <w:rPr>
                <w:rFonts w:ascii="Arial" w:hAnsi="Arial" w:cs="Arial"/>
              </w:rPr>
            </w:pPr>
            <w:r w:rsidRPr="00F12CEF">
              <w:t>Year round</w:t>
            </w:r>
          </w:p>
        </w:tc>
      </w:tr>
      <w:tr w:rsidR="00642E7B" w:rsidRPr="00F12CEF" w14:paraId="179484A3" w14:textId="77777777" w:rsidTr="00CB5A54">
        <w:tc>
          <w:tcPr>
            <w:tcW w:w="2677" w:type="dxa"/>
          </w:tcPr>
          <w:p w14:paraId="1794849F" w14:textId="77777777" w:rsidR="00642E7B" w:rsidRPr="00F12CEF" w:rsidRDefault="00642E7B" w:rsidP="00CB5A54">
            <w:pPr>
              <w:spacing w:before="120" w:after="120"/>
              <w:rPr>
                <w:rFonts w:ascii="Arial" w:hAnsi="Arial" w:cs="Arial"/>
                <w:b/>
              </w:rPr>
            </w:pPr>
            <w:r w:rsidRPr="00F12CEF">
              <w:rPr>
                <w:b/>
              </w:rPr>
              <w:t xml:space="preserve">Order </w:t>
            </w:r>
            <w:r w:rsidR="00A91FDC" w:rsidRPr="00F12CEF">
              <w:rPr>
                <w:b/>
              </w:rPr>
              <w:t>B</w:t>
            </w:r>
            <w:r w:rsidRPr="00F12CEF">
              <w:rPr>
                <w:b/>
              </w:rPr>
              <w:t>ook opening</w:t>
            </w:r>
          </w:p>
        </w:tc>
        <w:tc>
          <w:tcPr>
            <w:tcW w:w="5620" w:type="dxa"/>
          </w:tcPr>
          <w:p w14:paraId="179484A0" w14:textId="77777777" w:rsidR="00642E7B" w:rsidRPr="00F12CEF" w:rsidRDefault="00F24F6B" w:rsidP="00CB5A54">
            <w:pPr>
              <w:spacing w:before="120" w:after="120"/>
            </w:pPr>
            <w:r w:rsidRPr="00F12CEF">
              <w:t xml:space="preserve">The </w:t>
            </w:r>
            <w:r w:rsidR="0022607F" w:rsidRPr="00F12CEF">
              <w:t xml:space="preserve">Order Book </w:t>
            </w:r>
            <w:r w:rsidRPr="00F12CEF">
              <w:t>opens</w:t>
            </w:r>
            <w:r w:rsidR="008A0517" w:rsidRPr="00F12CEF">
              <w:t xml:space="preserve"> at 23.00,</w:t>
            </w:r>
            <w:r w:rsidRPr="00F12CEF">
              <w:t xml:space="preserve"> </w:t>
            </w:r>
            <w:r w:rsidR="00642E7B" w:rsidRPr="00F12CEF">
              <w:t xml:space="preserve">19 days before </w:t>
            </w:r>
            <w:r w:rsidR="0087507D" w:rsidRPr="00F12CEF">
              <w:t xml:space="preserve">the </w:t>
            </w:r>
            <w:r w:rsidR="00DC0710" w:rsidRPr="00F12CEF">
              <w:t xml:space="preserve">Trading </w:t>
            </w:r>
            <w:r w:rsidR="00642E7B" w:rsidRPr="00F12CEF">
              <w:t>Day</w:t>
            </w:r>
            <w:r w:rsidRPr="00F12CEF">
              <w:t>.</w:t>
            </w:r>
          </w:p>
          <w:p w14:paraId="179484A1" w14:textId="77777777" w:rsidR="001552C2" w:rsidRPr="00F12CEF" w:rsidRDefault="00F24F6B" w:rsidP="00CB5A54">
            <w:pPr>
              <w:spacing w:before="120" w:after="120"/>
            </w:pPr>
            <w:r w:rsidRPr="00F12CEF">
              <w:t xml:space="preserve">Orders can be submitted 24 hours a day while the </w:t>
            </w:r>
            <w:r w:rsidR="0022607F" w:rsidRPr="00F12CEF">
              <w:t xml:space="preserve">Order Book </w:t>
            </w:r>
            <w:r w:rsidRPr="00F12CEF">
              <w:t>remains open.</w:t>
            </w:r>
          </w:p>
          <w:p w14:paraId="179484A2" w14:textId="77777777" w:rsidR="001552C2" w:rsidRPr="00F12CEF" w:rsidRDefault="001552C2" w:rsidP="00CB5A54">
            <w:pPr>
              <w:spacing w:before="120" w:after="120"/>
              <w:rPr>
                <w:rFonts w:ascii="Arial" w:hAnsi="Arial" w:cs="Arial"/>
              </w:rPr>
            </w:pPr>
          </w:p>
        </w:tc>
      </w:tr>
      <w:tr w:rsidR="00642E7B" w:rsidRPr="00F12CEF" w14:paraId="179484A6" w14:textId="77777777" w:rsidTr="00CB5A54">
        <w:tc>
          <w:tcPr>
            <w:tcW w:w="2677" w:type="dxa"/>
          </w:tcPr>
          <w:p w14:paraId="179484A4" w14:textId="77777777" w:rsidR="00642E7B" w:rsidRPr="00F12CEF" w:rsidRDefault="00642E7B" w:rsidP="00CB5A54">
            <w:pPr>
              <w:spacing w:before="120" w:after="120"/>
              <w:rPr>
                <w:rFonts w:ascii="Arial" w:hAnsi="Arial" w:cs="Arial"/>
                <w:b/>
              </w:rPr>
            </w:pPr>
            <w:r w:rsidRPr="00F12CEF">
              <w:rPr>
                <w:b/>
              </w:rPr>
              <w:t xml:space="preserve">Order </w:t>
            </w:r>
            <w:r w:rsidR="00A91FDC" w:rsidRPr="00F12CEF">
              <w:rPr>
                <w:b/>
              </w:rPr>
              <w:t>B</w:t>
            </w:r>
            <w:r w:rsidRPr="00F12CEF">
              <w:rPr>
                <w:b/>
              </w:rPr>
              <w:t xml:space="preserve">ook </w:t>
            </w:r>
            <w:r w:rsidR="00A91FDC" w:rsidRPr="00F12CEF">
              <w:rPr>
                <w:b/>
              </w:rPr>
              <w:t>C</w:t>
            </w:r>
            <w:r w:rsidRPr="00F12CEF">
              <w:rPr>
                <w:b/>
              </w:rPr>
              <w:t>losure</w:t>
            </w:r>
          </w:p>
        </w:tc>
        <w:tc>
          <w:tcPr>
            <w:tcW w:w="5620" w:type="dxa"/>
          </w:tcPr>
          <w:p w14:paraId="179484A5" w14:textId="77777777" w:rsidR="00642E7B" w:rsidRPr="00F12CEF" w:rsidRDefault="00642E7B" w:rsidP="004266DB">
            <w:pPr>
              <w:spacing w:before="120" w:after="120"/>
              <w:rPr>
                <w:rFonts w:ascii="Arial" w:hAnsi="Arial" w:cs="Arial"/>
              </w:rPr>
            </w:pPr>
            <w:r w:rsidRPr="00F12CEF">
              <w:t xml:space="preserve">Daily at 11:00 on the day </w:t>
            </w:r>
            <w:r w:rsidR="008D6DB6" w:rsidRPr="00F12CEF">
              <w:t xml:space="preserve">the </w:t>
            </w:r>
            <w:r w:rsidR="00885E80" w:rsidRPr="00F12CEF">
              <w:t>Trading</w:t>
            </w:r>
            <w:r w:rsidRPr="00F12CEF">
              <w:t xml:space="preserve"> Day</w:t>
            </w:r>
            <w:r w:rsidR="008D6DB6" w:rsidRPr="00F12CEF">
              <w:t xml:space="preserve"> commences</w:t>
            </w:r>
          </w:p>
        </w:tc>
      </w:tr>
      <w:tr w:rsidR="00642E7B" w:rsidRPr="00F12CEF" w14:paraId="179484A9" w14:textId="77777777" w:rsidTr="00CB5A54">
        <w:tc>
          <w:tcPr>
            <w:tcW w:w="2677" w:type="dxa"/>
          </w:tcPr>
          <w:p w14:paraId="179484A7" w14:textId="77777777" w:rsidR="00642E7B" w:rsidRPr="00F12CEF" w:rsidRDefault="00642E7B" w:rsidP="00CB5A54">
            <w:pPr>
              <w:spacing w:before="120" w:after="120"/>
              <w:rPr>
                <w:rFonts w:ascii="Arial" w:hAnsi="Arial" w:cs="Arial"/>
                <w:b/>
              </w:rPr>
            </w:pPr>
            <w:r w:rsidRPr="00F12CEF">
              <w:rPr>
                <w:b/>
              </w:rPr>
              <w:t xml:space="preserve">Coupling </w:t>
            </w:r>
          </w:p>
        </w:tc>
        <w:tc>
          <w:tcPr>
            <w:tcW w:w="5620" w:type="dxa"/>
          </w:tcPr>
          <w:p w14:paraId="179484A8" w14:textId="77777777" w:rsidR="00642E7B" w:rsidRPr="00F12CEF" w:rsidRDefault="00642E7B" w:rsidP="00B61BA1">
            <w:pPr>
              <w:spacing w:before="120" w:after="120"/>
              <w:rPr>
                <w:rFonts w:ascii="Arial" w:hAnsi="Arial" w:cs="Arial"/>
              </w:rPr>
            </w:pPr>
            <w:r w:rsidRPr="00F12CEF">
              <w:t xml:space="preserve">SEMOpx will be coupled to the existing </w:t>
            </w:r>
            <w:r w:rsidR="006A58CD" w:rsidRPr="00F12CEF">
              <w:t>Multi Regional Coupling m</w:t>
            </w:r>
            <w:r w:rsidRPr="00F12CEF">
              <w:t>arkets via G</w:t>
            </w:r>
            <w:r w:rsidR="0022607F" w:rsidRPr="00F12CEF">
              <w:t xml:space="preserve">reat </w:t>
            </w:r>
            <w:r w:rsidRPr="00F12CEF">
              <w:t>B</w:t>
            </w:r>
            <w:r w:rsidR="0022607F" w:rsidRPr="00F12CEF">
              <w:t>ritain</w:t>
            </w:r>
            <w:r w:rsidRPr="00F12CEF">
              <w:t xml:space="preserve"> through the two </w:t>
            </w:r>
            <w:r w:rsidR="00885E80" w:rsidRPr="00F12CEF">
              <w:t>I</w:t>
            </w:r>
            <w:r w:rsidRPr="00F12CEF">
              <w:t xml:space="preserve">nterconnectors, </w:t>
            </w:r>
            <w:r w:rsidR="003A74CF" w:rsidRPr="00F12CEF">
              <w:t xml:space="preserve">i.e. the </w:t>
            </w:r>
            <w:r w:rsidRPr="00F12CEF">
              <w:t xml:space="preserve">Moyle </w:t>
            </w:r>
            <w:r w:rsidR="003A74CF" w:rsidRPr="00F12CEF">
              <w:t xml:space="preserve">Interconnector </w:t>
            </w:r>
            <w:r w:rsidRPr="00F12CEF">
              <w:t xml:space="preserve">and </w:t>
            </w:r>
            <w:r w:rsidR="003A74CF" w:rsidRPr="00F12CEF">
              <w:t>the East-West Interconnector</w:t>
            </w:r>
            <w:r w:rsidRPr="00F12CEF">
              <w:t>.</w:t>
            </w:r>
          </w:p>
        </w:tc>
      </w:tr>
      <w:tr w:rsidR="00642E7B" w:rsidRPr="00F12CEF" w14:paraId="179484B1" w14:textId="77777777" w:rsidTr="00CB5A54">
        <w:tc>
          <w:tcPr>
            <w:tcW w:w="2677" w:type="dxa"/>
          </w:tcPr>
          <w:p w14:paraId="179484AA" w14:textId="77777777" w:rsidR="00642E7B" w:rsidRPr="00F12CEF" w:rsidRDefault="00642E7B" w:rsidP="00CB5A54">
            <w:pPr>
              <w:spacing w:before="120" w:after="120"/>
              <w:rPr>
                <w:rFonts w:ascii="Arial" w:hAnsi="Arial" w:cs="Arial"/>
                <w:b/>
              </w:rPr>
            </w:pPr>
            <w:r w:rsidRPr="00F12CEF">
              <w:rPr>
                <w:rFonts w:eastAsia="Times New Roman" w:cs="Arial"/>
                <w:b/>
              </w:rPr>
              <w:t xml:space="preserve">Trading Period </w:t>
            </w:r>
            <w:r w:rsidR="009C0D07" w:rsidRPr="00F12CEF">
              <w:rPr>
                <w:rFonts w:eastAsia="Times New Roman" w:cs="Arial"/>
                <w:b/>
              </w:rPr>
              <w:t>d</w:t>
            </w:r>
            <w:r w:rsidRPr="00F12CEF">
              <w:rPr>
                <w:rFonts w:eastAsia="Times New Roman" w:cs="Arial"/>
                <w:b/>
              </w:rPr>
              <w:t>uration</w:t>
            </w:r>
          </w:p>
        </w:tc>
        <w:tc>
          <w:tcPr>
            <w:tcW w:w="5620" w:type="dxa"/>
          </w:tcPr>
          <w:p w14:paraId="179484AB" w14:textId="77777777" w:rsidR="00642E7B" w:rsidRPr="00F12CEF" w:rsidRDefault="00642E7B" w:rsidP="00CB5A54">
            <w:pPr>
              <w:spacing w:before="120" w:after="120"/>
              <w:rPr>
                <w:rFonts w:cs="Arial"/>
              </w:rPr>
            </w:pPr>
            <w:r w:rsidRPr="00F12CEF">
              <w:rPr>
                <w:rFonts w:cs="Arial"/>
              </w:rPr>
              <w:t xml:space="preserve">One hour (24 x one hourly periods each </w:t>
            </w:r>
            <w:r w:rsidR="00885E80" w:rsidRPr="00F12CEF">
              <w:rPr>
                <w:rFonts w:cs="Arial"/>
              </w:rPr>
              <w:t xml:space="preserve">Trading </w:t>
            </w:r>
            <w:r w:rsidRPr="00F12CEF">
              <w:rPr>
                <w:rFonts w:cs="Arial"/>
              </w:rPr>
              <w:t>Day):</w:t>
            </w:r>
          </w:p>
          <w:p w14:paraId="179484AC" w14:textId="77777777" w:rsidR="00642E7B" w:rsidRPr="00F12CEF" w:rsidRDefault="00642E7B" w:rsidP="00CB5A54">
            <w:pPr>
              <w:spacing w:before="120" w:after="120"/>
              <w:rPr>
                <w:rFonts w:cs="Arial"/>
              </w:rPr>
            </w:pPr>
            <w:r w:rsidRPr="00F12CEF">
              <w:rPr>
                <w:rFonts w:cs="Arial"/>
              </w:rPr>
              <w:t xml:space="preserve">Hour 01: the period between 23.00 and midnight </w:t>
            </w:r>
          </w:p>
          <w:p w14:paraId="179484AD" w14:textId="77777777" w:rsidR="00642E7B" w:rsidRPr="00F12CEF" w:rsidRDefault="00642E7B" w:rsidP="00CB5A54">
            <w:pPr>
              <w:spacing w:before="120" w:after="120"/>
              <w:rPr>
                <w:rFonts w:cs="Arial"/>
              </w:rPr>
            </w:pPr>
            <w:r w:rsidRPr="00F12CEF">
              <w:rPr>
                <w:rFonts w:cs="Arial"/>
              </w:rPr>
              <w:t xml:space="preserve">Hour 02: the period between midnight and 01.00, </w:t>
            </w:r>
          </w:p>
          <w:p w14:paraId="179484AE" w14:textId="77777777" w:rsidR="00642E7B" w:rsidRPr="00F12CEF" w:rsidRDefault="00642E7B" w:rsidP="00CB5A54">
            <w:pPr>
              <w:spacing w:before="120" w:after="120"/>
              <w:rPr>
                <w:rFonts w:cs="Arial"/>
              </w:rPr>
            </w:pPr>
            <w:r w:rsidRPr="00F12CEF">
              <w:rPr>
                <w:rFonts w:cs="Arial"/>
                <w:i/>
              </w:rPr>
              <w:t>et seq</w:t>
            </w:r>
            <w:r w:rsidRPr="00F12CEF">
              <w:rPr>
                <w:rFonts w:cs="Arial"/>
              </w:rPr>
              <w:t xml:space="preserve"> to</w:t>
            </w:r>
          </w:p>
          <w:p w14:paraId="179484AF" w14:textId="77777777" w:rsidR="004D397A" w:rsidRPr="00F12CEF" w:rsidRDefault="00642E7B" w:rsidP="004266DB">
            <w:pPr>
              <w:spacing w:before="120" w:after="120"/>
              <w:rPr>
                <w:rFonts w:cs="Arial"/>
              </w:rPr>
            </w:pPr>
            <w:r w:rsidRPr="00F12CEF">
              <w:rPr>
                <w:rFonts w:cs="Arial"/>
              </w:rPr>
              <w:t>Hour 24: the period between 22.00 and 23.00</w:t>
            </w:r>
            <w:r w:rsidR="004D397A" w:rsidRPr="00F12CEF">
              <w:rPr>
                <w:rFonts w:cs="Arial"/>
              </w:rPr>
              <w:t>.</w:t>
            </w:r>
          </w:p>
          <w:p w14:paraId="179484B0" w14:textId="77777777" w:rsidR="00642E7B" w:rsidRPr="00F12CEF" w:rsidRDefault="004D397A" w:rsidP="004266DB">
            <w:pPr>
              <w:spacing w:before="120" w:after="120"/>
              <w:rPr>
                <w:rFonts w:ascii="Arial" w:hAnsi="Arial" w:cs="Arial"/>
              </w:rPr>
            </w:pPr>
            <w:r w:rsidRPr="00F12CEF">
              <w:t xml:space="preserve">On the day of the </w:t>
            </w:r>
            <w:r w:rsidR="009C0D07" w:rsidRPr="00F12CEF">
              <w:t>change</w:t>
            </w:r>
            <w:r w:rsidRPr="00F12CEF">
              <w:t xml:space="preserve"> from summer time to winter time, </w:t>
            </w:r>
            <w:r w:rsidR="009C0D07" w:rsidRPr="00F12CEF">
              <w:t xml:space="preserve">there are 25 Trading Periods, and </w:t>
            </w:r>
            <w:r w:rsidRPr="00F12CEF">
              <w:t xml:space="preserve">in this case there will be two records for </w:t>
            </w:r>
            <w:r w:rsidR="009C0D07" w:rsidRPr="00F12CEF">
              <w:t>H</w:t>
            </w:r>
            <w:r w:rsidRPr="00F12CEF">
              <w:t xml:space="preserve">our </w:t>
            </w:r>
            <w:r w:rsidR="009C0D07" w:rsidRPr="00F12CEF">
              <w:t>0</w:t>
            </w:r>
            <w:r w:rsidR="00C2386A" w:rsidRPr="00F12CEF">
              <w:t>1:00 to 02:00</w:t>
            </w:r>
            <w:r w:rsidRPr="00F12CEF">
              <w:t xml:space="preserve">. On the day of the </w:t>
            </w:r>
            <w:r w:rsidR="009C0D07" w:rsidRPr="00F12CEF">
              <w:t>change</w:t>
            </w:r>
            <w:r w:rsidRPr="00F12CEF">
              <w:t xml:space="preserve"> from winter time to summer time, </w:t>
            </w:r>
            <w:r w:rsidR="009C0D07" w:rsidRPr="00F12CEF">
              <w:t xml:space="preserve">there are 23 Trading Periods, and </w:t>
            </w:r>
            <w:r w:rsidRPr="00F12CEF">
              <w:t xml:space="preserve">in this case </w:t>
            </w:r>
            <w:r w:rsidR="009C0D07" w:rsidRPr="00F12CEF">
              <w:t>H</w:t>
            </w:r>
            <w:r w:rsidRPr="00F12CEF">
              <w:t xml:space="preserve">our </w:t>
            </w:r>
            <w:r w:rsidR="009C0D07" w:rsidRPr="00F12CEF">
              <w:t>0</w:t>
            </w:r>
            <w:r w:rsidR="00C2386A" w:rsidRPr="00F12CEF">
              <w:t>1:00 to 02:00</w:t>
            </w:r>
            <w:r w:rsidRPr="00F12CEF">
              <w:t xml:space="preserve"> cannot be traded. </w:t>
            </w:r>
          </w:p>
        </w:tc>
      </w:tr>
      <w:tr w:rsidR="00642E7B" w:rsidRPr="00F12CEF" w14:paraId="179484B5" w14:textId="77777777" w:rsidTr="00CB5A54">
        <w:tc>
          <w:tcPr>
            <w:tcW w:w="2677" w:type="dxa"/>
          </w:tcPr>
          <w:p w14:paraId="179484B2" w14:textId="77777777" w:rsidR="00642E7B" w:rsidRPr="00F12CEF" w:rsidRDefault="00642E7B" w:rsidP="00CB5A54">
            <w:pPr>
              <w:spacing w:before="120" w:after="120"/>
              <w:rPr>
                <w:rFonts w:ascii="Arial" w:hAnsi="Arial" w:cs="Arial"/>
                <w:b/>
              </w:rPr>
            </w:pPr>
            <w:r w:rsidRPr="00F12CEF">
              <w:rPr>
                <w:rFonts w:eastAsia="Times New Roman" w:cs="Arial"/>
                <w:b/>
              </w:rPr>
              <w:t>Products</w:t>
            </w:r>
          </w:p>
        </w:tc>
        <w:tc>
          <w:tcPr>
            <w:tcW w:w="5620" w:type="dxa"/>
          </w:tcPr>
          <w:p w14:paraId="179484B3" w14:textId="77777777" w:rsidR="00C97169" w:rsidRPr="00F12CEF" w:rsidRDefault="00C97169" w:rsidP="00C97169">
            <w:pPr>
              <w:spacing w:before="120" w:after="120"/>
              <w:rPr>
                <w:rFonts w:cs="Arial"/>
              </w:rPr>
            </w:pPr>
            <w:r w:rsidRPr="00F12CEF">
              <w:rPr>
                <w:rFonts w:cs="Arial"/>
              </w:rPr>
              <w:t xml:space="preserve">Simple Orders and Complex Orders, as </w:t>
            </w:r>
            <w:r w:rsidR="006D6434" w:rsidRPr="00F12CEF">
              <w:rPr>
                <w:rFonts w:cs="Arial"/>
              </w:rPr>
              <w:t>described</w:t>
            </w:r>
            <w:r w:rsidRPr="00F12CEF">
              <w:rPr>
                <w:rFonts w:cs="Arial"/>
              </w:rPr>
              <w:t xml:space="preserve"> in Chapter B are available in the Day-ahead Market. </w:t>
            </w:r>
          </w:p>
          <w:p w14:paraId="179484B4" w14:textId="77777777" w:rsidR="00642E7B" w:rsidRPr="00F12CEF" w:rsidRDefault="00C97169" w:rsidP="00B61BA1">
            <w:pPr>
              <w:spacing w:before="120" w:after="120"/>
              <w:rPr>
                <w:rFonts w:ascii="Arial" w:hAnsi="Arial" w:cs="Arial"/>
              </w:rPr>
            </w:pPr>
            <w:r w:rsidRPr="00F12CEF">
              <w:rPr>
                <w:rFonts w:cs="Arial"/>
              </w:rPr>
              <w:t>Additional p</w:t>
            </w:r>
            <w:r w:rsidR="00642E7B" w:rsidRPr="00F12CEF">
              <w:rPr>
                <w:rFonts w:cs="Arial"/>
              </w:rPr>
              <w:t xml:space="preserve">roducts offered in the DAM are subject to approval </w:t>
            </w:r>
            <w:r w:rsidR="00382BE5" w:rsidRPr="00F12CEF">
              <w:rPr>
                <w:rFonts w:cs="Arial"/>
              </w:rPr>
              <w:t xml:space="preserve">under the rules and procedures governing </w:t>
            </w:r>
            <w:r w:rsidR="00642E7B" w:rsidRPr="00F12CEF">
              <w:rPr>
                <w:rFonts w:cs="Arial"/>
              </w:rPr>
              <w:t xml:space="preserve">the </w:t>
            </w:r>
            <w:r w:rsidR="00382BE5" w:rsidRPr="00F12CEF">
              <w:rPr>
                <w:rFonts w:cs="Arial"/>
              </w:rPr>
              <w:t>MRC</w:t>
            </w:r>
            <w:r w:rsidRPr="00F12CEF">
              <w:rPr>
                <w:rFonts w:cs="Arial"/>
              </w:rPr>
              <w:t>.</w:t>
            </w:r>
          </w:p>
        </w:tc>
      </w:tr>
      <w:tr w:rsidR="00642E7B" w:rsidRPr="00F12CEF" w14:paraId="179484BB" w14:textId="77777777" w:rsidTr="00CB5A54">
        <w:tc>
          <w:tcPr>
            <w:tcW w:w="2677" w:type="dxa"/>
          </w:tcPr>
          <w:p w14:paraId="179484B6" w14:textId="77777777" w:rsidR="00642E7B" w:rsidRPr="00F12CEF" w:rsidRDefault="00642E7B" w:rsidP="00CB5A54">
            <w:pPr>
              <w:spacing w:before="120" w:after="120"/>
              <w:rPr>
                <w:rFonts w:ascii="Arial" w:hAnsi="Arial" w:cs="Arial"/>
                <w:b/>
              </w:rPr>
            </w:pPr>
            <w:r w:rsidRPr="00F12CEF">
              <w:rPr>
                <w:rFonts w:eastAsia="Times New Roman" w:cs="Arial"/>
                <w:b/>
              </w:rPr>
              <w:t>Currency</w:t>
            </w:r>
          </w:p>
        </w:tc>
        <w:tc>
          <w:tcPr>
            <w:tcW w:w="5620" w:type="dxa"/>
          </w:tcPr>
          <w:p w14:paraId="179484B7"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Bidding and settlement in </w:t>
            </w:r>
            <w:r w:rsidR="006A58CD" w:rsidRPr="00F12CEF">
              <w:rPr>
                <w:rFonts w:cs="Arial"/>
                <w:szCs w:val="22"/>
              </w:rPr>
              <w:t>Euro</w:t>
            </w:r>
            <w:r w:rsidRPr="00F12CEF">
              <w:rPr>
                <w:rFonts w:cs="Arial"/>
                <w:szCs w:val="22"/>
              </w:rPr>
              <w:t xml:space="preserve"> </w:t>
            </w:r>
            <w:r w:rsidR="000004C2" w:rsidRPr="00F12CEF">
              <w:rPr>
                <w:rFonts w:cs="Arial"/>
                <w:szCs w:val="22"/>
              </w:rPr>
              <w:t>in ROI</w:t>
            </w:r>
          </w:p>
          <w:p w14:paraId="179484B8"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Bidding and settlement in </w:t>
            </w:r>
            <w:r w:rsidR="00305717" w:rsidRPr="00F12CEF">
              <w:rPr>
                <w:rFonts w:cs="Arial"/>
                <w:szCs w:val="22"/>
              </w:rPr>
              <w:t>Pounds Sterling</w:t>
            </w:r>
            <w:r w:rsidRPr="00F12CEF">
              <w:rPr>
                <w:rFonts w:cs="Arial"/>
                <w:szCs w:val="22"/>
              </w:rPr>
              <w:t xml:space="preserve"> </w:t>
            </w:r>
            <w:r w:rsidR="000004C2" w:rsidRPr="00F12CEF">
              <w:rPr>
                <w:rFonts w:cs="Arial"/>
                <w:szCs w:val="22"/>
              </w:rPr>
              <w:t>in NI</w:t>
            </w:r>
          </w:p>
          <w:p w14:paraId="179484B9"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Matching in </w:t>
            </w:r>
            <w:r w:rsidR="006A58CD" w:rsidRPr="00F12CEF">
              <w:rPr>
                <w:rFonts w:cs="Arial"/>
                <w:szCs w:val="22"/>
              </w:rPr>
              <w:t>Euro</w:t>
            </w:r>
          </w:p>
          <w:p w14:paraId="179484BA" w14:textId="77777777" w:rsidR="00642E7B" w:rsidRPr="00F12CEF" w:rsidRDefault="00642E7B" w:rsidP="00CB5A54">
            <w:pPr>
              <w:spacing w:before="120" w:after="120"/>
              <w:rPr>
                <w:rFonts w:ascii="Arial" w:hAnsi="Arial" w:cs="Arial"/>
              </w:rPr>
            </w:pPr>
            <w:r w:rsidRPr="00F12CEF">
              <w:rPr>
                <w:rFonts w:cs="Arial"/>
              </w:rPr>
              <w:t xml:space="preserve">Conversion using </w:t>
            </w:r>
            <w:r w:rsidRPr="00F12CEF">
              <w:rPr>
                <w:rFonts w:eastAsia="Times New Roman" w:cs="Arial"/>
              </w:rPr>
              <w:t xml:space="preserve">the </w:t>
            </w:r>
            <w:r w:rsidR="00A63B63" w:rsidRPr="00F12CEF">
              <w:rPr>
                <w:rFonts w:cs="Arial"/>
                <w:lang w:eastAsia="en-GB"/>
              </w:rPr>
              <w:t>Trading Day Exchange Rate</w:t>
            </w:r>
            <w:r w:rsidRPr="00F12CEF">
              <w:rPr>
                <w:rFonts w:eastAsia="Times New Roman" w:cs="Arial"/>
              </w:rPr>
              <w:t xml:space="preserve"> </w:t>
            </w:r>
            <w:r w:rsidR="00781BDA" w:rsidRPr="00F12CEF">
              <w:rPr>
                <w:rFonts w:eastAsia="Times New Roman" w:cs="Arial"/>
              </w:rPr>
              <w:t xml:space="preserve">for the Trading Day published </w:t>
            </w:r>
            <w:r w:rsidRPr="00F12CEF">
              <w:rPr>
                <w:rFonts w:eastAsia="Times New Roman" w:cs="Arial"/>
              </w:rPr>
              <w:t xml:space="preserve">by </w:t>
            </w:r>
            <w:r w:rsidR="00781BDA" w:rsidRPr="00F12CEF">
              <w:rPr>
                <w:rFonts w:eastAsia="Times New Roman" w:cs="Arial"/>
              </w:rPr>
              <w:t>the Market Operator</w:t>
            </w:r>
            <w:r w:rsidR="004961D3" w:rsidRPr="00F12CEF">
              <w:t xml:space="preserve"> under the Trading and Settlement Code</w:t>
            </w:r>
            <w:r w:rsidRPr="00F12CEF">
              <w:rPr>
                <w:rFonts w:eastAsia="Times New Roman" w:cs="Arial"/>
              </w:rPr>
              <w:t>.</w:t>
            </w:r>
          </w:p>
        </w:tc>
      </w:tr>
      <w:tr w:rsidR="00642E7B" w:rsidRPr="00F12CEF" w14:paraId="179484C1" w14:textId="77777777" w:rsidTr="00CB5A54">
        <w:tc>
          <w:tcPr>
            <w:tcW w:w="2677" w:type="dxa"/>
          </w:tcPr>
          <w:p w14:paraId="179484BC" w14:textId="77777777" w:rsidR="00642E7B" w:rsidRPr="00F12CEF" w:rsidRDefault="00A24667" w:rsidP="00CB5A54">
            <w:pPr>
              <w:spacing w:before="120" w:after="120"/>
              <w:rPr>
                <w:rFonts w:eastAsia="Times New Roman" w:cs="Arial"/>
                <w:b/>
              </w:rPr>
            </w:pPr>
            <w:r w:rsidRPr="00F12CEF">
              <w:rPr>
                <w:rFonts w:eastAsia="Times New Roman" w:cs="Arial"/>
                <w:b/>
              </w:rPr>
              <w:t>Provision of Results</w:t>
            </w:r>
          </w:p>
          <w:p w14:paraId="179484BD" w14:textId="77777777" w:rsidR="0016114F" w:rsidRPr="00F12CEF" w:rsidRDefault="0016114F" w:rsidP="00CB5A54">
            <w:pPr>
              <w:spacing w:before="120" w:after="120"/>
              <w:rPr>
                <w:rFonts w:eastAsia="Times New Roman" w:cs="Arial"/>
                <w:b/>
              </w:rPr>
            </w:pPr>
            <w:r w:rsidRPr="00F12CEF">
              <w:rPr>
                <w:rFonts w:eastAsia="Times New Roman" w:cs="Arial"/>
                <w:b/>
              </w:rPr>
              <w:t>(privately available within the Trading System)</w:t>
            </w:r>
          </w:p>
        </w:tc>
        <w:tc>
          <w:tcPr>
            <w:tcW w:w="5620" w:type="dxa"/>
          </w:tcPr>
          <w:p w14:paraId="179484BE" w14:textId="77777777" w:rsidR="00642E7B" w:rsidRPr="00F12CEF" w:rsidRDefault="00642E7B" w:rsidP="00CB5A54">
            <w:pPr>
              <w:pStyle w:val="Header"/>
              <w:spacing w:before="120" w:after="120"/>
              <w:ind w:right="-72"/>
              <w:rPr>
                <w:rFonts w:cs="Arial"/>
                <w:szCs w:val="22"/>
              </w:rPr>
            </w:pPr>
            <w:r w:rsidRPr="00F12CEF">
              <w:rPr>
                <w:rFonts w:cs="Arial"/>
                <w:szCs w:val="22"/>
              </w:rPr>
              <w:t xml:space="preserve">As soon as </w:t>
            </w:r>
            <w:r w:rsidR="00E80E75" w:rsidRPr="00F12CEF">
              <w:rPr>
                <w:rFonts w:cs="Arial"/>
                <w:szCs w:val="22"/>
              </w:rPr>
              <w:t>practicable</w:t>
            </w:r>
            <w:r w:rsidRPr="00F12CEF">
              <w:rPr>
                <w:rFonts w:cs="Arial"/>
                <w:szCs w:val="22"/>
              </w:rPr>
              <w:t xml:space="preserve"> from </w:t>
            </w:r>
            <w:r w:rsidR="007E36CF" w:rsidRPr="00F12CEF">
              <w:rPr>
                <w:rFonts w:cs="Arial"/>
                <w:szCs w:val="22"/>
              </w:rPr>
              <w:t>1</w:t>
            </w:r>
            <w:r w:rsidR="00BD3912" w:rsidRPr="00F12CEF">
              <w:rPr>
                <w:rFonts w:cs="Arial"/>
                <w:szCs w:val="22"/>
              </w:rPr>
              <w:t>1</w:t>
            </w:r>
            <w:r w:rsidRPr="00F12CEF">
              <w:rPr>
                <w:rFonts w:cs="Arial"/>
                <w:szCs w:val="22"/>
              </w:rPr>
              <w:t>:</w:t>
            </w:r>
            <w:r w:rsidR="007E36CF" w:rsidRPr="00F12CEF">
              <w:rPr>
                <w:rFonts w:cs="Arial"/>
                <w:szCs w:val="22"/>
              </w:rPr>
              <w:t>4</w:t>
            </w:r>
            <w:r w:rsidR="0053610C" w:rsidRPr="00F12CEF">
              <w:rPr>
                <w:rFonts w:cs="Arial"/>
                <w:szCs w:val="22"/>
              </w:rPr>
              <w:t>2</w:t>
            </w:r>
            <w:r w:rsidRPr="00F12CEF">
              <w:rPr>
                <w:rFonts w:cs="Arial"/>
                <w:szCs w:val="22"/>
              </w:rPr>
              <w:t xml:space="preserve"> for </w:t>
            </w:r>
            <w:bookmarkStart w:id="529" w:name="_Hlk507857949"/>
            <w:r w:rsidRPr="00F12CEF">
              <w:rPr>
                <w:rFonts w:cs="Arial"/>
                <w:szCs w:val="22"/>
              </w:rPr>
              <w:t>preliminary results</w:t>
            </w:r>
            <w:r w:rsidR="001F39BC" w:rsidRPr="00F12CEF">
              <w:rPr>
                <w:rFonts w:cs="Arial"/>
                <w:szCs w:val="22"/>
              </w:rPr>
              <w:t>.</w:t>
            </w:r>
          </w:p>
          <w:p w14:paraId="179484BF" w14:textId="77777777" w:rsidR="00642E7B" w:rsidRPr="00F12CEF" w:rsidRDefault="00642E7B" w:rsidP="00CB5A54">
            <w:pPr>
              <w:pStyle w:val="Header"/>
              <w:spacing w:before="120" w:after="120"/>
              <w:ind w:right="-72"/>
              <w:rPr>
                <w:rFonts w:cs="Arial"/>
                <w:szCs w:val="22"/>
              </w:rPr>
            </w:pPr>
            <w:r w:rsidRPr="00F12CEF">
              <w:rPr>
                <w:rFonts w:cs="Arial"/>
                <w:szCs w:val="22"/>
              </w:rPr>
              <w:t>Preliminary results are published for information purpose only. Only final results are binding for Exchange Members.</w:t>
            </w:r>
          </w:p>
          <w:p w14:paraId="179484C0" w14:textId="77777777" w:rsidR="00642E7B" w:rsidRPr="00F12CEF" w:rsidRDefault="00642E7B" w:rsidP="00E24052">
            <w:pPr>
              <w:pStyle w:val="Header"/>
              <w:spacing w:before="120" w:after="120"/>
              <w:ind w:right="-72"/>
              <w:rPr>
                <w:rFonts w:cs="Arial"/>
                <w:szCs w:val="22"/>
              </w:rPr>
            </w:pPr>
            <w:r w:rsidRPr="00F12CEF">
              <w:rPr>
                <w:rFonts w:cs="Arial"/>
                <w:szCs w:val="22"/>
              </w:rPr>
              <w:t>Final results will be published</w:t>
            </w:r>
            <w:r w:rsidR="000A414F" w:rsidRPr="00F12CEF">
              <w:rPr>
                <w:rFonts w:cs="Arial"/>
                <w:szCs w:val="22"/>
              </w:rPr>
              <w:t xml:space="preserve"> as soon as p</w:t>
            </w:r>
            <w:r w:rsidR="00E80E75" w:rsidRPr="00F12CEF">
              <w:rPr>
                <w:rFonts w:cs="Arial"/>
                <w:szCs w:val="22"/>
              </w:rPr>
              <w:t>racticable</w:t>
            </w:r>
            <w:r w:rsidR="000A414F" w:rsidRPr="00F12CEF">
              <w:rPr>
                <w:rFonts w:cs="Arial"/>
                <w:szCs w:val="22"/>
              </w:rPr>
              <w:t xml:space="preserve"> </w:t>
            </w:r>
            <w:bookmarkEnd w:id="529"/>
            <w:r w:rsidR="000A414F" w:rsidRPr="00F12CEF">
              <w:rPr>
                <w:rFonts w:cs="Arial"/>
                <w:szCs w:val="22"/>
              </w:rPr>
              <w:t>from</w:t>
            </w:r>
            <w:r w:rsidRPr="00F12CEF">
              <w:rPr>
                <w:rFonts w:cs="Arial"/>
                <w:szCs w:val="22"/>
              </w:rPr>
              <w:t xml:space="preserve"> </w:t>
            </w:r>
            <w:r w:rsidR="00174A5E" w:rsidRPr="00F12CEF">
              <w:rPr>
                <w:rFonts w:cs="Arial"/>
                <w:szCs w:val="22"/>
              </w:rPr>
              <w:t>1</w:t>
            </w:r>
            <w:r w:rsidR="00BD3912" w:rsidRPr="00F12CEF">
              <w:rPr>
                <w:rFonts w:cs="Arial"/>
                <w:szCs w:val="22"/>
              </w:rPr>
              <w:t>1</w:t>
            </w:r>
            <w:r w:rsidRPr="00F12CEF">
              <w:rPr>
                <w:rFonts w:cs="Arial"/>
                <w:szCs w:val="22"/>
              </w:rPr>
              <w:t>:</w:t>
            </w:r>
            <w:r w:rsidR="00174A5E" w:rsidRPr="00F12CEF">
              <w:rPr>
                <w:rFonts w:cs="Arial"/>
                <w:szCs w:val="22"/>
              </w:rPr>
              <w:t>5</w:t>
            </w:r>
            <w:r w:rsidR="00E24052" w:rsidRPr="00F12CEF">
              <w:rPr>
                <w:rFonts w:cs="Arial"/>
                <w:szCs w:val="22"/>
              </w:rPr>
              <w:t>5</w:t>
            </w:r>
            <w:r w:rsidRPr="00F12CEF">
              <w:rPr>
                <w:rFonts w:cs="Arial"/>
                <w:szCs w:val="22"/>
              </w:rPr>
              <w:t xml:space="preserve"> </w:t>
            </w:r>
            <w:r w:rsidR="00A24667" w:rsidRPr="00F12CEF">
              <w:rPr>
                <w:rFonts w:cs="Arial"/>
                <w:szCs w:val="22"/>
              </w:rPr>
              <w:t xml:space="preserve">except </w:t>
            </w:r>
            <w:r w:rsidRPr="00F12CEF">
              <w:rPr>
                <w:rFonts w:cs="Arial"/>
                <w:szCs w:val="22"/>
              </w:rPr>
              <w:t xml:space="preserve">in </w:t>
            </w:r>
            <w:r w:rsidR="00A24667" w:rsidRPr="00F12CEF">
              <w:rPr>
                <w:rFonts w:cs="Arial"/>
                <w:szCs w:val="22"/>
              </w:rPr>
              <w:t xml:space="preserve">the </w:t>
            </w:r>
            <w:r w:rsidRPr="00F12CEF">
              <w:rPr>
                <w:rFonts w:cs="Arial"/>
                <w:szCs w:val="22"/>
              </w:rPr>
              <w:t xml:space="preserve">case of </w:t>
            </w:r>
            <w:r w:rsidR="00A24667" w:rsidRPr="00F12CEF">
              <w:rPr>
                <w:rFonts w:cs="Arial"/>
                <w:szCs w:val="22"/>
              </w:rPr>
              <w:t xml:space="preserve">delays due to technical issues or </w:t>
            </w:r>
            <w:r w:rsidRPr="00F12CEF">
              <w:rPr>
                <w:rFonts w:cs="Arial"/>
                <w:szCs w:val="22"/>
              </w:rPr>
              <w:t>decoupling (decoupling technical deadline).</w:t>
            </w:r>
          </w:p>
        </w:tc>
      </w:tr>
      <w:tr w:rsidR="00642E7B" w:rsidRPr="00F12CEF" w14:paraId="179484C5" w14:textId="77777777" w:rsidTr="00CB5A54">
        <w:tc>
          <w:tcPr>
            <w:tcW w:w="2677" w:type="dxa"/>
          </w:tcPr>
          <w:p w14:paraId="179484C2" w14:textId="77777777" w:rsidR="00642E7B" w:rsidRPr="00F12CEF" w:rsidRDefault="00AF2A6E" w:rsidP="0016114F">
            <w:pPr>
              <w:spacing w:before="120" w:after="120"/>
              <w:rPr>
                <w:rFonts w:ascii="Arial" w:hAnsi="Arial" w:cs="Arial"/>
                <w:b/>
              </w:rPr>
            </w:pPr>
            <w:r w:rsidRPr="00F12CEF">
              <w:rPr>
                <w:rFonts w:eastAsia="Times New Roman" w:cs="Arial"/>
                <w:b/>
              </w:rPr>
              <w:t xml:space="preserve">Minimum </w:t>
            </w:r>
            <w:r w:rsidR="00E27B48" w:rsidRPr="00F12CEF">
              <w:rPr>
                <w:rFonts w:eastAsia="Times New Roman" w:cs="Arial"/>
                <w:b/>
              </w:rPr>
              <w:t>Day-</w:t>
            </w:r>
            <w:r w:rsidR="00896419" w:rsidRPr="00F12CEF">
              <w:rPr>
                <w:rFonts w:eastAsia="Times New Roman" w:cs="Arial"/>
                <w:b/>
              </w:rPr>
              <w:t>a</w:t>
            </w:r>
            <w:r w:rsidR="00E27B48" w:rsidRPr="00F12CEF">
              <w:rPr>
                <w:rFonts w:eastAsia="Times New Roman" w:cs="Arial"/>
                <w:b/>
              </w:rPr>
              <w:t xml:space="preserve">head </w:t>
            </w:r>
            <w:r w:rsidR="002C0301" w:rsidRPr="00F12CEF">
              <w:rPr>
                <w:rFonts w:eastAsia="Times New Roman" w:cs="Arial"/>
                <w:b/>
              </w:rPr>
              <w:t>P</w:t>
            </w:r>
            <w:r w:rsidRPr="00F12CEF">
              <w:rPr>
                <w:rFonts w:eastAsia="Times New Roman" w:cs="Arial"/>
                <w:b/>
              </w:rPr>
              <w:t>rice</w:t>
            </w:r>
            <w:r w:rsidR="00A91FDC" w:rsidRPr="00F12CEF">
              <w:rPr>
                <w:rFonts w:eastAsia="Times New Roman" w:cs="Arial"/>
                <w:b/>
              </w:rPr>
              <w:t xml:space="preserve">; </w:t>
            </w:r>
            <w:r w:rsidR="002C0301" w:rsidRPr="00F12CEF">
              <w:rPr>
                <w:rFonts w:eastAsia="Times New Roman" w:cs="Arial"/>
                <w:b/>
              </w:rPr>
              <w:t>M</w:t>
            </w:r>
            <w:r w:rsidR="00642E7B" w:rsidRPr="00F12CEF">
              <w:rPr>
                <w:rFonts w:eastAsia="Times New Roman" w:cs="Arial"/>
                <w:b/>
              </w:rPr>
              <w:t>aximum</w:t>
            </w:r>
            <w:r w:rsidR="00E27B48" w:rsidRPr="00F12CEF">
              <w:rPr>
                <w:rFonts w:eastAsia="Times New Roman" w:cs="Arial"/>
                <w:b/>
              </w:rPr>
              <w:t xml:space="preserve"> Day-</w:t>
            </w:r>
            <w:r w:rsidR="00896419" w:rsidRPr="00F12CEF">
              <w:rPr>
                <w:rFonts w:eastAsia="Times New Roman" w:cs="Arial"/>
                <w:b/>
              </w:rPr>
              <w:t>a</w:t>
            </w:r>
            <w:r w:rsidR="00E27B48" w:rsidRPr="00F12CEF">
              <w:rPr>
                <w:rFonts w:eastAsia="Times New Roman" w:cs="Arial"/>
                <w:b/>
              </w:rPr>
              <w:t>head</w:t>
            </w:r>
            <w:r w:rsidR="00A91FDC" w:rsidRPr="00F12CEF">
              <w:rPr>
                <w:rFonts w:eastAsia="Times New Roman" w:cs="Arial"/>
                <w:b/>
              </w:rPr>
              <w:t xml:space="preserve"> </w:t>
            </w:r>
            <w:r w:rsidR="002C0301" w:rsidRPr="00F12CEF">
              <w:rPr>
                <w:rFonts w:eastAsia="Times New Roman" w:cs="Arial"/>
                <w:b/>
              </w:rPr>
              <w:t>P</w:t>
            </w:r>
            <w:r w:rsidR="00A91FDC" w:rsidRPr="00F12CEF">
              <w:rPr>
                <w:rFonts w:eastAsia="Times New Roman" w:cs="Arial"/>
                <w:b/>
              </w:rPr>
              <w:t>rice</w:t>
            </w:r>
          </w:p>
        </w:tc>
        <w:tc>
          <w:tcPr>
            <w:tcW w:w="5620" w:type="dxa"/>
          </w:tcPr>
          <w:p w14:paraId="179484C3" w14:textId="77777777" w:rsidR="00F12CEF" w:rsidRDefault="00D302F4" w:rsidP="00CB5A54">
            <w:pPr>
              <w:pStyle w:val="Header"/>
              <w:spacing w:before="120" w:after="120"/>
              <w:ind w:right="-72"/>
              <w:rPr>
                <w:rFonts w:cs="Arial"/>
              </w:rPr>
            </w:pPr>
            <w:r w:rsidRPr="00F12CEF">
              <w:rPr>
                <w:rFonts w:cs="Arial"/>
                <w:szCs w:val="22"/>
              </w:rPr>
              <w:t xml:space="preserve">The harmonised </w:t>
            </w:r>
            <w:r w:rsidR="00E27B48" w:rsidRPr="00F12CEF">
              <w:rPr>
                <w:rFonts w:cs="Arial"/>
                <w:szCs w:val="22"/>
              </w:rPr>
              <w:t xml:space="preserve">minimum and maximum clearing prices </w:t>
            </w:r>
            <w:r w:rsidRPr="00F12CEF">
              <w:rPr>
                <w:rFonts w:cs="Arial"/>
                <w:szCs w:val="22"/>
              </w:rPr>
              <w:t>set out in Annex I to the Decision of the Agency for the Cooperation of Energy Regulators No 04/2017 of 14 November 2017 on the Nominated Electricity Market Operators’ Proposal for Harmonised Maximum and Minimum Clearing Prices for Single Day-Ahead Coupling</w:t>
            </w:r>
            <w:r w:rsidR="00E27B48" w:rsidRPr="00F12CEF">
              <w:rPr>
                <w:rFonts w:cs="Arial"/>
                <w:szCs w:val="22"/>
              </w:rPr>
              <w:t>, as amended from time to time in accordance with the process set out in that Decision</w:t>
            </w:r>
            <w:r w:rsidR="00896419" w:rsidRPr="00F12CEF">
              <w:rPr>
                <w:rFonts w:cs="Arial"/>
                <w:szCs w:val="22"/>
              </w:rPr>
              <w:t xml:space="preserve">.  As at the Commencement Date, they are </w:t>
            </w:r>
            <w:r w:rsidR="00642E7B" w:rsidRPr="00F12CEF">
              <w:rPr>
                <w:rFonts w:cs="Arial"/>
                <w:szCs w:val="22"/>
              </w:rPr>
              <w:t xml:space="preserve">-500 </w:t>
            </w:r>
            <w:r w:rsidR="006A58CD" w:rsidRPr="00F12CEF">
              <w:rPr>
                <w:rFonts w:cs="Arial"/>
                <w:szCs w:val="22"/>
              </w:rPr>
              <w:t>Euro</w:t>
            </w:r>
            <w:r w:rsidR="00896419" w:rsidRPr="00F12CEF">
              <w:rPr>
                <w:rFonts w:cs="Arial"/>
              </w:rPr>
              <w:t>/MWh</w:t>
            </w:r>
            <w:r w:rsidR="00642E7B" w:rsidRPr="00F12CEF">
              <w:rPr>
                <w:rFonts w:cs="Arial"/>
                <w:szCs w:val="22"/>
              </w:rPr>
              <w:t xml:space="preserve">; +3000 </w:t>
            </w:r>
            <w:r w:rsidR="006A58CD" w:rsidRPr="00F12CEF">
              <w:rPr>
                <w:rFonts w:cs="Arial"/>
                <w:szCs w:val="22"/>
              </w:rPr>
              <w:t>Euro</w:t>
            </w:r>
            <w:r w:rsidR="00896419" w:rsidRPr="00F12CEF">
              <w:rPr>
                <w:rFonts w:cs="Arial"/>
              </w:rPr>
              <w:t>/MWh</w:t>
            </w:r>
            <w:r w:rsidR="00F12CEF">
              <w:rPr>
                <w:rFonts w:cs="Arial"/>
              </w:rPr>
              <w:t>.</w:t>
            </w:r>
          </w:p>
          <w:p w14:paraId="179484C4" w14:textId="77777777" w:rsidR="00642E7B" w:rsidRPr="00F12CEF" w:rsidRDefault="00642E7B" w:rsidP="005B0877">
            <w:pPr>
              <w:pStyle w:val="Header"/>
              <w:spacing w:before="120" w:after="120"/>
              <w:ind w:right="-72"/>
              <w:rPr>
                <w:rFonts w:ascii="Arial" w:hAnsi="Arial" w:cs="Arial"/>
                <w:szCs w:val="22"/>
              </w:rPr>
            </w:pPr>
            <w:r w:rsidRPr="00F12CEF">
              <w:rPr>
                <w:rFonts w:cs="Arial"/>
                <w:szCs w:val="22"/>
              </w:rPr>
              <w:t xml:space="preserve">Or </w:t>
            </w:r>
            <w:r w:rsidR="00305717" w:rsidRPr="00F12CEF">
              <w:rPr>
                <w:rFonts w:cs="Arial"/>
                <w:szCs w:val="22"/>
              </w:rPr>
              <w:t>Pounds Sterling</w:t>
            </w:r>
            <w:r w:rsidRPr="00F12CEF">
              <w:rPr>
                <w:rFonts w:cs="Arial"/>
                <w:szCs w:val="22"/>
              </w:rPr>
              <w:t xml:space="preserve"> equivalent</w:t>
            </w:r>
            <w:r w:rsidR="00A63B63">
              <w:rPr>
                <w:rFonts w:cs="Arial"/>
                <w:szCs w:val="22"/>
              </w:rPr>
              <w:t>, converted</w:t>
            </w:r>
            <w:r w:rsidR="00A63B63" w:rsidRPr="00F12CEF">
              <w:rPr>
                <w:rFonts w:cs="Arial"/>
              </w:rPr>
              <w:t xml:space="preserve"> using </w:t>
            </w:r>
            <w:r w:rsidR="00A63B63" w:rsidRPr="00F12CEF">
              <w:rPr>
                <w:rFonts w:eastAsia="Times New Roman" w:cs="Arial"/>
              </w:rPr>
              <w:t xml:space="preserve">the </w:t>
            </w:r>
            <w:r w:rsidR="00A63B63" w:rsidRPr="00F12CEF">
              <w:rPr>
                <w:rFonts w:cs="Arial"/>
                <w:lang w:eastAsia="en-GB"/>
              </w:rPr>
              <w:t xml:space="preserve">Trading Day Exchange Rate </w:t>
            </w:r>
            <w:r w:rsidR="00A63B63" w:rsidRPr="00F12CEF">
              <w:rPr>
                <w:rFonts w:eastAsia="Times New Roman" w:cs="Arial"/>
              </w:rPr>
              <w:t>published for the Trading Day by the Market Operator</w:t>
            </w:r>
            <w:r w:rsidR="00A63B63" w:rsidRPr="00F12CEF">
              <w:t xml:space="preserve"> under the Trading and Settlement Code</w:t>
            </w:r>
            <w:r w:rsidR="00A63B63">
              <w:t>.</w:t>
            </w:r>
          </w:p>
        </w:tc>
      </w:tr>
      <w:tr w:rsidR="00642E7B" w:rsidRPr="00F12CEF" w14:paraId="179484CA" w14:textId="77777777" w:rsidTr="00CB5A54">
        <w:tc>
          <w:tcPr>
            <w:tcW w:w="2677" w:type="dxa"/>
          </w:tcPr>
          <w:p w14:paraId="179484C6" w14:textId="77777777" w:rsidR="00642E7B" w:rsidRPr="00F12CEF" w:rsidRDefault="00642E7B" w:rsidP="00CB5A54">
            <w:pPr>
              <w:spacing w:before="120" w:after="120"/>
              <w:rPr>
                <w:rFonts w:ascii="Arial" w:hAnsi="Arial" w:cs="Arial"/>
                <w:b/>
              </w:rPr>
            </w:pPr>
            <w:r w:rsidRPr="00F12CEF">
              <w:rPr>
                <w:rFonts w:eastAsia="Times New Roman" w:cs="Arial"/>
                <w:b/>
              </w:rPr>
              <w:t>Price increment</w:t>
            </w:r>
          </w:p>
        </w:tc>
        <w:tc>
          <w:tcPr>
            <w:tcW w:w="5620" w:type="dxa"/>
          </w:tcPr>
          <w:p w14:paraId="179484C7"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0.01 </w:t>
            </w:r>
            <w:r w:rsidR="006A58CD" w:rsidRPr="00F12CEF">
              <w:rPr>
                <w:rFonts w:cs="Arial"/>
                <w:szCs w:val="22"/>
              </w:rPr>
              <w:t>Euro</w:t>
            </w:r>
            <w:r w:rsidRPr="00F12CEF">
              <w:rPr>
                <w:rFonts w:cs="Arial"/>
                <w:szCs w:val="22"/>
              </w:rPr>
              <w:t xml:space="preserve">/MWh </w:t>
            </w:r>
          </w:p>
          <w:p w14:paraId="179484C8"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0.01 </w:t>
            </w:r>
            <w:r w:rsidR="00305717" w:rsidRPr="00F12CEF">
              <w:rPr>
                <w:rFonts w:cs="Arial"/>
                <w:szCs w:val="22"/>
              </w:rPr>
              <w:t>Pounds Sterling</w:t>
            </w:r>
            <w:r w:rsidRPr="00F12CEF">
              <w:rPr>
                <w:rFonts w:cs="Arial"/>
                <w:szCs w:val="22"/>
              </w:rPr>
              <w:t xml:space="preserve">/MWh </w:t>
            </w:r>
          </w:p>
          <w:p w14:paraId="179484C9" w14:textId="77777777" w:rsidR="00642E7B" w:rsidRPr="00F12CEF" w:rsidRDefault="00642E7B" w:rsidP="00CB5A54">
            <w:pPr>
              <w:spacing w:before="120" w:after="120"/>
              <w:rPr>
                <w:rFonts w:ascii="Arial" w:hAnsi="Arial" w:cs="Arial"/>
              </w:rPr>
            </w:pPr>
            <w:r w:rsidRPr="00F12CEF">
              <w:rPr>
                <w:rFonts w:cs="Arial"/>
              </w:rPr>
              <w:t>(publication of prices with three d</w:t>
            </w:r>
            <w:r w:rsidR="00AE4551" w:rsidRPr="00F12CEF">
              <w:rPr>
                <w:rFonts w:cs="Arial"/>
              </w:rPr>
              <w:t>ecimal places</w:t>
            </w:r>
            <w:r w:rsidRPr="00F12CEF">
              <w:rPr>
                <w:rFonts w:cs="Arial"/>
              </w:rPr>
              <w:t>)</w:t>
            </w:r>
          </w:p>
        </w:tc>
      </w:tr>
      <w:tr w:rsidR="00642E7B" w:rsidRPr="00F12CEF" w14:paraId="179484CD" w14:textId="77777777" w:rsidTr="00CB5A54">
        <w:tc>
          <w:tcPr>
            <w:tcW w:w="2677" w:type="dxa"/>
          </w:tcPr>
          <w:p w14:paraId="179484CB" w14:textId="77777777" w:rsidR="00642E7B" w:rsidRPr="00F12CEF" w:rsidRDefault="00642E7B" w:rsidP="00CB5A54">
            <w:pPr>
              <w:spacing w:before="120" w:after="120"/>
              <w:rPr>
                <w:rFonts w:ascii="Arial" w:hAnsi="Arial" w:cs="Arial"/>
                <w:b/>
              </w:rPr>
            </w:pPr>
            <w:r w:rsidRPr="00F12CEF">
              <w:rPr>
                <w:rFonts w:eastAsia="Times New Roman" w:cs="Arial"/>
                <w:b/>
              </w:rPr>
              <w:t>Volume increment</w:t>
            </w:r>
          </w:p>
        </w:tc>
        <w:tc>
          <w:tcPr>
            <w:tcW w:w="5620" w:type="dxa"/>
          </w:tcPr>
          <w:p w14:paraId="179484CC" w14:textId="77777777" w:rsidR="00642E7B" w:rsidRPr="00F12CEF" w:rsidRDefault="00642E7B" w:rsidP="00CB5A54">
            <w:pPr>
              <w:spacing w:before="120" w:after="120"/>
              <w:rPr>
                <w:rFonts w:ascii="Arial" w:hAnsi="Arial" w:cs="Arial"/>
              </w:rPr>
            </w:pPr>
            <w:r w:rsidRPr="00F12CEF">
              <w:rPr>
                <w:rFonts w:cs="Arial"/>
              </w:rPr>
              <w:t>0.1 MW</w:t>
            </w:r>
          </w:p>
        </w:tc>
      </w:tr>
      <w:tr w:rsidR="00CF0B18" w:rsidRPr="00F12CEF" w14:paraId="179484D0" w14:textId="77777777" w:rsidTr="00CB5A54">
        <w:tc>
          <w:tcPr>
            <w:tcW w:w="2677" w:type="dxa"/>
          </w:tcPr>
          <w:p w14:paraId="179484CE" w14:textId="77777777" w:rsidR="00CF0B18" w:rsidRPr="00F12CEF" w:rsidRDefault="00A91FDC" w:rsidP="00FC2D23">
            <w:pPr>
              <w:spacing w:before="120" w:after="120"/>
              <w:rPr>
                <w:rFonts w:eastAsia="Times New Roman" w:cs="Arial"/>
                <w:b/>
              </w:rPr>
            </w:pPr>
            <w:r w:rsidRPr="00F12CEF">
              <w:rPr>
                <w:rFonts w:eastAsia="Times New Roman" w:cs="Arial"/>
                <w:b/>
              </w:rPr>
              <w:t xml:space="preserve">Minimum </w:t>
            </w:r>
            <w:r w:rsidR="00CF0B18" w:rsidRPr="00F12CEF">
              <w:rPr>
                <w:rFonts w:eastAsia="Times New Roman" w:cs="Arial"/>
                <w:b/>
              </w:rPr>
              <w:t>Price Threshold</w:t>
            </w:r>
            <w:r w:rsidRPr="00F12CEF">
              <w:rPr>
                <w:rFonts w:eastAsia="Times New Roman" w:cs="Arial"/>
                <w:b/>
              </w:rPr>
              <w:t>; Maximum Price Threshold</w:t>
            </w:r>
            <w:r w:rsidR="00CF0B18" w:rsidRPr="00F12CEF">
              <w:rPr>
                <w:rFonts w:eastAsia="Times New Roman" w:cs="Arial"/>
                <w:b/>
              </w:rPr>
              <w:t xml:space="preserve"> (</w:t>
            </w:r>
            <w:r w:rsidR="00E80E75" w:rsidRPr="00F12CEF">
              <w:rPr>
                <w:rFonts w:eastAsia="Times New Roman" w:cs="Arial"/>
                <w:b/>
              </w:rPr>
              <w:t xml:space="preserve">for a second </w:t>
            </w:r>
            <w:r w:rsidR="00CF0B18" w:rsidRPr="00F12CEF">
              <w:rPr>
                <w:rFonts w:eastAsia="Times New Roman" w:cs="Arial"/>
                <w:b/>
              </w:rPr>
              <w:t>Auction</w:t>
            </w:r>
            <w:r w:rsidR="00FD28B3" w:rsidRPr="00F12CEF">
              <w:rPr>
                <w:rFonts w:eastAsia="Times New Roman" w:cs="Arial"/>
                <w:b/>
              </w:rPr>
              <w:t xml:space="preserve"> </w:t>
            </w:r>
            <w:r w:rsidR="0016114F" w:rsidRPr="00F12CEF">
              <w:rPr>
                <w:rFonts w:eastAsia="Times New Roman" w:cs="Arial"/>
                <w:b/>
              </w:rPr>
              <w:t xml:space="preserve">as described in </w:t>
            </w:r>
            <w:r w:rsidR="00400988" w:rsidRPr="00F12CEF">
              <w:rPr>
                <w:rFonts w:eastAsia="Times New Roman" w:cs="Arial"/>
                <w:b/>
              </w:rPr>
              <w:t xml:space="preserve">section </w:t>
            </w:r>
            <w:r w:rsidR="00AC7F7A">
              <w:fldChar w:fldCharType="begin"/>
            </w:r>
            <w:r w:rsidR="00AC7F7A">
              <w:instrText xml:space="preserve"> REF _Ref508049635 \r \h  \* MERGEFORMAT </w:instrText>
            </w:r>
            <w:r w:rsidR="00AC7F7A">
              <w:fldChar w:fldCharType="separate"/>
            </w:r>
            <w:r w:rsidR="00523044" w:rsidRPr="00523044">
              <w:rPr>
                <w:rFonts w:eastAsia="Times New Roman" w:cs="Arial"/>
                <w:b/>
              </w:rPr>
              <w:t>B.2.3</w:t>
            </w:r>
            <w:r w:rsidR="00AC7F7A">
              <w:fldChar w:fldCharType="end"/>
            </w:r>
            <w:r w:rsidR="00F12CEF">
              <w:rPr>
                <w:rFonts w:eastAsia="Times New Roman" w:cs="Arial"/>
              </w:rPr>
              <w:t>)</w:t>
            </w:r>
            <w:r w:rsidR="00896419" w:rsidRPr="00F12CEF">
              <w:rPr>
                <w:rFonts w:eastAsia="Times New Roman" w:cs="Arial"/>
              </w:rPr>
              <w:t xml:space="preserve"> </w:t>
            </w:r>
          </w:p>
        </w:tc>
        <w:tc>
          <w:tcPr>
            <w:tcW w:w="5620" w:type="dxa"/>
          </w:tcPr>
          <w:p w14:paraId="179484CF" w14:textId="77777777" w:rsidR="00CF0B18" w:rsidRPr="00F12CEF" w:rsidRDefault="00CF0B18" w:rsidP="00CB5A54">
            <w:pPr>
              <w:spacing w:before="120" w:after="120"/>
              <w:rPr>
                <w:rFonts w:cs="Arial"/>
              </w:rPr>
            </w:pPr>
            <w:r w:rsidRPr="00F12CEF">
              <w:rPr>
                <w:rFonts w:cs="Arial"/>
              </w:rPr>
              <w:t>-150 Euro</w:t>
            </w:r>
            <w:r w:rsidR="00B96B97" w:rsidRPr="00F12CEF">
              <w:rPr>
                <w:rFonts w:cs="Arial"/>
              </w:rPr>
              <w:t>/M</w:t>
            </w:r>
            <w:r w:rsidR="007D6DA4" w:rsidRPr="00F12CEF">
              <w:rPr>
                <w:rFonts w:cs="Arial"/>
              </w:rPr>
              <w:t>Wh</w:t>
            </w:r>
            <w:r w:rsidRPr="00F12CEF">
              <w:rPr>
                <w:rFonts w:cs="Arial"/>
              </w:rPr>
              <w:t>; +1,500 Euro</w:t>
            </w:r>
            <w:r w:rsidR="007D6DA4" w:rsidRPr="00F12CEF">
              <w:rPr>
                <w:rFonts w:cs="Arial"/>
              </w:rPr>
              <w:t>/MWh</w:t>
            </w:r>
          </w:p>
        </w:tc>
      </w:tr>
      <w:tr w:rsidR="00642E7B" w:rsidRPr="00F12CEF" w14:paraId="179484D2" w14:textId="77777777" w:rsidTr="00CB5A54">
        <w:tc>
          <w:tcPr>
            <w:tcW w:w="8297" w:type="dxa"/>
            <w:gridSpan w:val="2"/>
          </w:tcPr>
          <w:p w14:paraId="179484D1" w14:textId="77777777" w:rsidR="00642E7B" w:rsidRPr="00F12CEF" w:rsidRDefault="00642E7B" w:rsidP="00CB5A54">
            <w:pPr>
              <w:spacing w:before="120" w:after="120"/>
              <w:rPr>
                <w:rFonts w:cs="Arial"/>
                <w:b/>
                <w:color w:val="E36C0A" w:themeColor="accent6" w:themeShade="BF"/>
                <w:sz w:val="28"/>
                <w:szCs w:val="28"/>
              </w:rPr>
            </w:pPr>
            <w:r w:rsidRPr="00F12CEF">
              <w:rPr>
                <w:rFonts w:cs="Arial"/>
                <w:b/>
                <w:color w:val="E36C0A" w:themeColor="accent6" w:themeShade="BF"/>
                <w:sz w:val="28"/>
                <w:szCs w:val="28"/>
              </w:rPr>
              <w:t>Simple Orders</w:t>
            </w:r>
          </w:p>
        </w:tc>
      </w:tr>
      <w:tr w:rsidR="00642E7B" w:rsidRPr="00F12CEF" w14:paraId="179484D5" w14:textId="77777777" w:rsidTr="008454AE">
        <w:tc>
          <w:tcPr>
            <w:tcW w:w="2677" w:type="dxa"/>
          </w:tcPr>
          <w:p w14:paraId="179484D3" w14:textId="77777777" w:rsidR="00642E7B" w:rsidRPr="00F12CEF" w:rsidRDefault="00642E7B" w:rsidP="00CB5A54">
            <w:pPr>
              <w:spacing w:before="120" w:after="120"/>
              <w:rPr>
                <w:rFonts w:eastAsia="Times New Roman" w:cs="Arial"/>
                <w:b/>
              </w:rPr>
            </w:pPr>
            <w:r w:rsidRPr="00F12CEF">
              <w:rPr>
                <w:rFonts w:eastAsia="Times New Roman" w:cs="Arial"/>
                <w:b/>
              </w:rPr>
              <w:t xml:space="preserve">Minimum and </w:t>
            </w:r>
            <w:r w:rsidR="00AF2A6E" w:rsidRPr="00F12CEF">
              <w:rPr>
                <w:rFonts w:eastAsia="Times New Roman" w:cs="Arial"/>
                <w:b/>
              </w:rPr>
              <w:t>m</w:t>
            </w:r>
            <w:r w:rsidRPr="00F12CEF">
              <w:rPr>
                <w:rFonts w:eastAsia="Times New Roman" w:cs="Arial"/>
                <w:b/>
              </w:rPr>
              <w:t>aximum numbers of price/quantity pairs</w:t>
            </w:r>
          </w:p>
        </w:tc>
        <w:tc>
          <w:tcPr>
            <w:tcW w:w="5620" w:type="dxa"/>
            <w:shd w:val="clear" w:color="auto" w:fill="auto"/>
          </w:tcPr>
          <w:p w14:paraId="179484D4" w14:textId="77777777" w:rsidR="00642E7B" w:rsidRPr="00F12CEF" w:rsidRDefault="00DB6A20" w:rsidP="00CB5A54">
            <w:pPr>
              <w:spacing w:before="120" w:after="120"/>
              <w:rPr>
                <w:rFonts w:cs="Arial"/>
              </w:rPr>
            </w:pPr>
            <w:r w:rsidRPr="00F12CEF">
              <w:rPr>
                <w:rFonts w:cs="Arial"/>
              </w:rPr>
              <w:t>Between 2 and 256, per Trading Period.</w:t>
            </w:r>
          </w:p>
        </w:tc>
      </w:tr>
      <w:tr w:rsidR="00642E7B" w:rsidRPr="00F12CEF" w14:paraId="179484D7" w14:textId="77777777" w:rsidTr="00CB5A54">
        <w:tc>
          <w:tcPr>
            <w:tcW w:w="8297" w:type="dxa"/>
            <w:gridSpan w:val="2"/>
          </w:tcPr>
          <w:p w14:paraId="179484D6" w14:textId="77777777" w:rsidR="00642E7B" w:rsidRPr="00F12CEF" w:rsidRDefault="00642E7B" w:rsidP="00CB5A54">
            <w:pPr>
              <w:spacing w:before="120" w:after="120"/>
              <w:rPr>
                <w:rFonts w:cs="Arial"/>
                <w:b/>
                <w:sz w:val="28"/>
                <w:szCs w:val="28"/>
              </w:rPr>
            </w:pPr>
            <w:r w:rsidRPr="00F12CEF">
              <w:rPr>
                <w:rFonts w:cs="Arial"/>
                <w:b/>
                <w:color w:val="E36C0A" w:themeColor="accent6" w:themeShade="BF"/>
                <w:sz w:val="28"/>
                <w:szCs w:val="28"/>
              </w:rPr>
              <w:t>Complex Orders</w:t>
            </w:r>
          </w:p>
        </w:tc>
      </w:tr>
      <w:tr w:rsidR="00D41779" w:rsidRPr="00F12CEF" w14:paraId="179484DA" w14:textId="77777777" w:rsidTr="00CB5A54">
        <w:tc>
          <w:tcPr>
            <w:tcW w:w="2677" w:type="dxa"/>
          </w:tcPr>
          <w:p w14:paraId="179484D8" w14:textId="77777777" w:rsidR="00D41779" w:rsidRPr="00F12CEF" w:rsidRDefault="00D41779" w:rsidP="00D41779">
            <w:pPr>
              <w:spacing w:before="120" w:after="120"/>
              <w:rPr>
                <w:rFonts w:eastAsia="Times New Roman" w:cs="Arial"/>
                <w:b/>
              </w:rPr>
            </w:pPr>
            <w:r w:rsidRPr="00F12CEF">
              <w:rPr>
                <w:rFonts w:eastAsia="Times New Roman" w:cs="Arial"/>
                <w:b/>
              </w:rPr>
              <w:t>Minimum and Maximum numbers of price/quantity pairs</w:t>
            </w:r>
          </w:p>
        </w:tc>
        <w:tc>
          <w:tcPr>
            <w:tcW w:w="5620" w:type="dxa"/>
          </w:tcPr>
          <w:p w14:paraId="179484D9" w14:textId="77777777" w:rsidR="00D41779" w:rsidRPr="00F12CEF" w:rsidRDefault="00DB6A20" w:rsidP="00D41779">
            <w:pPr>
              <w:spacing w:before="120" w:after="120"/>
            </w:pPr>
            <w:r w:rsidRPr="00F12CEF">
              <w:rPr>
                <w:rFonts w:cs="Arial"/>
              </w:rPr>
              <w:t xml:space="preserve">Between 2 and 256, </w:t>
            </w:r>
            <w:r w:rsidR="006F7336" w:rsidRPr="00F12CEF">
              <w:rPr>
                <w:rFonts w:cs="Arial"/>
                <w:shd w:val="clear" w:color="auto" w:fill="FFFFFF" w:themeFill="background1"/>
              </w:rPr>
              <w:t>per Trading Period</w:t>
            </w:r>
            <w:r w:rsidRPr="00F12CEF">
              <w:rPr>
                <w:rFonts w:cs="Arial"/>
                <w:shd w:val="clear" w:color="auto" w:fill="FFFFFF" w:themeFill="background1"/>
              </w:rPr>
              <w:t>.</w:t>
            </w:r>
          </w:p>
        </w:tc>
      </w:tr>
      <w:tr w:rsidR="00642E7B" w:rsidRPr="00F12CEF" w14:paraId="179484DF" w14:textId="77777777" w:rsidTr="00CB5A54">
        <w:tc>
          <w:tcPr>
            <w:tcW w:w="2677" w:type="dxa"/>
          </w:tcPr>
          <w:p w14:paraId="179484DB" w14:textId="77777777" w:rsidR="00642E7B" w:rsidRPr="00F12CEF" w:rsidRDefault="00642E7B" w:rsidP="00CB5A54">
            <w:pPr>
              <w:spacing w:before="120" w:after="120"/>
              <w:rPr>
                <w:rFonts w:eastAsia="Times New Roman" w:cs="Arial"/>
                <w:b/>
              </w:rPr>
            </w:pPr>
            <w:r w:rsidRPr="00F12CEF">
              <w:rPr>
                <w:rFonts w:eastAsia="Times New Roman" w:cs="Arial"/>
                <w:b/>
              </w:rPr>
              <w:t>Allowable Conditions</w:t>
            </w:r>
          </w:p>
        </w:tc>
        <w:tc>
          <w:tcPr>
            <w:tcW w:w="5620" w:type="dxa"/>
          </w:tcPr>
          <w:p w14:paraId="179484DC" w14:textId="77777777" w:rsidR="00642E7B" w:rsidRPr="00F12CEF" w:rsidRDefault="00642E7B" w:rsidP="00CB5A54">
            <w:pPr>
              <w:pStyle w:val="CERAPPENDIXLEVEL4"/>
              <w:rPr>
                <w:rFonts w:asciiTheme="minorHAnsi" w:hAnsiTheme="minorHAnsi"/>
                <w:lang w:val="en-IE"/>
              </w:rPr>
            </w:pPr>
            <w:r w:rsidRPr="00F12CEF">
              <w:rPr>
                <w:rFonts w:asciiTheme="minorHAnsi" w:hAnsiTheme="minorHAnsi"/>
                <w:lang w:val="en-IE"/>
              </w:rPr>
              <w:t xml:space="preserve">Minimum Income Condition (MIC) </w:t>
            </w:r>
            <w:r w:rsidR="00D41779" w:rsidRPr="00F12CEF">
              <w:rPr>
                <w:rFonts w:asciiTheme="minorHAnsi" w:hAnsiTheme="minorHAnsi"/>
                <w:lang w:val="en-IE"/>
              </w:rPr>
              <w:t>as described in paragraph</w:t>
            </w:r>
            <w:r w:rsidR="00413B0A" w:rsidRPr="00F12CEF">
              <w:rPr>
                <w:rFonts w:asciiTheme="minorHAnsi" w:hAnsiTheme="minorHAnsi"/>
                <w:lang w:val="en-IE"/>
              </w:rPr>
              <w:t>s</w:t>
            </w:r>
            <w:r w:rsidR="00D41779" w:rsidRPr="00F12CEF">
              <w:rPr>
                <w:rFonts w:asciiTheme="minorHAnsi" w:hAnsiTheme="minorHAnsi"/>
                <w:lang w:val="en-IE"/>
              </w:rPr>
              <w:t xml:space="preserve"> </w:t>
            </w:r>
            <w:r w:rsidR="00AC7F7A">
              <w:fldChar w:fldCharType="begin"/>
            </w:r>
            <w:r w:rsidR="00AC7F7A">
              <w:instrText xml:space="preserve"> REF _Ref505286055 \r \h  \* MERGEFORMAT </w:instrText>
            </w:r>
            <w:r w:rsidR="00AC7F7A">
              <w:fldChar w:fldCharType="separate"/>
            </w:r>
            <w:r w:rsidR="00523044" w:rsidRPr="00523044">
              <w:rPr>
                <w:rFonts w:asciiTheme="minorHAnsi" w:hAnsiTheme="minorHAnsi"/>
                <w:lang w:val="en-IE"/>
              </w:rPr>
              <w:t>B.1.4.2</w:t>
            </w:r>
            <w:r w:rsidR="00AC7F7A">
              <w:fldChar w:fldCharType="end"/>
            </w:r>
            <w:r w:rsidR="00E80E75" w:rsidRPr="00F12CEF">
              <w:rPr>
                <w:rFonts w:asciiTheme="minorHAnsi" w:hAnsiTheme="minorHAnsi"/>
                <w:lang w:val="en-IE"/>
              </w:rPr>
              <w:t xml:space="preserve"> and </w:t>
            </w:r>
            <w:r w:rsidR="00AC7F7A">
              <w:fldChar w:fldCharType="begin"/>
            </w:r>
            <w:r w:rsidR="00AC7F7A">
              <w:instrText xml:space="preserve"> REF _Ref507857823 \r \h  \* MERGEFORMAT </w:instrText>
            </w:r>
            <w:r w:rsidR="00AC7F7A">
              <w:fldChar w:fldCharType="separate"/>
            </w:r>
            <w:r w:rsidR="00523044" w:rsidRPr="00523044">
              <w:rPr>
                <w:rFonts w:asciiTheme="minorHAnsi" w:hAnsiTheme="minorHAnsi"/>
                <w:lang w:val="en-IE"/>
              </w:rPr>
              <w:t>B.1.4.3</w:t>
            </w:r>
            <w:r w:rsidR="00AC7F7A">
              <w:fldChar w:fldCharType="end"/>
            </w:r>
          </w:p>
          <w:p w14:paraId="179484DD" w14:textId="77777777" w:rsidR="004D1E00" w:rsidRPr="00F12CEF" w:rsidRDefault="004D1E00" w:rsidP="00CB5A54">
            <w:pPr>
              <w:pStyle w:val="CERAPPENDIXLEVEL4"/>
              <w:rPr>
                <w:rFonts w:asciiTheme="minorHAnsi" w:hAnsiTheme="minorHAnsi"/>
                <w:lang w:val="en-IE"/>
              </w:rPr>
            </w:pPr>
            <w:r w:rsidRPr="00F12CEF">
              <w:rPr>
                <w:rFonts w:asciiTheme="minorHAnsi" w:hAnsiTheme="minorHAnsi"/>
                <w:lang w:val="en-IE"/>
              </w:rPr>
              <w:t>Scheduled Stop Condition</w:t>
            </w:r>
            <w:r w:rsidR="00D41779" w:rsidRPr="00F12CEF">
              <w:rPr>
                <w:rFonts w:asciiTheme="minorHAnsi" w:hAnsiTheme="minorHAnsi"/>
                <w:lang w:val="en-IE"/>
              </w:rPr>
              <w:t xml:space="preserve"> as described in paragraph</w:t>
            </w:r>
            <w:r w:rsidR="00E80E75" w:rsidRPr="00F12CEF">
              <w:rPr>
                <w:rFonts w:asciiTheme="minorHAnsi" w:hAnsiTheme="minorHAnsi"/>
                <w:lang w:val="en-IE"/>
              </w:rPr>
              <w:t>s</w:t>
            </w:r>
            <w:r w:rsidR="00D41779" w:rsidRPr="00F12CEF">
              <w:rPr>
                <w:rFonts w:asciiTheme="minorHAnsi" w:hAnsiTheme="minorHAnsi"/>
                <w:lang w:val="en-IE"/>
              </w:rPr>
              <w:t xml:space="preserve"> </w:t>
            </w:r>
            <w:r w:rsidR="00AC7F7A">
              <w:fldChar w:fldCharType="begin"/>
            </w:r>
            <w:r w:rsidR="00AC7F7A">
              <w:instrText xml:space="preserve"> REF _Ref481245644 \r \h  \* MERGEFORMAT </w:instrText>
            </w:r>
            <w:r w:rsidR="00AC7F7A">
              <w:fldChar w:fldCharType="separate"/>
            </w:r>
            <w:r w:rsidR="00523044" w:rsidRPr="00523044">
              <w:rPr>
                <w:rFonts w:asciiTheme="minorHAnsi" w:hAnsiTheme="minorHAnsi"/>
                <w:lang w:val="en-IE"/>
              </w:rPr>
              <w:t>B.1.4.4</w:t>
            </w:r>
            <w:r w:rsidR="00AC7F7A">
              <w:fldChar w:fldCharType="end"/>
            </w:r>
            <w:r w:rsidR="00E80E75" w:rsidRPr="00F12CEF">
              <w:rPr>
                <w:rFonts w:asciiTheme="minorHAnsi" w:hAnsiTheme="minorHAnsi"/>
                <w:lang w:val="en-IE"/>
              </w:rPr>
              <w:t xml:space="preserve"> and </w:t>
            </w:r>
            <w:r w:rsidR="00AC7F7A">
              <w:fldChar w:fldCharType="begin"/>
            </w:r>
            <w:r w:rsidR="00AC7F7A">
              <w:instrText xml:space="preserve"> REF _Ref507857833 \r \h  \* MERGEFORMAT </w:instrText>
            </w:r>
            <w:r w:rsidR="00AC7F7A">
              <w:fldChar w:fldCharType="separate"/>
            </w:r>
            <w:r w:rsidR="00523044" w:rsidRPr="00523044">
              <w:rPr>
                <w:rFonts w:asciiTheme="minorHAnsi" w:hAnsiTheme="minorHAnsi"/>
                <w:lang w:val="en-IE"/>
              </w:rPr>
              <w:t>B.1.4.5</w:t>
            </w:r>
            <w:r w:rsidR="00AC7F7A">
              <w:fldChar w:fldCharType="end"/>
            </w:r>
          </w:p>
          <w:p w14:paraId="179484DE" w14:textId="77777777" w:rsidR="00642E7B" w:rsidRPr="00F12CEF" w:rsidRDefault="00642E7B" w:rsidP="00CB5A54">
            <w:pPr>
              <w:pStyle w:val="CERAPPENDIXLEVEL4"/>
              <w:rPr>
                <w:lang w:val="en-IE"/>
              </w:rPr>
            </w:pPr>
            <w:r w:rsidRPr="00F12CEF">
              <w:rPr>
                <w:rFonts w:asciiTheme="minorHAnsi" w:hAnsiTheme="minorHAnsi"/>
                <w:lang w:val="en-IE"/>
              </w:rPr>
              <w:t xml:space="preserve">Load Gradient </w:t>
            </w:r>
            <w:r w:rsidR="00964C44" w:rsidRPr="00F12CEF">
              <w:rPr>
                <w:rFonts w:asciiTheme="minorHAnsi" w:hAnsiTheme="minorHAnsi"/>
                <w:lang w:val="en-IE"/>
              </w:rPr>
              <w:t xml:space="preserve">Condition </w:t>
            </w:r>
            <w:r w:rsidR="00D41779" w:rsidRPr="00F12CEF">
              <w:rPr>
                <w:rFonts w:asciiTheme="minorHAnsi" w:hAnsiTheme="minorHAnsi"/>
                <w:lang w:val="en-IE"/>
              </w:rPr>
              <w:t>as described in paragraph</w:t>
            </w:r>
            <w:r w:rsidR="00E80E75" w:rsidRPr="00F12CEF">
              <w:rPr>
                <w:rFonts w:asciiTheme="minorHAnsi" w:hAnsiTheme="minorHAnsi"/>
                <w:lang w:val="en-IE"/>
              </w:rPr>
              <w:t xml:space="preserve">s </w:t>
            </w:r>
            <w:r w:rsidR="00D41779" w:rsidRPr="00F12CEF">
              <w:rPr>
                <w:rFonts w:asciiTheme="minorHAnsi" w:hAnsiTheme="minorHAnsi"/>
                <w:lang w:val="en-IE"/>
              </w:rPr>
              <w:t xml:space="preserve"> </w:t>
            </w:r>
            <w:r w:rsidR="00AC7F7A">
              <w:fldChar w:fldCharType="begin"/>
            </w:r>
            <w:r w:rsidR="00AC7F7A">
              <w:instrText xml:space="preserve"> REF _Ref505286099 \r \h  \* MERGEFORMAT </w:instrText>
            </w:r>
            <w:r w:rsidR="00AC7F7A">
              <w:fldChar w:fldCharType="separate"/>
            </w:r>
            <w:r w:rsidR="00523044" w:rsidRPr="00523044">
              <w:rPr>
                <w:rFonts w:asciiTheme="minorHAnsi" w:hAnsiTheme="minorHAnsi"/>
                <w:lang w:val="en-IE"/>
              </w:rPr>
              <w:t>B.1.4.6</w:t>
            </w:r>
            <w:r w:rsidR="00AC7F7A">
              <w:fldChar w:fldCharType="end"/>
            </w:r>
            <w:r w:rsidRPr="00F12CEF">
              <w:rPr>
                <w:rFonts w:asciiTheme="minorHAnsi" w:hAnsiTheme="minorHAnsi"/>
                <w:lang w:val="en-IE"/>
              </w:rPr>
              <w:t xml:space="preserve"> </w:t>
            </w:r>
            <w:r w:rsidR="00E80E75" w:rsidRPr="00F12CEF">
              <w:rPr>
                <w:rFonts w:asciiTheme="minorHAnsi" w:hAnsiTheme="minorHAnsi"/>
                <w:lang w:val="en-IE"/>
              </w:rPr>
              <w:t xml:space="preserve">and </w:t>
            </w:r>
            <w:r w:rsidR="00AC7F7A">
              <w:fldChar w:fldCharType="begin"/>
            </w:r>
            <w:r w:rsidR="00AC7F7A">
              <w:instrText xml:space="preserve"> REF _Ref507857848 \r \h  \* MERGEFORMAT </w:instrText>
            </w:r>
            <w:r w:rsidR="00AC7F7A">
              <w:fldChar w:fldCharType="separate"/>
            </w:r>
            <w:r w:rsidR="00523044" w:rsidRPr="00523044">
              <w:rPr>
                <w:rFonts w:asciiTheme="minorHAnsi" w:hAnsiTheme="minorHAnsi"/>
                <w:lang w:val="en-IE"/>
              </w:rPr>
              <w:t>B.1.4.7</w:t>
            </w:r>
            <w:r w:rsidR="00AC7F7A">
              <w:fldChar w:fldCharType="end"/>
            </w:r>
          </w:p>
        </w:tc>
      </w:tr>
    </w:tbl>
    <w:p w14:paraId="179484E0" w14:textId="77777777" w:rsidR="00AF32CE" w:rsidRPr="00F12CEF" w:rsidRDefault="00AF32CE" w:rsidP="00642E7B">
      <w:pPr>
        <w:ind w:left="720"/>
        <w:rPr>
          <w:rFonts w:ascii="Arial" w:hAnsi="Arial" w:cs="Arial"/>
        </w:rPr>
      </w:pPr>
    </w:p>
    <w:p w14:paraId="179484E1" w14:textId="77777777" w:rsidR="00AF32CE" w:rsidRPr="00F12CEF" w:rsidRDefault="00AF32CE">
      <w:pPr>
        <w:rPr>
          <w:rFonts w:ascii="Arial" w:hAnsi="Arial" w:cs="Arial"/>
        </w:rPr>
      </w:pPr>
      <w:r w:rsidRPr="00F12CEF">
        <w:rPr>
          <w:rFonts w:ascii="Arial" w:hAnsi="Arial" w:cs="Arial"/>
        </w:rPr>
        <w:br w:type="page"/>
      </w:r>
    </w:p>
    <w:p w14:paraId="179484E2" w14:textId="77777777" w:rsidR="00AF32CE" w:rsidRPr="00F12CEF" w:rsidRDefault="00536E4B" w:rsidP="00AF32CE">
      <w:pPr>
        <w:pStyle w:val="CERLEVEL2"/>
        <w:numPr>
          <w:ilvl w:val="0"/>
          <w:numId w:val="0"/>
        </w:numPr>
        <w:rPr>
          <w:lang w:val="en-IE"/>
        </w:rPr>
      </w:pPr>
      <w:bookmarkStart w:id="530" w:name="_Toc19268922"/>
      <w:r w:rsidRPr="00F12CEF">
        <w:rPr>
          <w:caps w:val="0"/>
          <w:lang w:val="en-IE"/>
        </w:rPr>
        <w:t xml:space="preserve">SCHEDULE </w:t>
      </w:r>
      <w:r w:rsidR="00444FC1" w:rsidRPr="00F12CEF">
        <w:rPr>
          <w:caps w:val="0"/>
          <w:lang w:val="en-IE"/>
        </w:rPr>
        <w:t>A</w:t>
      </w:r>
      <w:r w:rsidR="00444FC1" w:rsidRPr="00F12CEF">
        <w:rPr>
          <w:lang w:val="en-IE"/>
        </w:rPr>
        <w:t>.2</w:t>
      </w:r>
      <w:r w:rsidRPr="00F12CEF">
        <w:rPr>
          <w:lang w:val="en-IE"/>
        </w:rPr>
        <w:t>:</w:t>
      </w:r>
      <w:r w:rsidR="00444FC1" w:rsidRPr="00F12CEF">
        <w:rPr>
          <w:lang w:val="en-IE"/>
        </w:rPr>
        <w:tab/>
      </w:r>
      <w:r w:rsidR="00AF32CE" w:rsidRPr="00F12CEF">
        <w:rPr>
          <w:lang w:val="en-IE"/>
        </w:rPr>
        <w:t>Day</w:t>
      </w:r>
      <w:r w:rsidR="00740B3A" w:rsidRPr="00F12CEF">
        <w:rPr>
          <w:lang w:val="en-IE"/>
        </w:rPr>
        <w:t>-</w:t>
      </w:r>
      <w:r w:rsidR="00AF32CE" w:rsidRPr="00F12CEF">
        <w:rPr>
          <w:lang w:val="en-IE"/>
        </w:rPr>
        <w:t xml:space="preserve">Ahead </w:t>
      </w:r>
      <w:r w:rsidR="00740B3A" w:rsidRPr="00F12CEF">
        <w:rPr>
          <w:lang w:val="en-IE"/>
        </w:rPr>
        <w:t xml:space="preserve">Market Segment - </w:t>
      </w:r>
      <w:r w:rsidR="00AF32CE" w:rsidRPr="00F12CEF">
        <w:rPr>
          <w:lang w:val="en-IE"/>
        </w:rPr>
        <w:t>Market Coupling Contract Specifications</w:t>
      </w:r>
      <w:bookmarkEnd w:id="530"/>
    </w:p>
    <w:tbl>
      <w:tblPr>
        <w:tblStyle w:val="TableGrid"/>
        <w:tblW w:w="0" w:type="auto"/>
        <w:tblInd w:w="720" w:type="dxa"/>
        <w:tblLook w:val="04A0" w:firstRow="1" w:lastRow="0" w:firstColumn="1" w:lastColumn="0" w:noHBand="0" w:noVBand="1"/>
      </w:tblPr>
      <w:tblGrid>
        <w:gridCol w:w="2677"/>
        <w:gridCol w:w="5620"/>
      </w:tblGrid>
      <w:tr w:rsidR="00AF32CE" w:rsidRPr="00F12CEF" w14:paraId="179484E4" w14:textId="77777777" w:rsidTr="00782B3E">
        <w:tc>
          <w:tcPr>
            <w:tcW w:w="8297" w:type="dxa"/>
            <w:gridSpan w:val="2"/>
          </w:tcPr>
          <w:p w14:paraId="179484E3" w14:textId="77777777" w:rsidR="00AF32CE" w:rsidRPr="00F12CEF" w:rsidRDefault="00AF32CE" w:rsidP="00782B3E">
            <w:pPr>
              <w:pStyle w:val="CERAPPENDIXLEVEL4"/>
              <w:numPr>
                <w:ilvl w:val="0"/>
                <w:numId w:val="0"/>
              </w:numPr>
              <w:rPr>
                <w:rFonts w:asciiTheme="minorHAnsi" w:hAnsiTheme="minorHAnsi"/>
                <w:b/>
                <w:sz w:val="28"/>
                <w:szCs w:val="28"/>
                <w:lang w:val="en-IE"/>
              </w:rPr>
            </w:pPr>
            <w:r w:rsidRPr="00F12CEF">
              <w:rPr>
                <w:rFonts w:asciiTheme="minorHAnsi" w:hAnsiTheme="minorHAnsi"/>
                <w:b/>
                <w:color w:val="F79646" w:themeColor="accent6"/>
                <w:sz w:val="28"/>
                <w:szCs w:val="28"/>
                <w:lang w:val="en-IE"/>
              </w:rPr>
              <w:t>Market Coupling Contracts</w:t>
            </w:r>
          </w:p>
        </w:tc>
      </w:tr>
      <w:tr w:rsidR="00AF32CE" w:rsidRPr="00F12CEF" w14:paraId="179484E7" w14:textId="77777777" w:rsidTr="00782B3E">
        <w:tc>
          <w:tcPr>
            <w:tcW w:w="2677" w:type="dxa"/>
          </w:tcPr>
          <w:p w14:paraId="179484E5" w14:textId="77777777" w:rsidR="00AF32CE" w:rsidRPr="00F12CEF" w:rsidRDefault="00AF32CE" w:rsidP="00782B3E">
            <w:pPr>
              <w:spacing w:before="120" w:after="120"/>
              <w:rPr>
                <w:rFonts w:eastAsia="Times New Roman" w:cs="Arial"/>
                <w:b/>
              </w:rPr>
            </w:pPr>
            <w:r w:rsidRPr="00F12CEF">
              <w:rPr>
                <w:rFonts w:eastAsia="Times New Roman" w:cs="Arial"/>
                <w:b/>
              </w:rPr>
              <w:t xml:space="preserve">Coupled </w:t>
            </w:r>
            <w:r w:rsidR="00536E4B" w:rsidRPr="00F12CEF">
              <w:rPr>
                <w:rFonts w:eastAsia="Times New Roman" w:cs="Arial"/>
                <w:b/>
              </w:rPr>
              <w:t>Regions</w:t>
            </w:r>
          </w:p>
        </w:tc>
        <w:tc>
          <w:tcPr>
            <w:tcW w:w="5620" w:type="dxa"/>
          </w:tcPr>
          <w:p w14:paraId="179484E6" w14:textId="77777777" w:rsidR="00AF32CE" w:rsidRPr="00F12CEF" w:rsidRDefault="00AF32CE" w:rsidP="00782B3E">
            <w:pPr>
              <w:pStyle w:val="CERAPPENDIXLEVEL4"/>
              <w:numPr>
                <w:ilvl w:val="0"/>
                <w:numId w:val="0"/>
              </w:numPr>
              <w:rPr>
                <w:rFonts w:asciiTheme="minorHAnsi" w:hAnsiTheme="minorHAnsi"/>
                <w:lang w:val="en-IE"/>
              </w:rPr>
            </w:pPr>
            <w:r w:rsidRPr="00F12CEF">
              <w:rPr>
                <w:rFonts w:asciiTheme="minorHAnsi" w:hAnsiTheme="minorHAnsi"/>
                <w:lang w:val="en-IE"/>
              </w:rPr>
              <w:t>SEM to GB</w:t>
            </w:r>
          </w:p>
        </w:tc>
      </w:tr>
      <w:tr w:rsidR="00AF32CE" w:rsidRPr="00F12CEF" w14:paraId="179484EA" w14:textId="77777777" w:rsidTr="00782B3E">
        <w:tc>
          <w:tcPr>
            <w:tcW w:w="2677" w:type="dxa"/>
          </w:tcPr>
          <w:p w14:paraId="179484E8" w14:textId="77777777" w:rsidR="00AF32CE" w:rsidRPr="00F12CEF" w:rsidRDefault="00AF32CE" w:rsidP="00194F6A">
            <w:pPr>
              <w:spacing w:before="120" w:after="120"/>
              <w:rPr>
                <w:rFonts w:eastAsia="Times New Roman" w:cs="Arial"/>
                <w:b/>
              </w:rPr>
            </w:pPr>
            <w:r w:rsidRPr="00F12CEF">
              <w:rPr>
                <w:rFonts w:eastAsia="Times New Roman" w:cs="Arial"/>
                <w:b/>
              </w:rPr>
              <w:t xml:space="preserve">Trading </w:t>
            </w:r>
            <w:r w:rsidR="00194F6A" w:rsidRPr="00F12CEF">
              <w:rPr>
                <w:rFonts w:eastAsia="Times New Roman" w:cs="Arial"/>
                <w:b/>
              </w:rPr>
              <w:t>P</w:t>
            </w:r>
            <w:r w:rsidRPr="00F12CEF">
              <w:rPr>
                <w:rFonts w:eastAsia="Times New Roman" w:cs="Arial"/>
                <w:b/>
              </w:rPr>
              <w:t>rocedure</w:t>
            </w:r>
          </w:p>
        </w:tc>
        <w:tc>
          <w:tcPr>
            <w:tcW w:w="5620" w:type="dxa"/>
          </w:tcPr>
          <w:p w14:paraId="179484E9" w14:textId="77777777" w:rsidR="00AF32CE" w:rsidRPr="00F12CEF" w:rsidRDefault="00AF32CE" w:rsidP="00782B3E">
            <w:pPr>
              <w:pStyle w:val="CERAPPENDIXLEVEL4"/>
              <w:numPr>
                <w:ilvl w:val="0"/>
                <w:numId w:val="0"/>
              </w:numPr>
              <w:rPr>
                <w:rFonts w:asciiTheme="minorHAnsi" w:hAnsiTheme="minorHAnsi"/>
              </w:rPr>
            </w:pPr>
            <w:r w:rsidRPr="00F12CEF">
              <w:rPr>
                <w:rFonts w:asciiTheme="minorHAnsi" w:hAnsiTheme="minorHAnsi"/>
              </w:rPr>
              <w:t>Daily Auction</w:t>
            </w:r>
          </w:p>
        </w:tc>
      </w:tr>
      <w:tr w:rsidR="00AF32CE" w:rsidRPr="00F12CEF" w14:paraId="179484ED" w14:textId="77777777" w:rsidTr="00782B3E">
        <w:tc>
          <w:tcPr>
            <w:tcW w:w="2677" w:type="dxa"/>
          </w:tcPr>
          <w:p w14:paraId="179484EB" w14:textId="77777777" w:rsidR="00AF32CE" w:rsidRPr="00F12CEF" w:rsidRDefault="00AF32CE" w:rsidP="00782B3E">
            <w:pPr>
              <w:spacing w:before="120" w:after="120"/>
              <w:rPr>
                <w:rFonts w:eastAsia="Times New Roman" w:cs="Arial"/>
                <w:b/>
              </w:rPr>
            </w:pPr>
            <w:r w:rsidRPr="00F12CEF">
              <w:rPr>
                <w:rFonts w:eastAsia="Times New Roman" w:cs="Arial"/>
                <w:b/>
              </w:rPr>
              <w:t>Trading Days</w:t>
            </w:r>
          </w:p>
        </w:tc>
        <w:tc>
          <w:tcPr>
            <w:tcW w:w="5620" w:type="dxa"/>
          </w:tcPr>
          <w:p w14:paraId="179484EC" w14:textId="77777777" w:rsidR="00AF32CE" w:rsidRPr="00F12CEF" w:rsidRDefault="00AF32CE" w:rsidP="00782B3E">
            <w:pPr>
              <w:pStyle w:val="CERAPPENDIXLEVEL4"/>
              <w:numPr>
                <w:ilvl w:val="0"/>
                <w:numId w:val="0"/>
              </w:numPr>
              <w:rPr>
                <w:rFonts w:asciiTheme="minorHAnsi" w:hAnsiTheme="minorHAnsi"/>
                <w:lang w:val="en-IE"/>
              </w:rPr>
            </w:pPr>
            <w:r w:rsidRPr="00F12CEF">
              <w:rPr>
                <w:rFonts w:asciiTheme="minorHAnsi" w:hAnsiTheme="minorHAnsi"/>
                <w:lang w:val="en-IE"/>
              </w:rPr>
              <w:t>Year-round</w:t>
            </w:r>
          </w:p>
        </w:tc>
      </w:tr>
      <w:tr w:rsidR="00AF32CE" w:rsidRPr="00F12CEF" w14:paraId="179484F0" w14:textId="77777777" w:rsidTr="00782B3E">
        <w:tc>
          <w:tcPr>
            <w:tcW w:w="2677" w:type="dxa"/>
          </w:tcPr>
          <w:p w14:paraId="179484EE" w14:textId="77777777" w:rsidR="00AF32CE" w:rsidRPr="00F12CEF" w:rsidRDefault="00AF32CE" w:rsidP="00782B3E">
            <w:pPr>
              <w:spacing w:before="120" w:after="120"/>
              <w:rPr>
                <w:rFonts w:eastAsia="Times New Roman" w:cs="Arial"/>
                <w:b/>
              </w:rPr>
            </w:pPr>
            <w:r w:rsidRPr="00F12CEF">
              <w:rPr>
                <w:b/>
              </w:rPr>
              <w:t xml:space="preserve">Coupling </w:t>
            </w:r>
          </w:p>
        </w:tc>
        <w:tc>
          <w:tcPr>
            <w:tcW w:w="5620" w:type="dxa"/>
          </w:tcPr>
          <w:p w14:paraId="179484EF" w14:textId="77777777" w:rsidR="00194F6A" w:rsidRPr="00F12CEF" w:rsidRDefault="00AF32CE" w:rsidP="00782B3E">
            <w:pPr>
              <w:rPr>
                <w:rFonts w:eastAsia="Times New Roman" w:cs="Times New Roman"/>
              </w:rPr>
            </w:pPr>
            <w:r w:rsidRPr="00F12CEF">
              <w:rPr>
                <w:rFonts w:eastAsia="Times New Roman" w:cs="Times New Roman"/>
              </w:rPr>
              <w:t xml:space="preserve">SEMOpx will be coupled to the existing </w:t>
            </w:r>
            <w:r w:rsidR="00382BE5" w:rsidRPr="00F12CEF">
              <w:rPr>
                <w:rFonts w:eastAsia="Times New Roman" w:cs="Times New Roman"/>
              </w:rPr>
              <w:t>MRC</w:t>
            </w:r>
            <w:r w:rsidRPr="00F12CEF">
              <w:rPr>
                <w:rFonts w:eastAsia="Times New Roman" w:cs="Times New Roman"/>
              </w:rPr>
              <w:t xml:space="preserve"> </w:t>
            </w:r>
            <w:r w:rsidR="00382BE5" w:rsidRPr="00F12CEF">
              <w:rPr>
                <w:rFonts w:eastAsia="Times New Roman" w:cs="Times New Roman"/>
              </w:rPr>
              <w:t>regions</w:t>
            </w:r>
            <w:r w:rsidRPr="00F12CEF">
              <w:rPr>
                <w:rFonts w:eastAsia="Times New Roman" w:cs="Times New Roman"/>
              </w:rPr>
              <w:t xml:space="preserve"> via Great Britain through the two interconnectors, i.e. the Moyle Interconnector and the East-West Interconnector.</w:t>
            </w:r>
          </w:p>
        </w:tc>
      </w:tr>
      <w:tr w:rsidR="00AF32CE" w:rsidRPr="00F12CEF" w14:paraId="179484F8" w14:textId="77777777" w:rsidTr="00782B3E">
        <w:tc>
          <w:tcPr>
            <w:tcW w:w="2677" w:type="dxa"/>
          </w:tcPr>
          <w:p w14:paraId="179484F1" w14:textId="77777777" w:rsidR="00AF32CE" w:rsidRPr="00F12CEF" w:rsidRDefault="00AF32CE" w:rsidP="00782B3E">
            <w:pPr>
              <w:spacing w:before="120" w:after="120"/>
              <w:rPr>
                <w:rFonts w:eastAsia="Times New Roman" w:cs="Arial"/>
                <w:b/>
              </w:rPr>
            </w:pPr>
            <w:r w:rsidRPr="00F12CEF">
              <w:rPr>
                <w:rFonts w:eastAsia="Times New Roman" w:cs="Arial"/>
                <w:b/>
              </w:rPr>
              <w:t xml:space="preserve">Trading Period </w:t>
            </w:r>
            <w:r w:rsidR="00885E80" w:rsidRPr="00F12CEF">
              <w:rPr>
                <w:rFonts w:eastAsia="Times New Roman" w:cs="Arial"/>
                <w:b/>
              </w:rPr>
              <w:t>d</w:t>
            </w:r>
            <w:r w:rsidRPr="00F12CEF">
              <w:rPr>
                <w:rFonts w:eastAsia="Times New Roman" w:cs="Arial"/>
                <w:b/>
              </w:rPr>
              <w:t>uration</w:t>
            </w:r>
          </w:p>
        </w:tc>
        <w:tc>
          <w:tcPr>
            <w:tcW w:w="5620" w:type="dxa"/>
          </w:tcPr>
          <w:p w14:paraId="179484F2" w14:textId="77777777" w:rsidR="00AF32CE" w:rsidRPr="00F12CEF" w:rsidRDefault="00AF32CE" w:rsidP="00782B3E">
            <w:pPr>
              <w:spacing w:before="120" w:after="120"/>
              <w:rPr>
                <w:rFonts w:eastAsia="Times New Roman" w:cs="Times New Roman"/>
              </w:rPr>
            </w:pPr>
            <w:r w:rsidRPr="00F12CEF">
              <w:rPr>
                <w:rFonts w:eastAsia="Times New Roman" w:cs="Times New Roman"/>
              </w:rPr>
              <w:t xml:space="preserve">One hour (24 x one hourly periods each </w:t>
            </w:r>
            <w:r w:rsidR="00885E80" w:rsidRPr="00F12CEF">
              <w:rPr>
                <w:rFonts w:eastAsia="Times New Roman" w:cs="Times New Roman"/>
              </w:rPr>
              <w:t>Trading</w:t>
            </w:r>
            <w:r w:rsidRPr="00F12CEF">
              <w:rPr>
                <w:rFonts w:eastAsia="Times New Roman" w:cs="Times New Roman"/>
              </w:rPr>
              <w:t xml:space="preserve"> Day):</w:t>
            </w:r>
          </w:p>
          <w:p w14:paraId="179484F3" w14:textId="77777777" w:rsidR="00AF32CE" w:rsidRPr="00F12CEF" w:rsidRDefault="00AF32CE" w:rsidP="00782B3E">
            <w:pPr>
              <w:spacing w:before="120" w:after="120"/>
              <w:rPr>
                <w:rFonts w:eastAsia="Times New Roman" w:cs="Times New Roman"/>
              </w:rPr>
            </w:pPr>
            <w:r w:rsidRPr="00F12CEF">
              <w:rPr>
                <w:rFonts w:eastAsia="Times New Roman" w:cs="Times New Roman"/>
              </w:rPr>
              <w:t xml:space="preserve">Hour 01: the period between 23.00 and midnight </w:t>
            </w:r>
          </w:p>
          <w:p w14:paraId="179484F4" w14:textId="77777777" w:rsidR="00AF32CE" w:rsidRPr="00F12CEF" w:rsidRDefault="00AF32CE" w:rsidP="00782B3E">
            <w:pPr>
              <w:spacing w:before="120" w:after="120"/>
              <w:rPr>
                <w:rFonts w:eastAsia="Times New Roman" w:cs="Times New Roman"/>
              </w:rPr>
            </w:pPr>
            <w:r w:rsidRPr="00F12CEF">
              <w:rPr>
                <w:rFonts w:eastAsia="Times New Roman" w:cs="Times New Roman"/>
              </w:rPr>
              <w:t xml:space="preserve">Hour 02: the period between midnight and 01.00, </w:t>
            </w:r>
          </w:p>
          <w:p w14:paraId="179484F5" w14:textId="77777777" w:rsidR="00AF32CE" w:rsidRPr="00F12CEF" w:rsidRDefault="00AF32CE" w:rsidP="00782B3E">
            <w:pPr>
              <w:spacing w:before="120" w:after="120"/>
              <w:rPr>
                <w:rFonts w:eastAsia="Times New Roman" w:cs="Times New Roman"/>
              </w:rPr>
            </w:pPr>
            <w:r w:rsidRPr="00F12CEF">
              <w:rPr>
                <w:rFonts w:eastAsia="Times New Roman" w:cs="Times New Roman"/>
                <w:i/>
              </w:rPr>
              <w:t>et seq</w:t>
            </w:r>
            <w:r w:rsidRPr="00F12CEF">
              <w:rPr>
                <w:rFonts w:eastAsia="Times New Roman" w:cs="Times New Roman"/>
              </w:rPr>
              <w:t xml:space="preserve"> to</w:t>
            </w:r>
          </w:p>
          <w:p w14:paraId="179484F6" w14:textId="77777777" w:rsidR="00194F6A" w:rsidRPr="00F12CEF" w:rsidRDefault="00AF32CE" w:rsidP="00BC57F6">
            <w:pPr>
              <w:pStyle w:val="CERAPPENDIXLEVEL4"/>
              <w:numPr>
                <w:ilvl w:val="0"/>
                <w:numId w:val="0"/>
              </w:numPr>
              <w:rPr>
                <w:rFonts w:asciiTheme="minorHAnsi" w:hAnsiTheme="minorHAnsi"/>
              </w:rPr>
            </w:pPr>
            <w:r w:rsidRPr="00F12CEF">
              <w:rPr>
                <w:rFonts w:asciiTheme="minorHAnsi" w:hAnsiTheme="minorHAnsi"/>
              </w:rPr>
              <w:t>Hour 24: the period between 22.00 and 23.00</w:t>
            </w:r>
            <w:r w:rsidR="009C0D07" w:rsidRPr="00F12CEF">
              <w:rPr>
                <w:rFonts w:asciiTheme="minorHAnsi" w:hAnsiTheme="minorHAnsi"/>
              </w:rPr>
              <w:t>.</w:t>
            </w:r>
          </w:p>
          <w:p w14:paraId="179484F7" w14:textId="77777777" w:rsidR="009C0D07" w:rsidRPr="00F12CEF" w:rsidRDefault="009C0D07" w:rsidP="00BC57F6">
            <w:pPr>
              <w:pStyle w:val="CERAPPENDIXLEVEL4"/>
              <w:numPr>
                <w:ilvl w:val="0"/>
                <w:numId w:val="0"/>
              </w:numPr>
              <w:rPr>
                <w:rFonts w:asciiTheme="minorHAnsi" w:hAnsiTheme="minorHAnsi"/>
              </w:rPr>
            </w:pPr>
            <w:r w:rsidRPr="00F12CEF">
              <w:rPr>
                <w:rFonts w:asciiTheme="minorHAnsi" w:hAnsiTheme="minorHAnsi"/>
              </w:rPr>
              <w:t xml:space="preserve">On the day of the change from summer time to winter time, there are 25 Trading Periods, and in this case there will be two records for Hour </w:t>
            </w:r>
            <w:r w:rsidR="00C2386A" w:rsidRPr="00F12CEF">
              <w:rPr>
                <w:rFonts w:asciiTheme="minorHAnsi" w:hAnsiTheme="minorHAnsi"/>
              </w:rPr>
              <w:t>01:00 to 02:00</w:t>
            </w:r>
            <w:r w:rsidRPr="00F12CEF">
              <w:rPr>
                <w:rFonts w:asciiTheme="minorHAnsi" w:hAnsiTheme="minorHAnsi"/>
              </w:rPr>
              <w:t xml:space="preserve">. On the day of the change from winter time to summer time, there are 23 Trading Periods, and in this case Hour </w:t>
            </w:r>
            <w:r w:rsidR="00C2386A" w:rsidRPr="00F12CEF">
              <w:rPr>
                <w:rFonts w:asciiTheme="minorHAnsi" w:hAnsiTheme="minorHAnsi"/>
              </w:rPr>
              <w:t>01:00 to 02:00</w:t>
            </w:r>
            <w:r w:rsidRPr="00F12CEF">
              <w:rPr>
                <w:rFonts w:asciiTheme="minorHAnsi" w:hAnsiTheme="minorHAnsi"/>
              </w:rPr>
              <w:t xml:space="preserve"> cannot be traded.</w:t>
            </w:r>
          </w:p>
        </w:tc>
      </w:tr>
      <w:tr w:rsidR="00AF32CE" w:rsidRPr="00F12CEF" w14:paraId="179484FB" w14:textId="77777777" w:rsidTr="00782B3E">
        <w:tc>
          <w:tcPr>
            <w:tcW w:w="2677" w:type="dxa"/>
          </w:tcPr>
          <w:p w14:paraId="179484F9" w14:textId="77777777" w:rsidR="00AF32CE" w:rsidRPr="00F12CEF" w:rsidRDefault="00AF32CE" w:rsidP="00782B3E">
            <w:pPr>
              <w:spacing w:before="120" w:after="120"/>
              <w:rPr>
                <w:rFonts w:eastAsia="Times New Roman" w:cs="Arial"/>
                <w:b/>
              </w:rPr>
            </w:pPr>
            <w:r w:rsidRPr="00F12CEF">
              <w:rPr>
                <w:rFonts w:eastAsia="Times New Roman" w:cs="Arial"/>
                <w:b/>
              </w:rPr>
              <w:t>Clearing and Settlement</w:t>
            </w:r>
          </w:p>
        </w:tc>
        <w:tc>
          <w:tcPr>
            <w:tcW w:w="5620" w:type="dxa"/>
          </w:tcPr>
          <w:p w14:paraId="179484FA" w14:textId="77777777" w:rsidR="00AF32CE" w:rsidRPr="00F12CEF" w:rsidRDefault="00AF32CE" w:rsidP="00782B3E">
            <w:pPr>
              <w:pStyle w:val="CERAPPENDIXLEVEL4"/>
              <w:numPr>
                <w:ilvl w:val="0"/>
                <w:numId w:val="0"/>
              </w:numPr>
              <w:rPr>
                <w:rFonts w:asciiTheme="minorHAnsi" w:hAnsiTheme="minorHAnsi"/>
                <w:lang w:val="en-IE"/>
              </w:rPr>
            </w:pPr>
            <w:r w:rsidRPr="00F12CEF">
              <w:rPr>
                <w:rFonts w:asciiTheme="minorHAnsi" w:hAnsiTheme="minorHAnsi"/>
                <w:lang w:val="en-IE"/>
              </w:rPr>
              <w:t xml:space="preserve">Interconnector Transaction Information transmitted to the </w:t>
            </w:r>
            <w:r w:rsidR="00194F6A" w:rsidRPr="00F12CEF">
              <w:rPr>
                <w:rFonts w:asciiTheme="minorHAnsi" w:hAnsiTheme="minorHAnsi"/>
                <w:lang w:val="en-IE"/>
              </w:rPr>
              <w:t xml:space="preserve">Clearing House </w:t>
            </w:r>
            <w:r w:rsidRPr="00F12CEF">
              <w:rPr>
                <w:rFonts w:asciiTheme="minorHAnsi" w:hAnsiTheme="minorHAnsi"/>
                <w:lang w:val="en-IE"/>
              </w:rPr>
              <w:t>for settlement of contract</w:t>
            </w:r>
          </w:p>
        </w:tc>
      </w:tr>
      <w:tr w:rsidR="00AF32CE" w:rsidRPr="00F12CEF" w14:paraId="179484FE" w14:textId="77777777" w:rsidTr="00782B3E">
        <w:tc>
          <w:tcPr>
            <w:tcW w:w="2677" w:type="dxa"/>
          </w:tcPr>
          <w:p w14:paraId="179484FC" w14:textId="77777777" w:rsidR="00AF32CE" w:rsidRPr="00F12CEF" w:rsidRDefault="00AF32CE" w:rsidP="00782B3E">
            <w:pPr>
              <w:spacing w:before="120" w:after="120"/>
              <w:rPr>
                <w:rFonts w:eastAsia="Times New Roman" w:cs="Arial"/>
                <w:b/>
              </w:rPr>
            </w:pPr>
            <w:r w:rsidRPr="00F12CEF">
              <w:rPr>
                <w:rFonts w:eastAsia="Times New Roman" w:cs="Arial"/>
                <w:b/>
              </w:rPr>
              <w:t>Delivery Procedure</w:t>
            </w:r>
          </w:p>
        </w:tc>
        <w:tc>
          <w:tcPr>
            <w:tcW w:w="5620" w:type="dxa"/>
          </w:tcPr>
          <w:p w14:paraId="179484FD" w14:textId="77777777" w:rsidR="00AF32CE" w:rsidRPr="00F12CEF" w:rsidRDefault="00AF32CE" w:rsidP="00782B3E">
            <w:pPr>
              <w:pStyle w:val="CERAPPENDIXLEVEL4"/>
              <w:numPr>
                <w:ilvl w:val="0"/>
                <w:numId w:val="0"/>
              </w:numPr>
              <w:rPr>
                <w:rFonts w:asciiTheme="minorHAnsi" w:hAnsiTheme="minorHAnsi"/>
                <w:lang w:val="en-IE"/>
              </w:rPr>
            </w:pPr>
            <w:r w:rsidRPr="00F12CEF">
              <w:rPr>
                <w:rFonts w:asciiTheme="minorHAnsi" w:hAnsiTheme="minorHAnsi"/>
                <w:lang w:val="en-IE"/>
              </w:rPr>
              <w:t xml:space="preserve">Nomination to relevant TSOs or </w:t>
            </w:r>
            <w:r w:rsidR="00194F6A" w:rsidRPr="00F12CEF">
              <w:rPr>
                <w:rFonts w:asciiTheme="minorHAnsi" w:hAnsiTheme="minorHAnsi"/>
                <w:lang w:val="en-IE"/>
              </w:rPr>
              <w:t>m</w:t>
            </w:r>
            <w:r w:rsidRPr="00F12CEF">
              <w:rPr>
                <w:rFonts w:asciiTheme="minorHAnsi" w:hAnsiTheme="minorHAnsi"/>
                <w:lang w:val="en-IE"/>
              </w:rPr>
              <w:t xml:space="preserve">arket </w:t>
            </w:r>
            <w:r w:rsidR="00194F6A" w:rsidRPr="00F12CEF">
              <w:rPr>
                <w:rFonts w:asciiTheme="minorHAnsi" w:hAnsiTheme="minorHAnsi"/>
                <w:lang w:val="en-IE"/>
              </w:rPr>
              <w:t>o</w:t>
            </w:r>
            <w:r w:rsidRPr="00F12CEF">
              <w:rPr>
                <w:rFonts w:asciiTheme="minorHAnsi" w:hAnsiTheme="minorHAnsi"/>
                <w:lang w:val="en-IE"/>
              </w:rPr>
              <w:t>perators in GB and SEM.</w:t>
            </w:r>
          </w:p>
        </w:tc>
      </w:tr>
      <w:tr w:rsidR="00AF32CE" w:rsidRPr="00F12CEF" w14:paraId="17948501" w14:textId="77777777" w:rsidTr="00782B3E">
        <w:tc>
          <w:tcPr>
            <w:tcW w:w="2677" w:type="dxa"/>
          </w:tcPr>
          <w:p w14:paraId="179484FF" w14:textId="77777777" w:rsidR="00AF32CE" w:rsidRPr="00F12CEF" w:rsidRDefault="00AF32CE" w:rsidP="00782B3E">
            <w:pPr>
              <w:spacing w:before="120" w:after="120"/>
              <w:rPr>
                <w:rFonts w:eastAsia="Times New Roman" w:cs="Arial"/>
                <w:b/>
              </w:rPr>
            </w:pPr>
            <w:r w:rsidRPr="00F12CEF">
              <w:rPr>
                <w:rFonts w:eastAsia="Times New Roman" w:cs="Arial"/>
                <w:b/>
              </w:rPr>
              <w:t>Underlying Commodity</w:t>
            </w:r>
          </w:p>
        </w:tc>
        <w:tc>
          <w:tcPr>
            <w:tcW w:w="5620" w:type="dxa"/>
          </w:tcPr>
          <w:p w14:paraId="17948500" w14:textId="77777777" w:rsidR="00AF32CE" w:rsidRPr="00F12CEF" w:rsidRDefault="00AF32CE" w:rsidP="00782B3E">
            <w:pPr>
              <w:pStyle w:val="CERAPPENDIXLEVEL4"/>
              <w:numPr>
                <w:ilvl w:val="0"/>
                <w:numId w:val="0"/>
              </w:numPr>
              <w:rPr>
                <w:rFonts w:asciiTheme="minorHAnsi" w:hAnsiTheme="minorHAnsi"/>
                <w:lang w:val="en-IE"/>
              </w:rPr>
            </w:pPr>
            <w:r w:rsidRPr="00F12CEF">
              <w:rPr>
                <w:rFonts w:asciiTheme="minorHAnsi" w:hAnsiTheme="minorHAnsi"/>
                <w:lang w:val="en-IE"/>
              </w:rPr>
              <w:t>Physical Transmission Rights</w:t>
            </w:r>
            <w:r w:rsidR="00194F6A" w:rsidRPr="00F12CEF">
              <w:rPr>
                <w:rFonts w:asciiTheme="minorHAnsi" w:hAnsiTheme="minorHAnsi"/>
                <w:lang w:val="en-IE"/>
              </w:rPr>
              <w:t>.</w:t>
            </w:r>
            <w:r w:rsidRPr="00F12CEF">
              <w:rPr>
                <w:rFonts w:asciiTheme="minorHAnsi" w:hAnsiTheme="minorHAnsi"/>
                <w:lang w:val="en-IE"/>
              </w:rPr>
              <w:t xml:space="preserve"> </w:t>
            </w:r>
          </w:p>
        </w:tc>
      </w:tr>
      <w:tr w:rsidR="00AF32CE" w:rsidRPr="00F12CEF" w14:paraId="17948504" w14:textId="77777777" w:rsidTr="00782B3E">
        <w:tc>
          <w:tcPr>
            <w:tcW w:w="2677" w:type="dxa"/>
          </w:tcPr>
          <w:p w14:paraId="17948502" w14:textId="77777777" w:rsidR="00AF32CE" w:rsidRPr="00F12CEF" w:rsidRDefault="003D3DDF" w:rsidP="00782B3E">
            <w:pPr>
              <w:spacing w:before="120" w:after="120"/>
              <w:rPr>
                <w:rFonts w:eastAsia="Times New Roman" w:cs="Arial"/>
                <w:b/>
              </w:rPr>
            </w:pPr>
            <w:r w:rsidRPr="00F12CEF">
              <w:rPr>
                <w:rFonts w:eastAsia="Times New Roman" w:cs="Arial"/>
                <w:b/>
              </w:rPr>
              <w:t>Volume increment</w:t>
            </w:r>
          </w:p>
        </w:tc>
        <w:tc>
          <w:tcPr>
            <w:tcW w:w="5620" w:type="dxa"/>
          </w:tcPr>
          <w:p w14:paraId="17948503" w14:textId="77777777" w:rsidR="00AF32CE" w:rsidRPr="00F12CEF" w:rsidRDefault="00AF32CE" w:rsidP="00782B3E">
            <w:pPr>
              <w:pStyle w:val="CERAPPENDIXLEVEL4"/>
              <w:numPr>
                <w:ilvl w:val="0"/>
                <w:numId w:val="0"/>
              </w:numPr>
              <w:rPr>
                <w:rFonts w:asciiTheme="minorHAnsi" w:hAnsiTheme="minorHAnsi"/>
                <w:lang w:val="en-IE"/>
              </w:rPr>
            </w:pPr>
            <w:r w:rsidRPr="00F12CEF">
              <w:rPr>
                <w:rFonts w:asciiTheme="minorHAnsi" w:hAnsiTheme="minorHAnsi"/>
                <w:lang w:val="en-IE"/>
              </w:rPr>
              <w:t>0.1MW</w:t>
            </w:r>
          </w:p>
        </w:tc>
      </w:tr>
    </w:tbl>
    <w:p w14:paraId="17948505" w14:textId="77777777" w:rsidR="00AF32CE" w:rsidRPr="00F12CEF" w:rsidRDefault="00AF32CE" w:rsidP="00AF32CE">
      <w:pPr>
        <w:spacing w:before="240" w:after="60" w:line="240" w:lineRule="auto"/>
        <w:ind w:left="720"/>
        <w:rPr>
          <w:rFonts w:ascii="Arial" w:hAnsi="Arial" w:cs="Arial"/>
        </w:rPr>
      </w:pPr>
    </w:p>
    <w:p w14:paraId="17948506" w14:textId="77777777" w:rsidR="00CF7E50" w:rsidRPr="00F12CEF" w:rsidRDefault="00CF7E50" w:rsidP="00642E7B">
      <w:pPr>
        <w:ind w:left="720"/>
        <w:rPr>
          <w:rFonts w:ascii="Arial" w:hAnsi="Arial" w:cs="Arial"/>
        </w:rPr>
      </w:pPr>
    </w:p>
    <w:p w14:paraId="17948507" w14:textId="77777777" w:rsidR="00642E7B" w:rsidRPr="00F12CEF" w:rsidRDefault="00536E4B" w:rsidP="004E6E55">
      <w:pPr>
        <w:pStyle w:val="CERLEVEL2"/>
        <w:pageBreakBefore/>
        <w:numPr>
          <w:ilvl w:val="0"/>
          <w:numId w:val="0"/>
        </w:numPr>
        <w:rPr>
          <w:lang w:val="en-IE"/>
        </w:rPr>
      </w:pPr>
      <w:bookmarkStart w:id="531" w:name="_Toc19268923"/>
      <w:r w:rsidRPr="00F12CEF">
        <w:rPr>
          <w:caps w:val="0"/>
          <w:lang w:val="en-IE"/>
        </w:rPr>
        <w:t xml:space="preserve">SCHEDULE </w:t>
      </w:r>
      <w:r w:rsidR="00F269A1" w:rsidRPr="00F12CEF">
        <w:rPr>
          <w:caps w:val="0"/>
          <w:lang w:val="en-IE"/>
        </w:rPr>
        <w:t>A</w:t>
      </w:r>
      <w:r w:rsidR="00CF7E50" w:rsidRPr="00F12CEF">
        <w:rPr>
          <w:lang w:val="en-IE"/>
        </w:rPr>
        <w:t>.</w:t>
      </w:r>
      <w:r w:rsidR="00444FC1" w:rsidRPr="00F12CEF">
        <w:rPr>
          <w:lang w:val="en-IE"/>
        </w:rPr>
        <w:t>3</w:t>
      </w:r>
      <w:r w:rsidRPr="00F12CEF">
        <w:rPr>
          <w:lang w:val="en-IE"/>
        </w:rPr>
        <w:t>:</w:t>
      </w:r>
      <w:r w:rsidR="00CF7E50" w:rsidRPr="00F12CEF">
        <w:rPr>
          <w:lang w:val="en-IE"/>
        </w:rPr>
        <w:tab/>
      </w:r>
      <w:r w:rsidR="00642E7B" w:rsidRPr="00F12CEF">
        <w:rPr>
          <w:lang w:val="en-IE"/>
        </w:rPr>
        <w:t xml:space="preserve">Intraday Auction </w:t>
      </w:r>
      <w:r w:rsidR="006F6E68" w:rsidRPr="00F12CEF">
        <w:rPr>
          <w:lang w:val="en-IE"/>
        </w:rPr>
        <w:t xml:space="preserve">Product </w:t>
      </w:r>
      <w:bookmarkStart w:id="532" w:name="_Hlk508308725"/>
      <w:r w:rsidR="006F6E68" w:rsidRPr="00F12CEF">
        <w:rPr>
          <w:lang w:val="en-IE"/>
        </w:rPr>
        <w:t>Specifications</w:t>
      </w:r>
      <w:bookmarkEnd w:id="531"/>
      <w:r w:rsidR="00F269A1" w:rsidRPr="00F12CEF">
        <w:rPr>
          <w:lang w:val="en-IE"/>
        </w:rPr>
        <w:t xml:space="preserve"> </w:t>
      </w:r>
    </w:p>
    <w:tbl>
      <w:tblPr>
        <w:tblStyle w:val="TableGrid"/>
        <w:tblW w:w="0" w:type="auto"/>
        <w:tblInd w:w="720" w:type="dxa"/>
        <w:tblLook w:val="04A0" w:firstRow="1" w:lastRow="0" w:firstColumn="1" w:lastColumn="0" w:noHBand="0" w:noVBand="1"/>
      </w:tblPr>
      <w:tblGrid>
        <w:gridCol w:w="2677"/>
        <w:gridCol w:w="5620"/>
      </w:tblGrid>
      <w:tr w:rsidR="004C5F69" w:rsidRPr="00F12CEF" w14:paraId="17948509" w14:textId="77777777" w:rsidTr="00DA0628">
        <w:tc>
          <w:tcPr>
            <w:tcW w:w="8297" w:type="dxa"/>
            <w:gridSpan w:val="2"/>
          </w:tcPr>
          <w:bookmarkEnd w:id="532"/>
          <w:p w14:paraId="17948508" w14:textId="77777777" w:rsidR="004C5F69" w:rsidRPr="00F12CEF" w:rsidRDefault="004C5F69" w:rsidP="00DA0628">
            <w:pPr>
              <w:pStyle w:val="CERAPPENDIXLEVEL4"/>
              <w:numPr>
                <w:ilvl w:val="0"/>
                <w:numId w:val="0"/>
              </w:numPr>
              <w:rPr>
                <w:rFonts w:asciiTheme="minorHAnsi" w:hAnsiTheme="minorHAnsi"/>
                <w:b/>
                <w:sz w:val="28"/>
                <w:szCs w:val="28"/>
                <w:lang w:val="en-IE"/>
              </w:rPr>
            </w:pPr>
            <w:r w:rsidRPr="00F12CEF">
              <w:rPr>
                <w:rFonts w:asciiTheme="minorHAnsi" w:hAnsiTheme="minorHAnsi"/>
                <w:b/>
                <w:color w:val="F79646" w:themeColor="accent6"/>
                <w:sz w:val="28"/>
                <w:szCs w:val="28"/>
                <w:lang w:val="en-IE"/>
              </w:rPr>
              <w:t>Contracts for electricity</w:t>
            </w:r>
          </w:p>
        </w:tc>
      </w:tr>
      <w:tr w:rsidR="00642E7B" w:rsidRPr="00F12CEF" w14:paraId="1794850F" w14:textId="77777777" w:rsidTr="00CB5A54">
        <w:tc>
          <w:tcPr>
            <w:tcW w:w="2677" w:type="dxa"/>
          </w:tcPr>
          <w:p w14:paraId="1794850A" w14:textId="77777777" w:rsidR="00642E7B" w:rsidRPr="00F12CEF" w:rsidRDefault="00642E7B" w:rsidP="00CB5A54">
            <w:pPr>
              <w:spacing w:before="120" w:after="120"/>
              <w:rPr>
                <w:rFonts w:ascii="Arial" w:hAnsi="Arial" w:cs="Arial"/>
                <w:b/>
              </w:rPr>
            </w:pPr>
            <w:r w:rsidRPr="00F12CEF">
              <w:rPr>
                <w:b/>
              </w:rPr>
              <w:t>Bidding areas</w:t>
            </w:r>
          </w:p>
        </w:tc>
        <w:tc>
          <w:tcPr>
            <w:tcW w:w="5620" w:type="dxa"/>
          </w:tcPr>
          <w:p w14:paraId="1794850B" w14:textId="77777777" w:rsidR="00642E7B" w:rsidRPr="00F12CEF" w:rsidRDefault="00642E7B" w:rsidP="00CB5A54">
            <w:pPr>
              <w:spacing w:before="120" w:after="120"/>
            </w:pPr>
            <w:r w:rsidRPr="00F12CEF">
              <w:t xml:space="preserve">Two bidding areas: </w:t>
            </w:r>
          </w:p>
          <w:p w14:paraId="1794850C" w14:textId="77777777" w:rsidR="001933C1" w:rsidRPr="00F12CEF" w:rsidRDefault="00642E7B" w:rsidP="001A71A3">
            <w:pPr>
              <w:pStyle w:val="ListParagraph"/>
              <w:numPr>
                <w:ilvl w:val="0"/>
                <w:numId w:val="31"/>
              </w:numPr>
              <w:spacing w:before="120" w:after="120"/>
            </w:pPr>
            <w:r w:rsidRPr="00F12CEF">
              <w:t>Ireland (</w:t>
            </w:r>
            <w:r w:rsidR="000004C2" w:rsidRPr="00F12CEF">
              <w:t>ROI</w:t>
            </w:r>
            <w:r w:rsidRPr="00F12CEF">
              <w:t xml:space="preserve">) – orders submitted and settled in </w:t>
            </w:r>
            <w:r w:rsidR="00305717" w:rsidRPr="00F12CEF">
              <w:t>Euro</w:t>
            </w:r>
            <w:r w:rsidRPr="00F12CEF">
              <w:t xml:space="preserve">; and </w:t>
            </w:r>
          </w:p>
          <w:p w14:paraId="1794850D" w14:textId="77777777" w:rsidR="00642E7B" w:rsidRPr="00F12CEF" w:rsidRDefault="00642E7B" w:rsidP="001A71A3">
            <w:pPr>
              <w:pStyle w:val="ListParagraph"/>
              <w:numPr>
                <w:ilvl w:val="0"/>
                <w:numId w:val="31"/>
              </w:numPr>
              <w:spacing w:before="120" w:after="120"/>
            </w:pPr>
            <w:r w:rsidRPr="00F12CEF">
              <w:t xml:space="preserve">Northern Ireland (NI) – orders submitted and settled in </w:t>
            </w:r>
            <w:r w:rsidR="00305717" w:rsidRPr="00F12CEF">
              <w:t>Pounds Sterling</w:t>
            </w:r>
          </w:p>
          <w:p w14:paraId="1794850E" w14:textId="77777777" w:rsidR="00642E7B" w:rsidRPr="00F12CEF" w:rsidRDefault="00642E7B" w:rsidP="00CB5A54">
            <w:pPr>
              <w:spacing w:before="120" w:after="120"/>
              <w:rPr>
                <w:rFonts w:ascii="Arial" w:hAnsi="Arial" w:cs="Arial"/>
              </w:rPr>
            </w:pPr>
            <w:r w:rsidRPr="00F12CEF">
              <w:t xml:space="preserve">Auction cleared using orders in both bidding areas </w:t>
            </w:r>
            <w:r w:rsidR="004D1E00" w:rsidRPr="00F12CEF">
              <w:t xml:space="preserve">assuming </w:t>
            </w:r>
            <w:r w:rsidR="00BA5565" w:rsidRPr="00F12CEF">
              <w:t xml:space="preserve">a </w:t>
            </w:r>
            <w:r w:rsidR="004D1E00" w:rsidRPr="00F12CEF">
              <w:t>virtual unlimited interconnection</w:t>
            </w:r>
            <w:r w:rsidRPr="00F12CEF">
              <w:t xml:space="preserve"> between bidding areas</w:t>
            </w:r>
          </w:p>
        </w:tc>
      </w:tr>
      <w:tr w:rsidR="00642E7B" w:rsidRPr="00F12CEF" w14:paraId="17948512" w14:textId="77777777" w:rsidTr="00CB5A54">
        <w:tc>
          <w:tcPr>
            <w:tcW w:w="2677" w:type="dxa"/>
          </w:tcPr>
          <w:p w14:paraId="17948510" w14:textId="77777777" w:rsidR="00642E7B" w:rsidRPr="00F12CEF" w:rsidRDefault="00642E7B" w:rsidP="00CB5A54">
            <w:pPr>
              <w:spacing w:before="120" w:after="120"/>
              <w:rPr>
                <w:rFonts w:ascii="Arial" w:hAnsi="Arial" w:cs="Arial"/>
                <w:b/>
              </w:rPr>
            </w:pPr>
            <w:r w:rsidRPr="00F12CEF">
              <w:rPr>
                <w:b/>
              </w:rPr>
              <w:t>Trading procedure</w:t>
            </w:r>
          </w:p>
        </w:tc>
        <w:tc>
          <w:tcPr>
            <w:tcW w:w="5620" w:type="dxa"/>
          </w:tcPr>
          <w:p w14:paraId="17948511" w14:textId="77777777" w:rsidR="00642E7B" w:rsidRPr="00F12CEF" w:rsidRDefault="00642E7B" w:rsidP="00CB5A54">
            <w:pPr>
              <w:spacing w:before="120" w:after="120"/>
              <w:rPr>
                <w:rFonts w:ascii="Arial" w:hAnsi="Arial" w:cs="Arial"/>
              </w:rPr>
            </w:pPr>
            <w:r w:rsidRPr="00F12CEF">
              <w:t>Auction – three times each day</w:t>
            </w:r>
          </w:p>
        </w:tc>
      </w:tr>
      <w:tr w:rsidR="00642E7B" w:rsidRPr="00F12CEF" w14:paraId="17948515" w14:textId="77777777" w:rsidTr="00CB5A54">
        <w:tc>
          <w:tcPr>
            <w:tcW w:w="2677" w:type="dxa"/>
          </w:tcPr>
          <w:p w14:paraId="17948513" w14:textId="77777777" w:rsidR="00642E7B" w:rsidRPr="00F12CEF" w:rsidRDefault="00642E7B" w:rsidP="00CB5A54">
            <w:pPr>
              <w:spacing w:before="120" w:after="120"/>
              <w:rPr>
                <w:rFonts w:ascii="Arial" w:hAnsi="Arial" w:cs="Arial"/>
                <w:b/>
              </w:rPr>
            </w:pPr>
            <w:r w:rsidRPr="00F12CEF">
              <w:rPr>
                <w:b/>
              </w:rPr>
              <w:t xml:space="preserve">Trading </w:t>
            </w:r>
            <w:r w:rsidR="00A91FDC" w:rsidRPr="00F12CEF">
              <w:rPr>
                <w:b/>
              </w:rPr>
              <w:t>D</w:t>
            </w:r>
            <w:r w:rsidRPr="00F12CEF">
              <w:rPr>
                <w:b/>
              </w:rPr>
              <w:t>ays</w:t>
            </w:r>
          </w:p>
        </w:tc>
        <w:tc>
          <w:tcPr>
            <w:tcW w:w="5620" w:type="dxa"/>
          </w:tcPr>
          <w:p w14:paraId="17948514" w14:textId="77777777" w:rsidR="00642E7B" w:rsidRPr="00F12CEF" w:rsidRDefault="00642E7B" w:rsidP="00CB5A54">
            <w:pPr>
              <w:spacing w:before="120" w:after="120"/>
              <w:rPr>
                <w:rFonts w:ascii="Arial" w:hAnsi="Arial" w:cs="Arial"/>
              </w:rPr>
            </w:pPr>
            <w:r w:rsidRPr="00F12CEF">
              <w:t>Year round</w:t>
            </w:r>
          </w:p>
        </w:tc>
      </w:tr>
      <w:tr w:rsidR="00642E7B" w:rsidRPr="00F12CEF" w14:paraId="1794851A" w14:textId="77777777" w:rsidTr="00CB5A54">
        <w:tc>
          <w:tcPr>
            <w:tcW w:w="2677" w:type="dxa"/>
          </w:tcPr>
          <w:p w14:paraId="17948516" w14:textId="77777777" w:rsidR="00642E7B" w:rsidRPr="00F12CEF" w:rsidRDefault="00642E7B" w:rsidP="00CB5A54">
            <w:pPr>
              <w:spacing w:before="120" w:after="120"/>
              <w:rPr>
                <w:rFonts w:ascii="Arial" w:hAnsi="Arial" w:cs="Arial"/>
                <w:b/>
              </w:rPr>
            </w:pPr>
            <w:r w:rsidRPr="00F12CEF">
              <w:rPr>
                <w:b/>
              </w:rPr>
              <w:t xml:space="preserve">Order </w:t>
            </w:r>
            <w:r w:rsidR="00A91FDC" w:rsidRPr="00F12CEF">
              <w:rPr>
                <w:b/>
              </w:rPr>
              <w:t>B</w:t>
            </w:r>
            <w:r w:rsidRPr="00F12CEF">
              <w:rPr>
                <w:b/>
              </w:rPr>
              <w:t>ook opening</w:t>
            </w:r>
          </w:p>
        </w:tc>
        <w:tc>
          <w:tcPr>
            <w:tcW w:w="5620" w:type="dxa"/>
          </w:tcPr>
          <w:p w14:paraId="17948517" w14:textId="77777777" w:rsidR="001F39BC" w:rsidRPr="00F12CEF" w:rsidRDefault="001F39BC" w:rsidP="001F39BC">
            <w:pPr>
              <w:spacing w:before="120" w:after="120"/>
            </w:pPr>
            <w:r w:rsidRPr="00F12CEF">
              <w:t>The order book opens</w:t>
            </w:r>
            <w:r w:rsidR="003F4100" w:rsidRPr="00F12CEF">
              <w:t xml:space="preserve"> at 23.00,</w:t>
            </w:r>
            <w:r w:rsidRPr="00F12CEF">
              <w:t xml:space="preserve"> 19 days before </w:t>
            </w:r>
            <w:r w:rsidR="00DC0710" w:rsidRPr="00F12CEF">
              <w:t xml:space="preserve">Trading </w:t>
            </w:r>
            <w:r w:rsidRPr="00F12CEF">
              <w:t>Day.</w:t>
            </w:r>
          </w:p>
          <w:p w14:paraId="17948518" w14:textId="77777777" w:rsidR="00642E7B" w:rsidRPr="00F12CEF" w:rsidRDefault="001F39BC" w:rsidP="001F39BC">
            <w:pPr>
              <w:spacing w:before="120" w:after="120"/>
            </w:pPr>
            <w:r w:rsidRPr="00F12CEF">
              <w:t>Orders can be submitted 24 hours a day while the order book remains open.</w:t>
            </w:r>
          </w:p>
          <w:p w14:paraId="17948519" w14:textId="77777777" w:rsidR="001552C2" w:rsidRPr="00F12CEF" w:rsidRDefault="001552C2" w:rsidP="009C0D07">
            <w:pPr>
              <w:spacing w:before="120" w:after="120"/>
              <w:rPr>
                <w:rFonts w:ascii="Arial" w:hAnsi="Arial" w:cs="Arial"/>
              </w:rPr>
            </w:pPr>
          </w:p>
        </w:tc>
      </w:tr>
      <w:tr w:rsidR="00642E7B" w:rsidRPr="00F12CEF" w14:paraId="1794851F" w14:textId="77777777" w:rsidTr="00CB5A54">
        <w:tc>
          <w:tcPr>
            <w:tcW w:w="2677" w:type="dxa"/>
          </w:tcPr>
          <w:p w14:paraId="1794851B" w14:textId="77777777" w:rsidR="00642E7B" w:rsidRPr="00F12CEF" w:rsidRDefault="00642E7B" w:rsidP="00CB5A54">
            <w:pPr>
              <w:spacing w:before="120" w:after="120"/>
              <w:rPr>
                <w:rFonts w:ascii="Arial" w:hAnsi="Arial" w:cs="Arial"/>
                <w:b/>
              </w:rPr>
            </w:pPr>
            <w:r w:rsidRPr="00F12CEF">
              <w:rPr>
                <w:b/>
              </w:rPr>
              <w:t xml:space="preserve">Order </w:t>
            </w:r>
            <w:r w:rsidR="00A91FDC" w:rsidRPr="00F12CEF">
              <w:rPr>
                <w:b/>
              </w:rPr>
              <w:t>B</w:t>
            </w:r>
            <w:r w:rsidRPr="00F12CEF">
              <w:rPr>
                <w:b/>
              </w:rPr>
              <w:t xml:space="preserve">ook </w:t>
            </w:r>
            <w:r w:rsidR="00A91FDC" w:rsidRPr="00F12CEF">
              <w:rPr>
                <w:b/>
              </w:rPr>
              <w:t>C</w:t>
            </w:r>
            <w:r w:rsidRPr="00F12CEF">
              <w:rPr>
                <w:b/>
              </w:rPr>
              <w:t>losure</w:t>
            </w:r>
          </w:p>
        </w:tc>
        <w:tc>
          <w:tcPr>
            <w:tcW w:w="5620" w:type="dxa"/>
          </w:tcPr>
          <w:p w14:paraId="1794851C" w14:textId="77777777" w:rsidR="00642E7B" w:rsidRPr="00F12CEF" w:rsidRDefault="00642E7B" w:rsidP="00CB5A54">
            <w:pPr>
              <w:spacing w:before="120" w:after="120"/>
            </w:pPr>
            <w:r w:rsidRPr="00F12CEF">
              <w:t>IDA 1: Daily at 1</w:t>
            </w:r>
            <w:r w:rsidR="005775CA" w:rsidRPr="00F12CEF">
              <w:t>7</w:t>
            </w:r>
            <w:r w:rsidRPr="00F12CEF">
              <w:t xml:space="preserve">:30 on the day </w:t>
            </w:r>
            <w:r w:rsidR="00885E80" w:rsidRPr="00F12CEF">
              <w:t>the Trading Day</w:t>
            </w:r>
            <w:r w:rsidR="008D6DB6" w:rsidRPr="00F12CEF">
              <w:t xml:space="preserve"> commences</w:t>
            </w:r>
          </w:p>
          <w:p w14:paraId="1794851D" w14:textId="77777777" w:rsidR="00642E7B" w:rsidRPr="00F12CEF" w:rsidRDefault="00642E7B" w:rsidP="00CB5A54">
            <w:pPr>
              <w:spacing w:before="120" w:after="120"/>
            </w:pPr>
            <w:r w:rsidRPr="00F12CEF">
              <w:t xml:space="preserve">IDA 2: Daily at 08:00 on the </w:t>
            </w:r>
            <w:r w:rsidR="00885E80" w:rsidRPr="00F12CEF">
              <w:t>Trading D</w:t>
            </w:r>
            <w:r w:rsidRPr="00F12CEF">
              <w:t>ay</w:t>
            </w:r>
          </w:p>
          <w:p w14:paraId="1794851E" w14:textId="77777777" w:rsidR="00642E7B" w:rsidRPr="00F12CEF" w:rsidRDefault="00642E7B" w:rsidP="004266DB">
            <w:pPr>
              <w:spacing w:before="120" w:after="120"/>
              <w:rPr>
                <w:rFonts w:ascii="Arial" w:hAnsi="Arial" w:cs="Arial"/>
              </w:rPr>
            </w:pPr>
            <w:r w:rsidRPr="00F12CEF">
              <w:t xml:space="preserve">IDA 3: Daily at 14:00 on the </w:t>
            </w:r>
            <w:r w:rsidR="00885E80" w:rsidRPr="00F12CEF">
              <w:t>Trading D</w:t>
            </w:r>
            <w:r w:rsidRPr="00F12CEF">
              <w:t>ay</w:t>
            </w:r>
          </w:p>
        </w:tc>
      </w:tr>
      <w:tr w:rsidR="00642E7B" w:rsidRPr="00F12CEF" w14:paraId="17948523" w14:textId="77777777" w:rsidTr="00CB5A54">
        <w:tc>
          <w:tcPr>
            <w:tcW w:w="2677" w:type="dxa"/>
          </w:tcPr>
          <w:p w14:paraId="17948520" w14:textId="77777777" w:rsidR="00642E7B" w:rsidRPr="00F12CEF" w:rsidRDefault="00642E7B" w:rsidP="00CB5A54">
            <w:pPr>
              <w:spacing w:before="120" w:after="120"/>
              <w:rPr>
                <w:rFonts w:ascii="Arial" w:hAnsi="Arial" w:cs="Arial"/>
                <w:b/>
              </w:rPr>
            </w:pPr>
            <w:r w:rsidRPr="00F12CEF">
              <w:rPr>
                <w:b/>
              </w:rPr>
              <w:t xml:space="preserve">Coupling </w:t>
            </w:r>
          </w:p>
        </w:tc>
        <w:tc>
          <w:tcPr>
            <w:tcW w:w="5620" w:type="dxa"/>
          </w:tcPr>
          <w:p w14:paraId="17948521" w14:textId="77777777" w:rsidR="00642E7B" w:rsidRPr="00F12CEF" w:rsidRDefault="00642E7B" w:rsidP="00CB5A54">
            <w:pPr>
              <w:pStyle w:val="Header"/>
              <w:ind w:right="-72"/>
              <w:rPr>
                <w:rFonts w:eastAsia="Times New Roman" w:cs="Arial"/>
                <w:b/>
                <w:szCs w:val="22"/>
              </w:rPr>
            </w:pPr>
            <w:r w:rsidRPr="00F12CEF">
              <w:rPr>
                <w:rFonts w:cs="Arial"/>
                <w:szCs w:val="22"/>
              </w:rPr>
              <w:t xml:space="preserve">IE and NI will be coupled to GB through the two </w:t>
            </w:r>
            <w:r w:rsidR="00885E80" w:rsidRPr="00F12CEF">
              <w:rPr>
                <w:rFonts w:cs="Arial"/>
                <w:szCs w:val="22"/>
              </w:rPr>
              <w:t>I</w:t>
            </w:r>
            <w:r w:rsidRPr="00F12CEF">
              <w:rPr>
                <w:rFonts w:cs="Arial"/>
                <w:szCs w:val="22"/>
              </w:rPr>
              <w:t>nterconnectors</w:t>
            </w:r>
            <w:r w:rsidR="003A74CF" w:rsidRPr="00F12CEF">
              <w:rPr>
                <w:rFonts w:cs="Arial"/>
                <w:szCs w:val="22"/>
              </w:rPr>
              <w:t>, i.e. the</w:t>
            </w:r>
            <w:r w:rsidRPr="00F12CEF">
              <w:rPr>
                <w:rFonts w:cs="Arial"/>
                <w:szCs w:val="22"/>
              </w:rPr>
              <w:t xml:space="preserve"> Moyle</w:t>
            </w:r>
            <w:r w:rsidR="003A74CF" w:rsidRPr="00F12CEF">
              <w:rPr>
                <w:rFonts w:cs="Arial"/>
                <w:szCs w:val="22"/>
              </w:rPr>
              <w:t xml:space="preserve"> Interconnector</w:t>
            </w:r>
            <w:r w:rsidRPr="00F12CEF">
              <w:rPr>
                <w:rFonts w:cs="Arial"/>
                <w:szCs w:val="22"/>
              </w:rPr>
              <w:t xml:space="preserve"> and </w:t>
            </w:r>
            <w:r w:rsidR="003A74CF" w:rsidRPr="00F12CEF">
              <w:rPr>
                <w:rFonts w:cs="Arial"/>
                <w:szCs w:val="22"/>
              </w:rPr>
              <w:t xml:space="preserve">the </w:t>
            </w:r>
            <w:r w:rsidR="003A74CF" w:rsidRPr="00F12CEF">
              <w:t>East-West Interconnector</w:t>
            </w:r>
            <w:r w:rsidR="001F39BC" w:rsidRPr="00F12CEF">
              <w:rPr>
                <w:rFonts w:cs="Arial"/>
                <w:szCs w:val="22"/>
              </w:rPr>
              <w:t>.</w:t>
            </w:r>
          </w:p>
          <w:p w14:paraId="17948522" w14:textId="77777777" w:rsidR="00642E7B" w:rsidRPr="00F12CEF" w:rsidRDefault="00FB0FF0" w:rsidP="00CB5A54">
            <w:pPr>
              <w:spacing w:before="120" w:after="120"/>
              <w:rPr>
                <w:rFonts w:ascii="Arial" w:hAnsi="Arial" w:cs="Arial"/>
              </w:rPr>
            </w:pPr>
            <w:r w:rsidRPr="00F12CEF">
              <w:rPr>
                <w:rFonts w:cs="Arial"/>
              </w:rPr>
              <w:t>IDA3 is a local auction where ROI and NI are not coupled to GB.</w:t>
            </w:r>
          </w:p>
        </w:tc>
      </w:tr>
      <w:tr w:rsidR="00642E7B" w:rsidRPr="00F12CEF" w14:paraId="1794852C" w14:textId="77777777" w:rsidTr="00CB5A54">
        <w:tc>
          <w:tcPr>
            <w:tcW w:w="2677" w:type="dxa"/>
          </w:tcPr>
          <w:p w14:paraId="17948524" w14:textId="77777777" w:rsidR="00642E7B" w:rsidRPr="00F12CEF" w:rsidRDefault="00642E7B" w:rsidP="00CB5A54">
            <w:pPr>
              <w:spacing w:before="120" w:after="120"/>
              <w:rPr>
                <w:rFonts w:ascii="Arial" w:hAnsi="Arial" w:cs="Arial"/>
                <w:b/>
              </w:rPr>
            </w:pPr>
            <w:r w:rsidRPr="00F12CEF">
              <w:rPr>
                <w:rFonts w:eastAsia="Times New Roman" w:cs="Arial"/>
                <w:b/>
              </w:rPr>
              <w:t xml:space="preserve">Trading Period </w:t>
            </w:r>
            <w:r w:rsidR="009C0D07" w:rsidRPr="00F12CEF">
              <w:rPr>
                <w:rFonts w:eastAsia="Times New Roman" w:cs="Arial"/>
                <w:b/>
              </w:rPr>
              <w:t>d</w:t>
            </w:r>
            <w:r w:rsidRPr="00F12CEF">
              <w:rPr>
                <w:rFonts w:eastAsia="Times New Roman" w:cs="Arial"/>
                <w:b/>
              </w:rPr>
              <w:t>uration</w:t>
            </w:r>
          </w:p>
        </w:tc>
        <w:tc>
          <w:tcPr>
            <w:tcW w:w="5620" w:type="dxa"/>
          </w:tcPr>
          <w:p w14:paraId="17948525" w14:textId="77777777" w:rsidR="00642E7B" w:rsidRPr="00F12CEF" w:rsidRDefault="00642E7B" w:rsidP="00CB5A54">
            <w:pPr>
              <w:pStyle w:val="Header"/>
              <w:ind w:right="-72"/>
              <w:rPr>
                <w:rFonts w:eastAsia="Times New Roman" w:cs="Arial"/>
                <w:szCs w:val="22"/>
              </w:rPr>
            </w:pPr>
            <w:r w:rsidRPr="00F12CEF">
              <w:rPr>
                <w:rFonts w:cs="Arial"/>
                <w:szCs w:val="22"/>
              </w:rPr>
              <w:t xml:space="preserve">30 minutes </w:t>
            </w:r>
          </w:p>
          <w:p w14:paraId="17948526" w14:textId="77777777" w:rsidR="00642E7B" w:rsidRPr="00F12CEF" w:rsidRDefault="008A0517" w:rsidP="00CB5A54">
            <w:pPr>
              <w:pStyle w:val="Header"/>
              <w:ind w:right="-72"/>
              <w:rPr>
                <w:rFonts w:eastAsia="Times New Roman" w:cs="Arial"/>
                <w:szCs w:val="22"/>
              </w:rPr>
            </w:pPr>
            <w:r w:rsidRPr="00F12CEF">
              <w:rPr>
                <w:rFonts w:cs="Arial"/>
                <w:szCs w:val="22"/>
              </w:rPr>
              <w:t>2</w:t>
            </w:r>
            <w:r w:rsidR="00642E7B" w:rsidRPr="00F12CEF">
              <w:rPr>
                <w:rFonts w:cs="Arial"/>
                <w:szCs w:val="22"/>
              </w:rPr>
              <w:t xml:space="preserve"> coupled auctions: </w:t>
            </w:r>
          </w:p>
          <w:p w14:paraId="17948527" w14:textId="77777777" w:rsidR="00642E7B" w:rsidRPr="00F12CEF" w:rsidRDefault="00642E7B" w:rsidP="001A71A3">
            <w:pPr>
              <w:pStyle w:val="Header"/>
              <w:numPr>
                <w:ilvl w:val="0"/>
                <w:numId w:val="29"/>
              </w:numPr>
              <w:ind w:right="-72"/>
              <w:rPr>
                <w:rFonts w:eastAsia="Times New Roman" w:cs="Arial"/>
                <w:szCs w:val="22"/>
              </w:rPr>
            </w:pPr>
            <w:r w:rsidRPr="00F12CEF">
              <w:rPr>
                <w:rFonts w:cs="Arial"/>
                <w:szCs w:val="22"/>
              </w:rPr>
              <w:t>IDA</w:t>
            </w:r>
            <w:r w:rsidR="009C0D07" w:rsidRPr="00F12CEF">
              <w:rPr>
                <w:rFonts w:cs="Arial"/>
                <w:szCs w:val="22"/>
              </w:rPr>
              <w:t>-</w:t>
            </w:r>
            <w:r w:rsidRPr="00F12CEF">
              <w:rPr>
                <w:rFonts w:cs="Arial"/>
                <w:szCs w:val="22"/>
              </w:rPr>
              <w:t>1 for 48 x ½hr periods with auction at</w:t>
            </w:r>
            <w:r w:rsidR="00B67CA8">
              <w:rPr>
                <w:rFonts w:cs="Arial"/>
                <w:szCs w:val="22"/>
              </w:rPr>
              <w:t xml:space="preserve"> D-1</w:t>
            </w:r>
            <w:r w:rsidRPr="00F12CEF">
              <w:rPr>
                <w:rFonts w:cs="Arial"/>
                <w:szCs w:val="22"/>
              </w:rPr>
              <w:t xml:space="preserve"> 1</w:t>
            </w:r>
            <w:r w:rsidR="005775CA" w:rsidRPr="00F12CEF">
              <w:rPr>
                <w:rFonts w:cs="Arial"/>
                <w:szCs w:val="22"/>
              </w:rPr>
              <w:t>7</w:t>
            </w:r>
            <w:r w:rsidRPr="00F12CEF">
              <w:rPr>
                <w:rFonts w:cs="Arial"/>
                <w:szCs w:val="22"/>
              </w:rPr>
              <w:t xml:space="preserve">:30 </w:t>
            </w:r>
            <w:r w:rsidR="00885E80" w:rsidRPr="00F12CEF">
              <w:rPr>
                <w:rFonts w:cs="Arial"/>
                <w:szCs w:val="22"/>
              </w:rPr>
              <w:t xml:space="preserve">covering </w:t>
            </w:r>
            <w:r w:rsidRPr="00F12CEF">
              <w:rPr>
                <w:rFonts w:cs="Arial"/>
                <w:szCs w:val="22"/>
              </w:rPr>
              <w:t>23:00 -</w:t>
            </w:r>
            <w:r w:rsidR="0024615C">
              <w:rPr>
                <w:rFonts w:cs="Arial"/>
                <w:szCs w:val="22"/>
              </w:rPr>
              <w:t xml:space="preserve"> </w:t>
            </w:r>
            <w:r w:rsidRPr="00F12CEF">
              <w:rPr>
                <w:rFonts w:cs="Arial"/>
                <w:szCs w:val="22"/>
              </w:rPr>
              <w:t>23:00</w:t>
            </w:r>
          </w:p>
          <w:p w14:paraId="17948528" w14:textId="77777777" w:rsidR="00642E7B" w:rsidRPr="00F12CEF" w:rsidRDefault="00642E7B" w:rsidP="001A71A3">
            <w:pPr>
              <w:pStyle w:val="Header"/>
              <w:numPr>
                <w:ilvl w:val="0"/>
                <w:numId w:val="29"/>
              </w:numPr>
              <w:ind w:right="-72"/>
              <w:rPr>
                <w:rFonts w:eastAsia="Times New Roman" w:cs="Arial"/>
                <w:szCs w:val="22"/>
              </w:rPr>
            </w:pPr>
            <w:r w:rsidRPr="00F12CEF">
              <w:rPr>
                <w:rFonts w:cs="Arial"/>
                <w:szCs w:val="22"/>
              </w:rPr>
              <w:t>IDA</w:t>
            </w:r>
            <w:r w:rsidR="009C0D07" w:rsidRPr="00F12CEF">
              <w:rPr>
                <w:rFonts w:cs="Arial"/>
                <w:szCs w:val="22"/>
              </w:rPr>
              <w:t>-</w:t>
            </w:r>
            <w:r w:rsidRPr="00F12CEF">
              <w:rPr>
                <w:rFonts w:cs="Arial"/>
                <w:szCs w:val="22"/>
              </w:rPr>
              <w:t xml:space="preserve">2 24 x ½hr periods with auction held in the morning of D at 08:00 </w:t>
            </w:r>
            <w:r w:rsidR="00885E80" w:rsidRPr="00F12CEF">
              <w:rPr>
                <w:rFonts w:cs="Arial"/>
                <w:szCs w:val="22"/>
              </w:rPr>
              <w:t>covering</w:t>
            </w:r>
            <w:r w:rsidRPr="00F12CEF">
              <w:rPr>
                <w:rFonts w:cs="Arial"/>
                <w:szCs w:val="22"/>
              </w:rPr>
              <w:t xml:space="preserve"> 11:00-23:00 </w:t>
            </w:r>
          </w:p>
          <w:p w14:paraId="17948529" w14:textId="77777777" w:rsidR="008A0517" w:rsidRPr="00F12CEF" w:rsidRDefault="008A0517" w:rsidP="008A0517">
            <w:pPr>
              <w:pStyle w:val="Header"/>
              <w:ind w:right="-72"/>
              <w:rPr>
                <w:rFonts w:eastAsia="Times New Roman" w:cs="Arial"/>
                <w:szCs w:val="22"/>
              </w:rPr>
            </w:pPr>
            <w:r w:rsidRPr="00F12CEF">
              <w:rPr>
                <w:rFonts w:eastAsia="Times New Roman" w:cs="Arial"/>
                <w:szCs w:val="22"/>
              </w:rPr>
              <w:t>1 non</w:t>
            </w:r>
            <w:r w:rsidR="006D6434" w:rsidRPr="00F12CEF">
              <w:rPr>
                <w:rFonts w:eastAsia="Times New Roman" w:cs="Arial"/>
                <w:szCs w:val="22"/>
              </w:rPr>
              <w:t>-</w:t>
            </w:r>
            <w:r w:rsidRPr="00F12CEF">
              <w:rPr>
                <w:rFonts w:eastAsia="Times New Roman" w:cs="Arial"/>
                <w:szCs w:val="22"/>
              </w:rPr>
              <w:t>coupled auction:</w:t>
            </w:r>
          </w:p>
          <w:p w14:paraId="1794852A" w14:textId="77777777" w:rsidR="00642E7B" w:rsidRPr="00F12CEF" w:rsidRDefault="00642E7B" w:rsidP="004266DB">
            <w:pPr>
              <w:pStyle w:val="ListParagraph"/>
              <w:numPr>
                <w:ilvl w:val="0"/>
                <w:numId w:val="29"/>
              </w:numPr>
              <w:spacing w:before="120" w:after="120"/>
              <w:rPr>
                <w:rFonts w:ascii="Arial" w:hAnsi="Arial" w:cs="Arial"/>
                <w:szCs w:val="22"/>
              </w:rPr>
            </w:pPr>
            <w:r w:rsidRPr="00F12CEF">
              <w:rPr>
                <w:rFonts w:cs="Arial"/>
                <w:szCs w:val="22"/>
              </w:rPr>
              <w:t>IDA</w:t>
            </w:r>
            <w:r w:rsidR="009C0D07" w:rsidRPr="00F12CEF">
              <w:rPr>
                <w:rFonts w:cs="Arial"/>
                <w:szCs w:val="22"/>
              </w:rPr>
              <w:t>-</w:t>
            </w:r>
            <w:r w:rsidRPr="00F12CEF">
              <w:rPr>
                <w:rFonts w:cs="Arial"/>
                <w:szCs w:val="22"/>
              </w:rPr>
              <w:t xml:space="preserve">3 12 x ½hr periods with auction held in the afternoon of D at 14:00 </w:t>
            </w:r>
            <w:r w:rsidR="00885E80" w:rsidRPr="00F12CEF">
              <w:rPr>
                <w:rFonts w:cs="Arial"/>
                <w:szCs w:val="22"/>
              </w:rPr>
              <w:t>covering</w:t>
            </w:r>
            <w:r w:rsidRPr="00F12CEF">
              <w:rPr>
                <w:rFonts w:cs="Arial"/>
                <w:szCs w:val="22"/>
              </w:rPr>
              <w:t xml:space="preserve"> 17:00-23:00 </w:t>
            </w:r>
          </w:p>
          <w:p w14:paraId="1794852B" w14:textId="77777777" w:rsidR="009C0D07" w:rsidRPr="00F12CEF" w:rsidRDefault="009C0D07" w:rsidP="009C0D07">
            <w:pPr>
              <w:spacing w:before="120" w:after="120"/>
            </w:pPr>
            <w:r w:rsidRPr="00F12CEF">
              <w:t xml:space="preserve">On the day of the change from summer time to winter time, there are 50 Trading Periods in IDA-1, and in this case there will be two records for </w:t>
            </w:r>
            <w:r w:rsidR="008D6DB6" w:rsidRPr="00F12CEF">
              <w:t xml:space="preserve">each of </w:t>
            </w:r>
            <w:r w:rsidRPr="00F12CEF">
              <w:t xml:space="preserve">the </w:t>
            </w:r>
            <w:r w:rsidR="008D6DB6" w:rsidRPr="00F12CEF">
              <w:t xml:space="preserve">periods </w:t>
            </w:r>
            <w:r w:rsidRPr="00F12CEF">
              <w:t>0</w:t>
            </w:r>
            <w:r w:rsidR="001B0698" w:rsidRPr="00F12CEF">
              <w:t>1</w:t>
            </w:r>
            <w:r w:rsidRPr="00F12CEF">
              <w:t>:00-0</w:t>
            </w:r>
            <w:r w:rsidR="001B0698" w:rsidRPr="00F12CEF">
              <w:t>1</w:t>
            </w:r>
            <w:r w:rsidRPr="00F12CEF">
              <w:t>:30</w:t>
            </w:r>
            <w:r w:rsidR="008D6DB6" w:rsidRPr="00F12CEF">
              <w:t xml:space="preserve"> and</w:t>
            </w:r>
            <w:r w:rsidRPr="00F12CEF">
              <w:t xml:space="preserve"> 0</w:t>
            </w:r>
            <w:r w:rsidR="001B0698" w:rsidRPr="00F12CEF">
              <w:t>1</w:t>
            </w:r>
            <w:r w:rsidRPr="00F12CEF">
              <w:t>:30-0</w:t>
            </w:r>
            <w:r w:rsidR="001B0698" w:rsidRPr="00F12CEF">
              <w:t>2</w:t>
            </w:r>
            <w:r w:rsidRPr="00F12CEF">
              <w:t xml:space="preserve">:00. On the day of the change from winter time to summer time, there are 46 Trading Periods, and in this case the </w:t>
            </w:r>
            <w:r w:rsidR="008D6DB6" w:rsidRPr="00F12CEF">
              <w:t xml:space="preserve">periods </w:t>
            </w:r>
            <w:r w:rsidRPr="00F12CEF">
              <w:t>0</w:t>
            </w:r>
            <w:r w:rsidR="001B0698" w:rsidRPr="00F12CEF">
              <w:t>1</w:t>
            </w:r>
            <w:r w:rsidRPr="00F12CEF">
              <w:t>:00-0</w:t>
            </w:r>
            <w:r w:rsidR="001B0698" w:rsidRPr="00F12CEF">
              <w:t>1</w:t>
            </w:r>
            <w:r w:rsidRPr="00F12CEF">
              <w:t>:30</w:t>
            </w:r>
            <w:r w:rsidR="008D6DB6" w:rsidRPr="00F12CEF">
              <w:t xml:space="preserve"> and</w:t>
            </w:r>
            <w:r w:rsidRPr="00F12CEF">
              <w:t xml:space="preserve"> 0</w:t>
            </w:r>
            <w:r w:rsidR="001B0698" w:rsidRPr="00F12CEF">
              <w:t>1</w:t>
            </w:r>
            <w:r w:rsidRPr="00F12CEF">
              <w:t>:30-0</w:t>
            </w:r>
            <w:r w:rsidR="001B0698" w:rsidRPr="00F12CEF">
              <w:t>2</w:t>
            </w:r>
            <w:r w:rsidRPr="00F12CEF">
              <w:t>:00 cannot be traded.</w:t>
            </w:r>
          </w:p>
        </w:tc>
      </w:tr>
      <w:tr w:rsidR="00642E7B" w:rsidRPr="00F12CEF" w14:paraId="1794852F" w14:textId="77777777" w:rsidTr="00CB5A54">
        <w:tc>
          <w:tcPr>
            <w:tcW w:w="2677" w:type="dxa"/>
          </w:tcPr>
          <w:p w14:paraId="1794852D" w14:textId="77777777" w:rsidR="00642E7B" w:rsidRPr="00F12CEF" w:rsidRDefault="00642E7B" w:rsidP="00CB5A54">
            <w:pPr>
              <w:spacing w:before="120" w:after="120"/>
              <w:rPr>
                <w:rFonts w:ascii="Arial" w:hAnsi="Arial" w:cs="Arial"/>
                <w:b/>
              </w:rPr>
            </w:pPr>
            <w:r w:rsidRPr="00F12CEF">
              <w:rPr>
                <w:rFonts w:eastAsia="Times New Roman" w:cs="Arial"/>
                <w:b/>
              </w:rPr>
              <w:t>Products</w:t>
            </w:r>
          </w:p>
        </w:tc>
        <w:tc>
          <w:tcPr>
            <w:tcW w:w="5620" w:type="dxa"/>
          </w:tcPr>
          <w:p w14:paraId="1794852E" w14:textId="77777777" w:rsidR="00642E7B" w:rsidRPr="00F12CEF" w:rsidRDefault="0016114F" w:rsidP="00CB5A54">
            <w:pPr>
              <w:spacing w:before="120" w:after="120"/>
              <w:rPr>
                <w:rFonts w:ascii="Arial" w:hAnsi="Arial" w:cs="Arial"/>
              </w:rPr>
            </w:pPr>
            <w:r w:rsidRPr="00F12CEF">
              <w:rPr>
                <w:rFonts w:cs="Arial"/>
              </w:rPr>
              <w:t xml:space="preserve">Simple Orders as </w:t>
            </w:r>
            <w:r w:rsidR="006D6434" w:rsidRPr="00F12CEF">
              <w:rPr>
                <w:rFonts w:cs="Arial"/>
              </w:rPr>
              <w:t>described</w:t>
            </w:r>
            <w:r w:rsidRPr="00F12CEF">
              <w:rPr>
                <w:rFonts w:cs="Arial"/>
              </w:rPr>
              <w:t xml:space="preserve"> in Chapter C are available in each Intraday Auction.</w:t>
            </w:r>
          </w:p>
        </w:tc>
      </w:tr>
      <w:tr w:rsidR="00642E7B" w:rsidRPr="00F12CEF" w14:paraId="17948535" w14:textId="77777777" w:rsidTr="00CB5A54">
        <w:tc>
          <w:tcPr>
            <w:tcW w:w="2677" w:type="dxa"/>
          </w:tcPr>
          <w:p w14:paraId="17948530" w14:textId="77777777" w:rsidR="00642E7B" w:rsidRPr="00F12CEF" w:rsidRDefault="00642E7B" w:rsidP="00CB5A54">
            <w:pPr>
              <w:spacing w:before="120" w:after="120"/>
              <w:rPr>
                <w:rFonts w:ascii="Arial" w:hAnsi="Arial" w:cs="Arial"/>
                <w:b/>
              </w:rPr>
            </w:pPr>
            <w:r w:rsidRPr="00F12CEF">
              <w:rPr>
                <w:rFonts w:eastAsia="Times New Roman" w:cs="Arial"/>
                <w:b/>
              </w:rPr>
              <w:t>Currency</w:t>
            </w:r>
          </w:p>
        </w:tc>
        <w:tc>
          <w:tcPr>
            <w:tcW w:w="5620" w:type="dxa"/>
          </w:tcPr>
          <w:p w14:paraId="17948531"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Bidding and settlement in </w:t>
            </w:r>
            <w:r w:rsidR="006A58CD" w:rsidRPr="00F12CEF">
              <w:rPr>
                <w:rFonts w:cs="Arial"/>
                <w:szCs w:val="22"/>
              </w:rPr>
              <w:t xml:space="preserve">Euro </w:t>
            </w:r>
            <w:r w:rsidR="000004C2" w:rsidRPr="00F12CEF">
              <w:rPr>
                <w:rFonts w:cs="Arial"/>
                <w:szCs w:val="22"/>
              </w:rPr>
              <w:t>in ROI</w:t>
            </w:r>
          </w:p>
          <w:p w14:paraId="17948532"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Bidding and settlement in </w:t>
            </w:r>
            <w:r w:rsidR="00305717" w:rsidRPr="00F12CEF">
              <w:rPr>
                <w:rFonts w:cs="Arial"/>
                <w:szCs w:val="22"/>
              </w:rPr>
              <w:t>Pounds Sterling</w:t>
            </w:r>
            <w:r w:rsidR="006A58CD" w:rsidRPr="00F12CEF">
              <w:rPr>
                <w:rFonts w:cs="Arial"/>
                <w:szCs w:val="22"/>
              </w:rPr>
              <w:t xml:space="preserve"> </w:t>
            </w:r>
            <w:r w:rsidR="000004C2" w:rsidRPr="00F12CEF">
              <w:rPr>
                <w:rFonts w:cs="Arial"/>
                <w:szCs w:val="22"/>
              </w:rPr>
              <w:t>in NI</w:t>
            </w:r>
          </w:p>
          <w:p w14:paraId="17948533"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Matching in E</w:t>
            </w:r>
            <w:r w:rsidR="006A58CD" w:rsidRPr="00F12CEF">
              <w:rPr>
                <w:rFonts w:cs="Arial"/>
                <w:szCs w:val="22"/>
              </w:rPr>
              <w:t>uro</w:t>
            </w:r>
          </w:p>
          <w:p w14:paraId="17948534" w14:textId="77777777" w:rsidR="00642E7B" w:rsidRPr="00F12CEF" w:rsidRDefault="00642E7B" w:rsidP="005B0877">
            <w:pPr>
              <w:spacing w:before="120" w:after="120"/>
              <w:rPr>
                <w:rFonts w:ascii="Arial" w:hAnsi="Arial" w:cs="Arial"/>
              </w:rPr>
            </w:pPr>
            <w:r w:rsidRPr="00F12CEF">
              <w:rPr>
                <w:rFonts w:cs="Arial"/>
              </w:rPr>
              <w:t xml:space="preserve">Conversion using </w:t>
            </w:r>
            <w:r w:rsidRPr="00F12CEF">
              <w:rPr>
                <w:rFonts w:eastAsia="Times New Roman" w:cs="Arial"/>
              </w:rPr>
              <w:t xml:space="preserve">the </w:t>
            </w:r>
            <w:r w:rsidR="00A63B63" w:rsidRPr="00F12CEF">
              <w:rPr>
                <w:rFonts w:cs="Arial"/>
                <w:lang w:eastAsia="en-GB"/>
              </w:rPr>
              <w:t xml:space="preserve">Trading Day </w:t>
            </w:r>
            <w:r w:rsidR="00781BDA" w:rsidRPr="00F12CEF">
              <w:rPr>
                <w:rFonts w:eastAsia="Times New Roman" w:cs="Arial"/>
              </w:rPr>
              <w:t>E</w:t>
            </w:r>
            <w:r w:rsidRPr="00F12CEF">
              <w:rPr>
                <w:rFonts w:eastAsia="Times New Roman" w:cs="Arial"/>
              </w:rPr>
              <w:t>xchange</w:t>
            </w:r>
            <w:r w:rsidRPr="00F12CEF">
              <w:rPr>
                <w:rFonts w:cs="Arial"/>
              </w:rPr>
              <w:t xml:space="preserve"> </w:t>
            </w:r>
            <w:r w:rsidR="00781BDA" w:rsidRPr="00F12CEF">
              <w:rPr>
                <w:rFonts w:cs="Arial"/>
              </w:rPr>
              <w:t>R</w:t>
            </w:r>
            <w:r w:rsidRPr="00F12CEF">
              <w:rPr>
                <w:rFonts w:cs="Arial"/>
              </w:rPr>
              <w:t>ate</w:t>
            </w:r>
            <w:r w:rsidRPr="00F12CEF">
              <w:rPr>
                <w:rFonts w:eastAsia="Times New Roman" w:cs="Arial"/>
              </w:rPr>
              <w:t xml:space="preserve"> </w:t>
            </w:r>
            <w:r w:rsidR="00781BDA" w:rsidRPr="00F12CEF">
              <w:rPr>
                <w:rFonts w:eastAsia="Times New Roman" w:cs="Arial"/>
              </w:rPr>
              <w:t xml:space="preserve">published for the Trading Day </w:t>
            </w:r>
            <w:r w:rsidRPr="00F12CEF">
              <w:rPr>
                <w:rFonts w:eastAsia="Times New Roman" w:cs="Arial"/>
              </w:rPr>
              <w:t xml:space="preserve">by </w:t>
            </w:r>
            <w:r w:rsidR="00781BDA" w:rsidRPr="00F12CEF">
              <w:rPr>
                <w:rFonts w:eastAsia="Times New Roman" w:cs="Arial"/>
              </w:rPr>
              <w:t>the Market Operator</w:t>
            </w:r>
            <w:r w:rsidR="004961D3" w:rsidRPr="00F12CEF">
              <w:t xml:space="preserve"> under the Trading and Settlement Code.</w:t>
            </w:r>
          </w:p>
        </w:tc>
      </w:tr>
      <w:tr w:rsidR="00642E7B" w:rsidRPr="00F12CEF" w14:paraId="17948542" w14:textId="77777777" w:rsidTr="00CB5A54">
        <w:tc>
          <w:tcPr>
            <w:tcW w:w="2677" w:type="dxa"/>
          </w:tcPr>
          <w:p w14:paraId="17948536" w14:textId="77777777" w:rsidR="00642E7B" w:rsidRPr="00F12CEF" w:rsidRDefault="00A24667" w:rsidP="00CB5A54">
            <w:pPr>
              <w:spacing w:before="120" w:after="120"/>
              <w:rPr>
                <w:rFonts w:eastAsia="Times New Roman" w:cs="Arial"/>
                <w:b/>
              </w:rPr>
            </w:pPr>
            <w:r w:rsidRPr="00F12CEF">
              <w:rPr>
                <w:rFonts w:eastAsia="Times New Roman" w:cs="Arial"/>
                <w:b/>
              </w:rPr>
              <w:t>Provision of Results</w:t>
            </w:r>
          </w:p>
          <w:p w14:paraId="17948537" w14:textId="77777777" w:rsidR="0016114F" w:rsidRPr="00F12CEF" w:rsidRDefault="0016114F" w:rsidP="00CB5A54">
            <w:pPr>
              <w:spacing w:before="120" w:after="120"/>
              <w:rPr>
                <w:rFonts w:eastAsia="Times New Roman" w:cs="Arial"/>
                <w:b/>
              </w:rPr>
            </w:pPr>
            <w:r w:rsidRPr="00F12CEF">
              <w:rPr>
                <w:rFonts w:eastAsia="Times New Roman" w:cs="Arial"/>
                <w:b/>
              </w:rPr>
              <w:t>(privately available within the Trading System)</w:t>
            </w:r>
          </w:p>
        </w:tc>
        <w:tc>
          <w:tcPr>
            <w:tcW w:w="5620" w:type="dxa"/>
          </w:tcPr>
          <w:p w14:paraId="17948538" w14:textId="77777777" w:rsidR="003F4100" w:rsidRPr="00F12CEF" w:rsidRDefault="003F4100" w:rsidP="00CB5A54">
            <w:pPr>
              <w:pStyle w:val="Header"/>
              <w:spacing w:before="120" w:after="120"/>
              <w:ind w:right="-72"/>
              <w:rPr>
                <w:rFonts w:cs="Arial"/>
                <w:b/>
                <w:szCs w:val="22"/>
                <w:u w:val="single"/>
              </w:rPr>
            </w:pPr>
            <w:r w:rsidRPr="00F12CEF">
              <w:rPr>
                <w:rFonts w:cs="Arial"/>
                <w:b/>
                <w:szCs w:val="22"/>
                <w:u w:val="single"/>
              </w:rPr>
              <w:t xml:space="preserve">Preliminary </w:t>
            </w:r>
            <w:r w:rsidR="00A24667" w:rsidRPr="00F12CEF">
              <w:rPr>
                <w:rFonts w:cs="Arial"/>
                <w:b/>
                <w:szCs w:val="22"/>
                <w:u w:val="single"/>
              </w:rPr>
              <w:t>Provision</w:t>
            </w:r>
            <w:r w:rsidR="00FD28B3" w:rsidRPr="00F12CEF">
              <w:rPr>
                <w:rFonts w:cs="Arial"/>
                <w:b/>
                <w:szCs w:val="22"/>
                <w:u w:val="single"/>
              </w:rPr>
              <w:t xml:space="preserve"> of </w:t>
            </w:r>
            <w:r w:rsidRPr="00F12CEF">
              <w:rPr>
                <w:rFonts w:cs="Arial"/>
                <w:b/>
                <w:szCs w:val="22"/>
                <w:u w:val="single"/>
              </w:rPr>
              <w:t>Results</w:t>
            </w:r>
          </w:p>
          <w:p w14:paraId="17948539" w14:textId="77777777" w:rsidR="00642E7B" w:rsidRPr="00F12CEF" w:rsidRDefault="003F4100" w:rsidP="00CB5A54">
            <w:pPr>
              <w:pStyle w:val="Header"/>
              <w:spacing w:before="120" w:after="120"/>
              <w:ind w:right="-72"/>
              <w:rPr>
                <w:rFonts w:cs="Arial"/>
                <w:szCs w:val="22"/>
              </w:rPr>
            </w:pPr>
            <w:r w:rsidRPr="00F12CEF">
              <w:rPr>
                <w:rFonts w:cs="Arial"/>
                <w:szCs w:val="22"/>
              </w:rPr>
              <w:t>IDA1:</w:t>
            </w:r>
            <w:r w:rsidR="00F7516F" w:rsidRPr="00F12CEF">
              <w:rPr>
                <w:rFonts w:cs="Arial"/>
                <w:szCs w:val="22"/>
              </w:rPr>
              <w:t xml:space="preserve"> </w:t>
            </w:r>
            <w:r w:rsidR="00642E7B" w:rsidRPr="00F12CEF">
              <w:rPr>
                <w:rFonts w:cs="Arial"/>
                <w:szCs w:val="22"/>
              </w:rPr>
              <w:t>As soon as p</w:t>
            </w:r>
            <w:r w:rsidR="00E80E75" w:rsidRPr="00F12CEF">
              <w:rPr>
                <w:rFonts w:cs="Arial"/>
                <w:szCs w:val="22"/>
              </w:rPr>
              <w:t>racticable</w:t>
            </w:r>
            <w:r w:rsidR="00642E7B" w:rsidRPr="00F12CEF">
              <w:rPr>
                <w:rFonts w:cs="Arial"/>
                <w:szCs w:val="22"/>
              </w:rPr>
              <w:t xml:space="preserve"> from </w:t>
            </w:r>
            <w:r w:rsidR="005775CA" w:rsidRPr="00F12CEF">
              <w:rPr>
                <w:rFonts w:cs="Arial"/>
                <w:szCs w:val="22"/>
              </w:rPr>
              <w:t>18</w:t>
            </w:r>
            <w:r w:rsidR="004A42AC">
              <w:rPr>
                <w:rFonts w:cs="Arial"/>
                <w:szCs w:val="22"/>
              </w:rPr>
              <w:t>:</w:t>
            </w:r>
            <w:r w:rsidR="005775CA" w:rsidRPr="00F12CEF">
              <w:rPr>
                <w:rFonts w:cs="Arial"/>
                <w:szCs w:val="22"/>
              </w:rPr>
              <w:t>00</w:t>
            </w:r>
            <w:r w:rsidR="00642E7B" w:rsidRPr="00F12CEF">
              <w:rPr>
                <w:rFonts w:cs="Arial"/>
                <w:szCs w:val="22"/>
              </w:rPr>
              <w:t xml:space="preserve"> </w:t>
            </w:r>
          </w:p>
          <w:p w14:paraId="1794853A" w14:textId="77777777" w:rsidR="003F4100" w:rsidRPr="00F12CEF" w:rsidRDefault="003F4100" w:rsidP="00CB5A54">
            <w:pPr>
              <w:pStyle w:val="Header"/>
              <w:spacing w:before="120" w:after="120"/>
              <w:ind w:right="-72"/>
              <w:rPr>
                <w:rFonts w:cs="Arial"/>
                <w:szCs w:val="22"/>
              </w:rPr>
            </w:pPr>
            <w:r w:rsidRPr="00F12CEF">
              <w:rPr>
                <w:rFonts w:cs="Arial"/>
                <w:szCs w:val="22"/>
              </w:rPr>
              <w:t>IDA2: As soon as p</w:t>
            </w:r>
            <w:r w:rsidR="00E80E75" w:rsidRPr="00F12CEF">
              <w:rPr>
                <w:rFonts w:cs="Arial"/>
                <w:szCs w:val="22"/>
              </w:rPr>
              <w:t>racticable</w:t>
            </w:r>
            <w:r w:rsidRPr="00F12CEF">
              <w:rPr>
                <w:rFonts w:cs="Arial"/>
                <w:szCs w:val="22"/>
              </w:rPr>
              <w:t xml:space="preserve"> from 08</w:t>
            </w:r>
            <w:r w:rsidR="004A42AC">
              <w:rPr>
                <w:rFonts w:cs="Arial"/>
                <w:szCs w:val="22"/>
              </w:rPr>
              <w:t>:</w:t>
            </w:r>
            <w:r w:rsidRPr="00F12CEF">
              <w:rPr>
                <w:rFonts w:cs="Arial"/>
                <w:szCs w:val="22"/>
              </w:rPr>
              <w:t>30</w:t>
            </w:r>
          </w:p>
          <w:p w14:paraId="1794853B" w14:textId="77777777" w:rsidR="003F4100" w:rsidRPr="00F12CEF" w:rsidRDefault="003F4100" w:rsidP="00CB5A54">
            <w:pPr>
              <w:pStyle w:val="Header"/>
              <w:spacing w:before="120" w:after="120"/>
              <w:ind w:right="-72"/>
              <w:rPr>
                <w:rFonts w:cs="Arial"/>
                <w:szCs w:val="22"/>
              </w:rPr>
            </w:pPr>
            <w:r w:rsidRPr="00F12CEF">
              <w:rPr>
                <w:rFonts w:cs="Arial"/>
                <w:szCs w:val="22"/>
              </w:rPr>
              <w:t>IDA3:</w:t>
            </w:r>
            <w:r w:rsidR="00136927" w:rsidRPr="00F12CEF">
              <w:rPr>
                <w:rFonts w:cs="Arial"/>
                <w:szCs w:val="22"/>
              </w:rPr>
              <w:t xml:space="preserve"> </w:t>
            </w:r>
            <w:r w:rsidRPr="00F12CEF">
              <w:rPr>
                <w:rFonts w:cs="Arial"/>
                <w:szCs w:val="22"/>
              </w:rPr>
              <w:t>Preli</w:t>
            </w:r>
            <w:r w:rsidR="00FD3115" w:rsidRPr="00F12CEF">
              <w:rPr>
                <w:rFonts w:cs="Arial"/>
                <w:szCs w:val="22"/>
              </w:rPr>
              <w:t>mi</w:t>
            </w:r>
            <w:r w:rsidRPr="00F12CEF">
              <w:rPr>
                <w:rFonts w:cs="Arial"/>
                <w:szCs w:val="22"/>
              </w:rPr>
              <w:t>nary results are not published for this auction</w:t>
            </w:r>
          </w:p>
          <w:p w14:paraId="1794853C" w14:textId="77777777" w:rsidR="00642E7B" w:rsidRPr="00F12CEF" w:rsidRDefault="00642E7B" w:rsidP="00CB5A54">
            <w:pPr>
              <w:pStyle w:val="Header"/>
              <w:spacing w:before="120" w:after="120"/>
              <w:ind w:right="-72"/>
              <w:rPr>
                <w:rFonts w:cs="Arial"/>
                <w:szCs w:val="22"/>
              </w:rPr>
            </w:pPr>
            <w:r w:rsidRPr="00F12CEF">
              <w:rPr>
                <w:rFonts w:cs="Arial"/>
                <w:szCs w:val="22"/>
              </w:rPr>
              <w:t>Preliminary results are published for information purpose</w:t>
            </w:r>
            <w:r w:rsidR="00FD28B3" w:rsidRPr="00F12CEF">
              <w:rPr>
                <w:rFonts w:cs="Arial"/>
                <w:szCs w:val="22"/>
              </w:rPr>
              <w:t>s</w:t>
            </w:r>
            <w:r w:rsidRPr="00F12CEF">
              <w:rPr>
                <w:rFonts w:cs="Arial"/>
                <w:szCs w:val="22"/>
              </w:rPr>
              <w:t xml:space="preserve"> only. Only final results are binding for Exchange Members.</w:t>
            </w:r>
          </w:p>
          <w:p w14:paraId="1794853D" w14:textId="77777777" w:rsidR="003F4100" w:rsidRPr="00F12CEF" w:rsidRDefault="00A24667" w:rsidP="00CB5A54">
            <w:pPr>
              <w:pStyle w:val="Header"/>
              <w:spacing w:before="120" w:after="120"/>
              <w:ind w:right="-72"/>
              <w:rPr>
                <w:rFonts w:cs="Arial"/>
                <w:b/>
                <w:szCs w:val="22"/>
                <w:u w:val="single"/>
              </w:rPr>
            </w:pPr>
            <w:r w:rsidRPr="00F12CEF">
              <w:rPr>
                <w:rFonts w:cs="Arial"/>
                <w:b/>
                <w:szCs w:val="22"/>
                <w:u w:val="single"/>
              </w:rPr>
              <w:t xml:space="preserve">Provision of </w:t>
            </w:r>
            <w:r w:rsidR="003F4100" w:rsidRPr="00F12CEF">
              <w:rPr>
                <w:rFonts w:cs="Arial"/>
                <w:b/>
                <w:szCs w:val="22"/>
                <w:u w:val="single"/>
              </w:rPr>
              <w:t>Final Results</w:t>
            </w:r>
          </w:p>
          <w:p w14:paraId="1794853E" w14:textId="77777777" w:rsidR="003F4100" w:rsidRPr="00F12CEF" w:rsidRDefault="003F4100" w:rsidP="00CB5A54">
            <w:pPr>
              <w:pStyle w:val="Header"/>
              <w:spacing w:before="120" w:after="120"/>
              <w:ind w:right="-72"/>
              <w:rPr>
                <w:rFonts w:cs="Arial"/>
                <w:szCs w:val="22"/>
              </w:rPr>
            </w:pPr>
            <w:r w:rsidRPr="00F12CEF">
              <w:rPr>
                <w:rFonts w:cs="Arial"/>
                <w:szCs w:val="22"/>
              </w:rPr>
              <w:t>IDA1: As soon as p</w:t>
            </w:r>
            <w:r w:rsidR="00E80E75" w:rsidRPr="00F12CEF">
              <w:rPr>
                <w:rFonts w:cs="Arial"/>
                <w:szCs w:val="22"/>
              </w:rPr>
              <w:t>racticable</w:t>
            </w:r>
            <w:r w:rsidRPr="00F12CEF">
              <w:rPr>
                <w:rFonts w:cs="Arial"/>
                <w:szCs w:val="22"/>
              </w:rPr>
              <w:t xml:space="preserve"> from </w:t>
            </w:r>
            <w:r w:rsidR="005775CA" w:rsidRPr="00F12CEF">
              <w:rPr>
                <w:rFonts w:cs="Arial"/>
                <w:szCs w:val="22"/>
              </w:rPr>
              <w:t>18:10</w:t>
            </w:r>
          </w:p>
          <w:p w14:paraId="1794853F" w14:textId="77777777" w:rsidR="003F4100" w:rsidRPr="00F12CEF" w:rsidRDefault="003F4100" w:rsidP="00CB5A54">
            <w:pPr>
              <w:pStyle w:val="Header"/>
              <w:spacing w:before="120" w:after="120"/>
              <w:ind w:right="-72"/>
              <w:rPr>
                <w:rFonts w:cs="Arial"/>
                <w:szCs w:val="22"/>
              </w:rPr>
            </w:pPr>
            <w:r w:rsidRPr="00F12CEF">
              <w:rPr>
                <w:rFonts w:cs="Arial"/>
                <w:szCs w:val="22"/>
              </w:rPr>
              <w:t>IDA2:</w:t>
            </w:r>
            <w:r w:rsidR="005775CA" w:rsidRPr="00F12CEF">
              <w:rPr>
                <w:rFonts w:cs="Arial"/>
                <w:szCs w:val="22"/>
              </w:rPr>
              <w:t xml:space="preserve"> As soon as p</w:t>
            </w:r>
            <w:r w:rsidR="00E80E75" w:rsidRPr="00F12CEF">
              <w:rPr>
                <w:rFonts w:cs="Arial"/>
                <w:szCs w:val="22"/>
              </w:rPr>
              <w:t>racticable</w:t>
            </w:r>
            <w:r w:rsidR="005775CA" w:rsidRPr="00F12CEF">
              <w:rPr>
                <w:rFonts w:cs="Arial"/>
                <w:szCs w:val="22"/>
              </w:rPr>
              <w:t xml:space="preserve"> from 08:40</w:t>
            </w:r>
          </w:p>
          <w:p w14:paraId="17948540" w14:textId="77777777" w:rsidR="003F4100" w:rsidRPr="00F12CEF" w:rsidRDefault="003F4100" w:rsidP="00CB5A54">
            <w:pPr>
              <w:pStyle w:val="Header"/>
              <w:spacing w:before="120" w:after="120"/>
              <w:ind w:right="-72"/>
              <w:rPr>
                <w:rFonts w:cs="Arial"/>
                <w:szCs w:val="22"/>
              </w:rPr>
            </w:pPr>
            <w:r w:rsidRPr="00F12CEF">
              <w:rPr>
                <w:rFonts w:cs="Arial"/>
                <w:szCs w:val="22"/>
              </w:rPr>
              <w:t>IDA3:</w:t>
            </w:r>
            <w:r w:rsidR="005775CA" w:rsidRPr="00F12CEF">
              <w:rPr>
                <w:rFonts w:cs="Arial"/>
                <w:szCs w:val="22"/>
              </w:rPr>
              <w:t xml:space="preserve"> As soon as p</w:t>
            </w:r>
            <w:r w:rsidR="00E80E75" w:rsidRPr="00F12CEF">
              <w:rPr>
                <w:rFonts w:cs="Arial"/>
                <w:szCs w:val="22"/>
              </w:rPr>
              <w:t>racticable</w:t>
            </w:r>
            <w:r w:rsidR="005775CA" w:rsidRPr="00F12CEF">
              <w:rPr>
                <w:rFonts w:cs="Arial"/>
                <w:szCs w:val="22"/>
              </w:rPr>
              <w:t xml:space="preserve"> from 14:15</w:t>
            </w:r>
          </w:p>
          <w:p w14:paraId="17948541" w14:textId="77777777" w:rsidR="00642E7B" w:rsidRPr="00F12CEF" w:rsidRDefault="00642E7B" w:rsidP="00064FC5">
            <w:pPr>
              <w:pStyle w:val="Header"/>
              <w:spacing w:before="120" w:after="120"/>
              <w:ind w:right="-72"/>
              <w:rPr>
                <w:rFonts w:cs="Arial"/>
                <w:szCs w:val="22"/>
              </w:rPr>
            </w:pPr>
            <w:r w:rsidRPr="00F12CEF">
              <w:rPr>
                <w:rFonts w:cs="Arial"/>
                <w:szCs w:val="22"/>
              </w:rPr>
              <w:t>Final results will be published</w:t>
            </w:r>
            <w:r w:rsidR="00064FC5" w:rsidRPr="00F12CEF">
              <w:rPr>
                <w:rFonts w:cs="Arial"/>
                <w:szCs w:val="22"/>
              </w:rPr>
              <w:t xml:space="preserve"> </w:t>
            </w:r>
            <w:r w:rsidR="000F65DE" w:rsidRPr="00F12CEF">
              <w:rPr>
                <w:rFonts w:cs="Arial"/>
                <w:szCs w:val="22"/>
              </w:rPr>
              <w:t>according to</w:t>
            </w:r>
            <w:r w:rsidR="00064FC5" w:rsidRPr="00F12CEF">
              <w:rPr>
                <w:rFonts w:cs="Arial"/>
                <w:szCs w:val="22"/>
              </w:rPr>
              <w:t xml:space="preserve"> the above timelines</w:t>
            </w:r>
            <w:r w:rsidRPr="00F12CEF">
              <w:rPr>
                <w:rFonts w:cs="Arial"/>
                <w:szCs w:val="22"/>
              </w:rPr>
              <w:t xml:space="preserve"> </w:t>
            </w:r>
            <w:r w:rsidR="00FD28B3" w:rsidRPr="00F12CEF">
              <w:rPr>
                <w:rFonts w:cs="Arial"/>
                <w:szCs w:val="22"/>
              </w:rPr>
              <w:t xml:space="preserve">except </w:t>
            </w:r>
            <w:r w:rsidRPr="00F12CEF">
              <w:rPr>
                <w:rFonts w:cs="Arial"/>
                <w:szCs w:val="22"/>
              </w:rPr>
              <w:t xml:space="preserve">in </w:t>
            </w:r>
            <w:r w:rsidR="00A24667" w:rsidRPr="00F12CEF">
              <w:rPr>
                <w:rFonts w:cs="Arial"/>
                <w:szCs w:val="22"/>
              </w:rPr>
              <w:t xml:space="preserve">the </w:t>
            </w:r>
            <w:r w:rsidRPr="00F12CEF">
              <w:rPr>
                <w:rFonts w:cs="Arial"/>
                <w:szCs w:val="22"/>
              </w:rPr>
              <w:t xml:space="preserve">case of </w:t>
            </w:r>
            <w:r w:rsidR="00FD28B3" w:rsidRPr="00F12CEF">
              <w:rPr>
                <w:rFonts w:cs="Arial"/>
                <w:szCs w:val="22"/>
              </w:rPr>
              <w:t xml:space="preserve">delays due to technical issues or </w:t>
            </w:r>
            <w:r w:rsidRPr="00F12CEF">
              <w:rPr>
                <w:rFonts w:cs="Arial"/>
                <w:szCs w:val="22"/>
              </w:rPr>
              <w:t>decoupling (decoupling technical deadline).</w:t>
            </w:r>
          </w:p>
        </w:tc>
      </w:tr>
      <w:tr w:rsidR="00642E7B" w:rsidRPr="00F12CEF" w14:paraId="17948546" w14:textId="77777777" w:rsidTr="00CB5A54">
        <w:tc>
          <w:tcPr>
            <w:tcW w:w="2677" w:type="dxa"/>
          </w:tcPr>
          <w:p w14:paraId="17948543" w14:textId="77777777" w:rsidR="00642E7B" w:rsidRPr="00F12CEF" w:rsidRDefault="00A91FDC" w:rsidP="00580ED5">
            <w:pPr>
              <w:spacing w:before="120" w:after="120"/>
              <w:rPr>
                <w:rFonts w:ascii="Arial" w:hAnsi="Arial" w:cs="Arial"/>
                <w:b/>
              </w:rPr>
            </w:pPr>
            <w:r w:rsidRPr="00F12CEF">
              <w:rPr>
                <w:rFonts w:eastAsia="Times New Roman" w:cs="Arial"/>
                <w:b/>
              </w:rPr>
              <w:t>M</w:t>
            </w:r>
            <w:r w:rsidR="00642E7B" w:rsidRPr="00F12CEF">
              <w:rPr>
                <w:rFonts w:eastAsia="Times New Roman" w:cs="Arial"/>
                <w:b/>
              </w:rPr>
              <w:t>inimum</w:t>
            </w:r>
            <w:r w:rsidR="00336A54" w:rsidRPr="00F12CEF">
              <w:rPr>
                <w:rFonts w:eastAsia="Times New Roman" w:cs="Arial"/>
                <w:b/>
              </w:rPr>
              <w:t xml:space="preserve"> Intraday Auction</w:t>
            </w:r>
            <w:r w:rsidRPr="00F12CEF">
              <w:rPr>
                <w:rFonts w:eastAsia="Times New Roman" w:cs="Arial"/>
                <w:b/>
              </w:rPr>
              <w:t xml:space="preserve"> </w:t>
            </w:r>
            <w:r w:rsidR="00336A54" w:rsidRPr="00F12CEF">
              <w:rPr>
                <w:rFonts w:eastAsia="Times New Roman" w:cs="Arial"/>
                <w:b/>
              </w:rPr>
              <w:t>P</w:t>
            </w:r>
            <w:r w:rsidRPr="00F12CEF">
              <w:rPr>
                <w:rFonts w:eastAsia="Times New Roman" w:cs="Arial"/>
                <w:b/>
              </w:rPr>
              <w:t xml:space="preserve">rice; </w:t>
            </w:r>
            <w:r w:rsidR="00583B8D">
              <w:rPr>
                <w:rFonts w:eastAsia="Times New Roman" w:cs="Arial"/>
                <w:b/>
              </w:rPr>
              <w:t xml:space="preserve"> </w:t>
            </w:r>
            <w:r w:rsidR="00336A54" w:rsidRPr="00F12CEF">
              <w:rPr>
                <w:rFonts w:eastAsia="Times New Roman" w:cs="Arial"/>
                <w:b/>
              </w:rPr>
              <w:t>M</w:t>
            </w:r>
            <w:r w:rsidRPr="00F12CEF">
              <w:rPr>
                <w:rFonts w:eastAsia="Times New Roman" w:cs="Arial"/>
                <w:b/>
              </w:rPr>
              <w:t>aximum</w:t>
            </w:r>
            <w:r w:rsidR="00336A54" w:rsidRPr="00F12CEF">
              <w:rPr>
                <w:rFonts w:eastAsia="Times New Roman" w:cs="Arial"/>
                <w:b/>
              </w:rPr>
              <w:t xml:space="preserve"> Intraday Auction</w:t>
            </w:r>
            <w:r w:rsidR="00642E7B" w:rsidRPr="00F12CEF">
              <w:rPr>
                <w:rFonts w:eastAsia="Times New Roman" w:cs="Arial"/>
                <w:b/>
              </w:rPr>
              <w:t xml:space="preserve"> </w:t>
            </w:r>
            <w:r w:rsidR="00336A54" w:rsidRPr="00F12CEF">
              <w:rPr>
                <w:rFonts w:eastAsia="Times New Roman" w:cs="Arial"/>
                <w:b/>
              </w:rPr>
              <w:t>P</w:t>
            </w:r>
            <w:r w:rsidR="00642E7B" w:rsidRPr="00F12CEF">
              <w:rPr>
                <w:rFonts w:eastAsia="Times New Roman" w:cs="Arial"/>
                <w:b/>
              </w:rPr>
              <w:t xml:space="preserve">rice </w:t>
            </w:r>
          </w:p>
        </w:tc>
        <w:tc>
          <w:tcPr>
            <w:tcW w:w="5620" w:type="dxa"/>
          </w:tcPr>
          <w:p w14:paraId="17948544"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 -</w:t>
            </w:r>
            <w:r w:rsidR="002D35FF">
              <w:rPr>
                <w:rFonts w:cs="Arial"/>
                <w:szCs w:val="22"/>
              </w:rPr>
              <w:t>150</w:t>
            </w:r>
            <w:r w:rsidRPr="00F12CEF">
              <w:rPr>
                <w:rFonts w:cs="Arial"/>
                <w:szCs w:val="22"/>
              </w:rPr>
              <w:t xml:space="preserve"> </w:t>
            </w:r>
            <w:r w:rsidR="00926599" w:rsidRPr="00F12CEF">
              <w:rPr>
                <w:rFonts w:cs="Arial"/>
                <w:szCs w:val="22"/>
              </w:rPr>
              <w:t>Euro</w:t>
            </w:r>
            <w:r w:rsidR="007D6DA4" w:rsidRPr="00F12CEF">
              <w:rPr>
                <w:rFonts w:cs="Arial"/>
                <w:szCs w:val="22"/>
              </w:rPr>
              <w:t>/MWh</w:t>
            </w:r>
            <w:r w:rsidRPr="00F12CEF">
              <w:rPr>
                <w:rFonts w:cs="Arial"/>
                <w:szCs w:val="22"/>
              </w:rPr>
              <w:t>; +</w:t>
            </w:r>
            <w:r w:rsidR="002D35FF">
              <w:rPr>
                <w:rFonts w:cs="Arial"/>
                <w:szCs w:val="22"/>
              </w:rPr>
              <w:t>1,500</w:t>
            </w:r>
            <w:r w:rsidRPr="00F12CEF">
              <w:rPr>
                <w:rFonts w:cs="Arial"/>
                <w:szCs w:val="22"/>
              </w:rPr>
              <w:t xml:space="preserve"> </w:t>
            </w:r>
            <w:r w:rsidR="00926599" w:rsidRPr="00F12CEF">
              <w:rPr>
                <w:rFonts w:cs="Arial"/>
                <w:szCs w:val="22"/>
              </w:rPr>
              <w:t>Euro</w:t>
            </w:r>
            <w:r w:rsidR="007D6DA4" w:rsidRPr="00F12CEF">
              <w:rPr>
                <w:rFonts w:cs="Arial"/>
                <w:szCs w:val="22"/>
              </w:rPr>
              <w:t>/MWh</w:t>
            </w:r>
            <w:r w:rsidRPr="00F12CEF">
              <w:rPr>
                <w:rFonts w:cs="Arial"/>
                <w:szCs w:val="22"/>
              </w:rPr>
              <w:t xml:space="preserve"> </w:t>
            </w:r>
          </w:p>
          <w:p w14:paraId="17948545" w14:textId="77777777" w:rsidR="00642E7B" w:rsidRPr="00F12CEF" w:rsidRDefault="00642E7B" w:rsidP="005B0877">
            <w:pPr>
              <w:pStyle w:val="Header"/>
              <w:spacing w:before="120" w:after="120"/>
              <w:ind w:right="-72"/>
              <w:rPr>
                <w:rFonts w:ascii="Arial" w:hAnsi="Arial" w:cs="Arial"/>
                <w:szCs w:val="22"/>
              </w:rPr>
            </w:pPr>
            <w:r w:rsidRPr="00F12CEF">
              <w:rPr>
                <w:rFonts w:cs="Arial"/>
                <w:szCs w:val="22"/>
              </w:rPr>
              <w:t xml:space="preserve"> Or </w:t>
            </w:r>
            <w:r w:rsidR="00305717" w:rsidRPr="00F12CEF">
              <w:rPr>
                <w:rFonts w:cs="Arial"/>
                <w:szCs w:val="22"/>
              </w:rPr>
              <w:t>Pounds Sterling</w:t>
            </w:r>
            <w:r w:rsidRPr="00F12CEF">
              <w:rPr>
                <w:rFonts w:cs="Arial"/>
                <w:szCs w:val="22"/>
              </w:rPr>
              <w:t xml:space="preserve"> equivalent</w:t>
            </w:r>
            <w:r w:rsidR="00A63B63">
              <w:rPr>
                <w:rFonts w:cs="Arial"/>
                <w:szCs w:val="22"/>
              </w:rPr>
              <w:t>, converted</w:t>
            </w:r>
            <w:r w:rsidR="00A63B63" w:rsidRPr="00F12CEF">
              <w:rPr>
                <w:rFonts w:cs="Arial"/>
              </w:rPr>
              <w:t xml:space="preserve"> using </w:t>
            </w:r>
            <w:r w:rsidR="00A63B63" w:rsidRPr="00F12CEF">
              <w:rPr>
                <w:rFonts w:eastAsia="Times New Roman" w:cs="Arial"/>
              </w:rPr>
              <w:t xml:space="preserve">the </w:t>
            </w:r>
            <w:r w:rsidR="00A63B63" w:rsidRPr="00F12CEF">
              <w:rPr>
                <w:rFonts w:cs="Arial"/>
                <w:lang w:eastAsia="en-GB"/>
              </w:rPr>
              <w:t xml:space="preserve">Trading Day Exchange Rate </w:t>
            </w:r>
            <w:r w:rsidR="00A63B63" w:rsidRPr="00F12CEF">
              <w:rPr>
                <w:rFonts w:eastAsia="Times New Roman" w:cs="Arial"/>
              </w:rPr>
              <w:t>published for the Trading Day by the Market Operator</w:t>
            </w:r>
            <w:r w:rsidR="00A63B63" w:rsidRPr="00F12CEF">
              <w:t xml:space="preserve"> under the Trading and Settlement Code</w:t>
            </w:r>
            <w:r w:rsidR="00A63B63">
              <w:t>.</w:t>
            </w:r>
            <w:r w:rsidRPr="00F12CEF">
              <w:rPr>
                <w:rFonts w:cs="Arial"/>
                <w:szCs w:val="22"/>
              </w:rPr>
              <w:t xml:space="preserve"> </w:t>
            </w:r>
          </w:p>
        </w:tc>
      </w:tr>
      <w:tr w:rsidR="00642E7B" w:rsidRPr="00F12CEF" w14:paraId="1794854B" w14:textId="77777777" w:rsidTr="00CB5A54">
        <w:tc>
          <w:tcPr>
            <w:tcW w:w="2677" w:type="dxa"/>
          </w:tcPr>
          <w:p w14:paraId="17948547" w14:textId="77777777" w:rsidR="00642E7B" w:rsidRPr="00F12CEF" w:rsidRDefault="00642E7B" w:rsidP="00CB5A54">
            <w:pPr>
              <w:spacing w:before="120" w:after="120"/>
              <w:rPr>
                <w:rFonts w:ascii="Arial" w:hAnsi="Arial" w:cs="Arial"/>
                <w:b/>
              </w:rPr>
            </w:pPr>
            <w:r w:rsidRPr="00F12CEF">
              <w:rPr>
                <w:rFonts w:eastAsia="Times New Roman" w:cs="Arial"/>
                <w:b/>
              </w:rPr>
              <w:t>Price increment</w:t>
            </w:r>
          </w:p>
        </w:tc>
        <w:tc>
          <w:tcPr>
            <w:tcW w:w="5620" w:type="dxa"/>
          </w:tcPr>
          <w:p w14:paraId="17948548"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0.01 </w:t>
            </w:r>
            <w:r w:rsidR="006A58CD" w:rsidRPr="00F12CEF">
              <w:rPr>
                <w:rFonts w:cs="Arial"/>
                <w:szCs w:val="22"/>
              </w:rPr>
              <w:t>Euro</w:t>
            </w:r>
            <w:r w:rsidRPr="00F12CEF">
              <w:rPr>
                <w:rFonts w:cs="Arial"/>
                <w:szCs w:val="22"/>
              </w:rPr>
              <w:t xml:space="preserve">/MWh </w:t>
            </w:r>
          </w:p>
          <w:p w14:paraId="17948549"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0.01 </w:t>
            </w:r>
            <w:r w:rsidR="00305717" w:rsidRPr="00F12CEF">
              <w:rPr>
                <w:rFonts w:cs="Arial"/>
                <w:szCs w:val="22"/>
              </w:rPr>
              <w:t>Pounds Sterling</w:t>
            </w:r>
            <w:r w:rsidRPr="00F12CEF">
              <w:rPr>
                <w:rFonts w:cs="Arial"/>
                <w:szCs w:val="22"/>
              </w:rPr>
              <w:t xml:space="preserve">/MWh </w:t>
            </w:r>
          </w:p>
          <w:p w14:paraId="1794854A" w14:textId="77777777" w:rsidR="00642E7B" w:rsidRPr="00F12CEF" w:rsidRDefault="00642E7B" w:rsidP="00CB5A54">
            <w:pPr>
              <w:spacing w:before="120" w:after="120"/>
              <w:rPr>
                <w:rFonts w:ascii="Arial" w:hAnsi="Arial" w:cs="Arial"/>
              </w:rPr>
            </w:pPr>
            <w:r w:rsidRPr="00F12CEF">
              <w:rPr>
                <w:rFonts w:cs="Arial"/>
              </w:rPr>
              <w:t>(publication of prices with three d</w:t>
            </w:r>
            <w:r w:rsidR="00692A60" w:rsidRPr="00F12CEF">
              <w:rPr>
                <w:rFonts w:cs="Arial"/>
              </w:rPr>
              <w:t>ecimal places</w:t>
            </w:r>
            <w:r w:rsidRPr="00F12CEF">
              <w:rPr>
                <w:rFonts w:cs="Arial"/>
              </w:rPr>
              <w:t>)</w:t>
            </w:r>
          </w:p>
        </w:tc>
      </w:tr>
      <w:tr w:rsidR="006D6434" w:rsidRPr="00F12CEF" w14:paraId="1794854E" w14:textId="77777777" w:rsidTr="00CB5A54">
        <w:tc>
          <w:tcPr>
            <w:tcW w:w="2677" w:type="dxa"/>
          </w:tcPr>
          <w:p w14:paraId="1794854C" w14:textId="77777777" w:rsidR="006D6434" w:rsidRPr="00F12CEF" w:rsidRDefault="006D6434" w:rsidP="006D6434">
            <w:pPr>
              <w:spacing w:before="120" w:after="120"/>
              <w:rPr>
                <w:rFonts w:ascii="Arial" w:hAnsi="Arial" w:cs="Arial"/>
                <w:b/>
              </w:rPr>
            </w:pPr>
            <w:r w:rsidRPr="00F12CEF">
              <w:rPr>
                <w:rFonts w:eastAsia="Times New Roman" w:cs="Arial"/>
                <w:b/>
              </w:rPr>
              <w:t>Volume increment</w:t>
            </w:r>
          </w:p>
        </w:tc>
        <w:tc>
          <w:tcPr>
            <w:tcW w:w="5620" w:type="dxa"/>
          </w:tcPr>
          <w:p w14:paraId="1794854D" w14:textId="77777777" w:rsidR="006D6434" w:rsidRPr="00F12CEF" w:rsidRDefault="006D6434" w:rsidP="006D6434">
            <w:pPr>
              <w:spacing w:before="120" w:after="120"/>
              <w:rPr>
                <w:rFonts w:ascii="Arial" w:hAnsi="Arial" w:cs="Arial"/>
              </w:rPr>
            </w:pPr>
            <w:r w:rsidRPr="00F12CEF">
              <w:rPr>
                <w:rFonts w:cs="Arial"/>
              </w:rPr>
              <w:t>0.1 MW</w:t>
            </w:r>
          </w:p>
        </w:tc>
      </w:tr>
      <w:tr w:rsidR="006D6434" w:rsidRPr="00F12CEF" w14:paraId="17948550" w14:textId="77777777" w:rsidTr="00CB5A54">
        <w:tc>
          <w:tcPr>
            <w:tcW w:w="8297" w:type="dxa"/>
            <w:gridSpan w:val="2"/>
          </w:tcPr>
          <w:p w14:paraId="1794854F" w14:textId="77777777" w:rsidR="006D6434" w:rsidRPr="00F12CEF" w:rsidRDefault="006D6434" w:rsidP="006D6434">
            <w:pPr>
              <w:spacing w:before="120" w:after="120"/>
              <w:rPr>
                <w:rFonts w:cs="Arial"/>
                <w:b/>
                <w:color w:val="E36C0A" w:themeColor="accent6" w:themeShade="BF"/>
                <w:sz w:val="32"/>
                <w:szCs w:val="32"/>
              </w:rPr>
            </w:pPr>
            <w:r w:rsidRPr="00F12CEF">
              <w:rPr>
                <w:rFonts w:cs="Arial"/>
                <w:b/>
                <w:color w:val="E36C0A" w:themeColor="accent6" w:themeShade="BF"/>
                <w:sz w:val="28"/>
                <w:szCs w:val="32"/>
              </w:rPr>
              <w:t>Simple Orders</w:t>
            </w:r>
          </w:p>
        </w:tc>
      </w:tr>
      <w:tr w:rsidR="006D6434" w:rsidRPr="00F12CEF" w14:paraId="17948553" w14:textId="77777777" w:rsidTr="00CB5A54">
        <w:tc>
          <w:tcPr>
            <w:tcW w:w="2677" w:type="dxa"/>
          </w:tcPr>
          <w:p w14:paraId="17948551" w14:textId="77777777" w:rsidR="006D6434" w:rsidRPr="00F12CEF" w:rsidRDefault="006D6434" w:rsidP="006D6434">
            <w:pPr>
              <w:spacing w:before="120" w:after="120"/>
              <w:rPr>
                <w:rFonts w:eastAsia="Times New Roman" w:cs="Arial"/>
                <w:b/>
              </w:rPr>
            </w:pPr>
            <w:r w:rsidRPr="00F12CEF">
              <w:rPr>
                <w:rFonts w:eastAsia="Times New Roman" w:cs="Arial"/>
                <w:b/>
              </w:rPr>
              <w:t>Minimum and Maximum numbers of price/quantity pairs</w:t>
            </w:r>
          </w:p>
        </w:tc>
        <w:tc>
          <w:tcPr>
            <w:tcW w:w="5620" w:type="dxa"/>
          </w:tcPr>
          <w:p w14:paraId="17948552" w14:textId="77777777" w:rsidR="006D6434" w:rsidRPr="00F12CEF" w:rsidRDefault="006D6434" w:rsidP="006D6434">
            <w:pPr>
              <w:spacing w:before="120" w:after="120"/>
              <w:rPr>
                <w:rFonts w:cs="Arial"/>
              </w:rPr>
            </w:pPr>
            <w:r w:rsidRPr="00F12CEF">
              <w:rPr>
                <w:rFonts w:cs="Arial"/>
              </w:rPr>
              <w:t xml:space="preserve"> Between 2 and 256, per Trading Period.</w:t>
            </w:r>
          </w:p>
        </w:tc>
      </w:tr>
    </w:tbl>
    <w:p w14:paraId="17948554" w14:textId="77777777" w:rsidR="00444FC1" w:rsidRPr="00F12CEF" w:rsidRDefault="00444FC1">
      <w:r w:rsidRPr="00F12CEF">
        <w:br w:type="page"/>
      </w:r>
    </w:p>
    <w:p w14:paraId="17948555" w14:textId="2F1BDFFF" w:rsidR="00444FC1" w:rsidRPr="00F12CEF" w:rsidRDefault="00536E4B" w:rsidP="00444FC1">
      <w:pPr>
        <w:pStyle w:val="CERLEVEL2"/>
        <w:pageBreakBefore/>
        <w:numPr>
          <w:ilvl w:val="0"/>
          <w:numId w:val="0"/>
        </w:numPr>
        <w:rPr>
          <w:caps w:val="0"/>
          <w:lang w:val="en-IE"/>
        </w:rPr>
      </w:pPr>
      <w:bookmarkStart w:id="533" w:name="_Toc19268924"/>
      <w:r w:rsidRPr="00F12CEF">
        <w:rPr>
          <w:caps w:val="0"/>
          <w:lang w:val="en-IE"/>
        </w:rPr>
        <w:t xml:space="preserve">SCHEDULE </w:t>
      </w:r>
      <w:r w:rsidR="00444FC1" w:rsidRPr="00F12CEF">
        <w:rPr>
          <w:caps w:val="0"/>
          <w:lang w:val="en-IE"/>
        </w:rPr>
        <w:t>A.</w:t>
      </w:r>
      <w:r w:rsidR="001E59B5" w:rsidRPr="00F12CEF">
        <w:rPr>
          <w:caps w:val="0"/>
          <w:lang w:val="en-IE"/>
        </w:rPr>
        <w:t>4</w:t>
      </w:r>
      <w:r w:rsidRPr="00F12CEF">
        <w:rPr>
          <w:caps w:val="0"/>
          <w:lang w:val="en-IE"/>
        </w:rPr>
        <w:t>:</w:t>
      </w:r>
      <w:r w:rsidR="00444FC1" w:rsidRPr="00F12CEF">
        <w:rPr>
          <w:caps w:val="0"/>
          <w:lang w:val="en-IE"/>
        </w:rPr>
        <w:tab/>
      </w:r>
      <w:r w:rsidR="00AD2C1B" w:rsidRPr="00F12CEF">
        <w:rPr>
          <w:caps w:val="0"/>
          <w:lang w:val="en-IE"/>
        </w:rPr>
        <w:t>INTRADAY AUCTION MARKET COUPLING CONTRACT SPECIFICATIONS</w:t>
      </w:r>
      <w:bookmarkEnd w:id="533"/>
      <w:r w:rsidR="00AD2C1B" w:rsidRPr="00F12CEF">
        <w:rPr>
          <w:caps w:val="0"/>
          <w:lang w:val="en-IE"/>
        </w:rPr>
        <w:t xml:space="preserve"> </w:t>
      </w:r>
    </w:p>
    <w:p w14:paraId="17948556" w14:textId="77777777" w:rsidR="00444FC1" w:rsidRPr="00F12CEF" w:rsidRDefault="00444FC1" w:rsidP="00444FC1">
      <w:pPr>
        <w:spacing w:before="240" w:after="60" w:line="240" w:lineRule="auto"/>
        <w:ind w:left="720"/>
        <w:rPr>
          <w:rFonts w:ascii="Arial" w:hAnsi="Arial" w:cs="Arial"/>
        </w:rPr>
      </w:pPr>
    </w:p>
    <w:tbl>
      <w:tblPr>
        <w:tblStyle w:val="TableGrid"/>
        <w:tblW w:w="0" w:type="auto"/>
        <w:tblInd w:w="720" w:type="dxa"/>
        <w:tblLook w:val="04A0" w:firstRow="1" w:lastRow="0" w:firstColumn="1" w:lastColumn="0" w:noHBand="0" w:noVBand="1"/>
      </w:tblPr>
      <w:tblGrid>
        <w:gridCol w:w="2677"/>
        <w:gridCol w:w="5620"/>
      </w:tblGrid>
      <w:tr w:rsidR="00444FC1" w:rsidRPr="00F12CEF" w14:paraId="17948558" w14:textId="77777777" w:rsidTr="00782B3E">
        <w:tc>
          <w:tcPr>
            <w:tcW w:w="8297" w:type="dxa"/>
            <w:gridSpan w:val="2"/>
          </w:tcPr>
          <w:p w14:paraId="17948557" w14:textId="77777777" w:rsidR="00444FC1" w:rsidRPr="00F12CEF" w:rsidRDefault="00444FC1" w:rsidP="00782B3E">
            <w:pPr>
              <w:pStyle w:val="CERAPPENDIXLEVEL4"/>
              <w:numPr>
                <w:ilvl w:val="0"/>
                <w:numId w:val="0"/>
              </w:numPr>
              <w:rPr>
                <w:rFonts w:asciiTheme="minorHAnsi" w:hAnsiTheme="minorHAnsi"/>
                <w:b/>
                <w:sz w:val="28"/>
                <w:szCs w:val="28"/>
                <w:lang w:val="en-IE"/>
              </w:rPr>
            </w:pPr>
            <w:r w:rsidRPr="00F12CEF">
              <w:rPr>
                <w:rFonts w:asciiTheme="minorHAnsi" w:hAnsiTheme="minorHAnsi"/>
                <w:b/>
                <w:color w:val="F79646" w:themeColor="accent6"/>
                <w:sz w:val="28"/>
                <w:szCs w:val="28"/>
                <w:lang w:val="en-IE"/>
              </w:rPr>
              <w:t>Market Coupling Contracts</w:t>
            </w:r>
          </w:p>
        </w:tc>
      </w:tr>
      <w:tr w:rsidR="00444FC1" w:rsidRPr="00F12CEF" w14:paraId="1794855B" w14:textId="77777777" w:rsidTr="00782B3E">
        <w:tc>
          <w:tcPr>
            <w:tcW w:w="2677" w:type="dxa"/>
          </w:tcPr>
          <w:p w14:paraId="17948559" w14:textId="77777777" w:rsidR="00444FC1" w:rsidRPr="00F12CEF" w:rsidRDefault="00444FC1" w:rsidP="00782B3E">
            <w:pPr>
              <w:spacing w:before="120" w:after="120"/>
              <w:rPr>
                <w:rFonts w:eastAsia="Times New Roman" w:cs="Arial"/>
                <w:b/>
              </w:rPr>
            </w:pPr>
            <w:r w:rsidRPr="00F12CEF">
              <w:rPr>
                <w:rFonts w:eastAsia="Times New Roman" w:cs="Arial"/>
                <w:b/>
              </w:rPr>
              <w:t xml:space="preserve">Coupled </w:t>
            </w:r>
            <w:r w:rsidR="00536E4B" w:rsidRPr="00F12CEF">
              <w:rPr>
                <w:rFonts w:eastAsia="Times New Roman" w:cs="Arial"/>
                <w:b/>
              </w:rPr>
              <w:t>Regions</w:t>
            </w:r>
          </w:p>
        </w:tc>
        <w:tc>
          <w:tcPr>
            <w:tcW w:w="5620" w:type="dxa"/>
          </w:tcPr>
          <w:p w14:paraId="1794855A" w14:textId="77777777" w:rsidR="00444FC1" w:rsidRPr="00F12CEF" w:rsidRDefault="00444FC1" w:rsidP="00782B3E">
            <w:pPr>
              <w:pStyle w:val="CERAPPENDIXLEVEL4"/>
              <w:numPr>
                <w:ilvl w:val="0"/>
                <w:numId w:val="0"/>
              </w:numPr>
              <w:rPr>
                <w:rFonts w:asciiTheme="minorHAnsi" w:hAnsiTheme="minorHAnsi"/>
                <w:lang w:val="en-IE"/>
              </w:rPr>
            </w:pPr>
            <w:r w:rsidRPr="00F12CEF">
              <w:rPr>
                <w:rFonts w:asciiTheme="minorHAnsi" w:hAnsiTheme="minorHAnsi"/>
                <w:lang w:val="en-IE"/>
              </w:rPr>
              <w:t>SEM to GB</w:t>
            </w:r>
          </w:p>
        </w:tc>
      </w:tr>
      <w:tr w:rsidR="00444FC1" w:rsidRPr="00F12CEF" w14:paraId="1794855E" w14:textId="77777777" w:rsidTr="00782B3E">
        <w:tc>
          <w:tcPr>
            <w:tcW w:w="2677" w:type="dxa"/>
          </w:tcPr>
          <w:p w14:paraId="1794855C" w14:textId="77777777" w:rsidR="00444FC1" w:rsidRPr="00F12CEF" w:rsidRDefault="00444FC1" w:rsidP="00782B3E">
            <w:pPr>
              <w:spacing w:before="120" w:after="120"/>
              <w:rPr>
                <w:rFonts w:eastAsia="Times New Roman" w:cs="Arial"/>
                <w:b/>
              </w:rPr>
            </w:pPr>
            <w:r w:rsidRPr="00F12CEF">
              <w:rPr>
                <w:rFonts w:eastAsia="Times New Roman" w:cs="Arial"/>
                <w:b/>
              </w:rPr>
              <w:t>Trading Procedure</w:t>
            </w:r>
          </w:p>
        </w:tc>
        <w:tc>
          <w:tcPr>
            <w:tcW w:w="5620" w:type="dxa"/>
          </w:tcPr>
          <w:p w14:paraId="1794855D" w14:textId="77777777" w:rsidR="00444FC1" w:rsidRPr="00F12CEF" w:rsidRDefault="00444FC1" w:rsidP="00782B3E">
            <w:pPr>
              <w:pStyle w:val="CERAPPENDIXLEVEL4"/>
              <w:numPr>
                <w:ilvl w:val="0"/>
                <w:numId w:val="0"/>
              </w:numPr>
              <w:rPr>
                <w:rFonts w:asciiTheme="minorHAnsi" w:hAnsiTheme="minorHAnsi"/>
              </w:rPr>
            </w:pPr>
            <w:r w:rsidRPr="00F12CEF">
              <w:rPr>
                <w:rFonts w:asciiTheme="minorHAnsi" w:hAnsiTheme="minorHAnsi"/>
              </w:rPr>
              <w:t>Daily Auction</w:t>
            </w:r>
          </w:p>
        </w:tc>
      </w:tr>
      <w:tr w:rsidR="00444FC1" w:rsidRPr="00F12CEF" w14:paraId="17948561" w14:textId="77777777" w:rsidTr="00782B3E">
        <w:tc>
          <w:tcPr>
            <w:tcW w:w="2677" w:type="dxa"/>
          </w:tcPr>
          <w:p w14:paraId="1794855F" w14:textId="77777777" w:rsidR="00444FC1" w:rsidRPr="00F12CEF" w:rsidRDefault="00444FC1" w:rsidP="00782B3E">
            <w:pPr>
              <w:spacing w:before="120" w:after="120"/>
              <w:rPr>
                <w:rFonts w:eastAsia="Times New Roman" w:cs="Arial"/>
                <w:b/>
              </w:rPr>
            </w:pPr>
            <w:r w:rsidRPr="00F12CEF">
              <w:rPr>
                <w:rFonts w:eastAsia="Times New Roman" w:cs="Arial"/>
                <w:b/>
              </w:rPr>
              <w:t>Trading Days</w:t>
            </w:r>
          </w:p>
        </w:tc>
        <w:tc>
          <w:tcPr>
            <w:tcW w:w="5620" w:type="dxa"/>
          </w:tcPr>
          <w:p w14:paraId="17948560" w14:textId="77777777" w:rsidR="00444FC1" w:rsidRPr="00F12CEF" w:rsidRDefault="00444FC1" w:rsidP="00782B3E">
            <w:pPr>
              <w:pStyle w:val="CERAPPENDIXLEVEL4"/>
              <w:numPr>
                <w:ilvl w:val="0"/>
                <w:numId w:val="0"/>
              </w:numPr>
              <w:rPr>
                <w:rFonts w:asciiTheme="minorHAnsi" w:hAnsiTheme="minorHAnsi"/>
                <w:lang w:val="en-IE"/>
              </w:rPr>
            </w:pPr>
            <w:r w:rsidRPr="00F12CEF">
              <w:rPr>
                <w:rFonts w:asciiTheme="minorHAnsi" w:hAnsiTheme="minorHAnsi"/>
                <w:lang w:val="en-IE"/>
              </w:rPr>
              <w:t>Year-round</w:t>
            </w:r>
          </w:p>
        </w:tc>
      </w:tr>
      <w:tr w:rsidR="00444FC1" w:rsidRPr="00F12CEF" w14:paraId="17948564" w14:textId="77777777" w:rsidTr="00782B3E">
        <w:tc>
          <w:tcPr>
            <w:tcW w:w="2677" w:type="dxa"/>
          </w:tcPr>
          <w:p w14:paraId="17948562" w14:textId="77777777" w:rsidR="00444FC1" w:rsidRPr="00F12CEF" w:rsidRDefault="00444FC1" w:rsidP="00782B3E">
            <w:pPr>
              <w:spacing w:before="120" w:after="120"/>
              <w:rPr>
                <w:rFonts w:eastAsia="Times New Roman" w:cs="Arial"/>
                <w:b/>
              </w:rPr>
            </w:pPr>
            <w:r w:rsidRPr="00F12CEF">
              <w:rPr>
                <w:b/>
              </w:rPr>
              <w:t xml:space="preserve">Coupling </w:t>
            </w:r>
          </w:p>
        </w:tc>
        <w:tc>
          <w:tcPr>
            <w:tcW w:w="5620" w:type="dxa"/>
          </w:tcPr>
          <w:p w14:paraId="17948563" w14:textId="77777777" w:rsidR="00194F6A" w:rsidRPr="00F12CEF" w:rsidRDefault="00444FC1" w:rsidP="00782B3E">
            <w:pPr>
              <w:rPr>
                <w:rFonts w:eastAsia="Times New Roman" w:cs="Times New Roman"/>
              </w:rPr>
            </w:pPr>
            <w:r w:rsidRPr="00F12CEF">
              <w:rPr>
                <w:rFonts w:eastAsia="Times New Roman" w:cs="Times New Roman"/>
              </w:rPr>
              <w:t xml:space="preserve">SEMOpx will be coupled to the existing </w:t>
            </w:r>
            <w:r w:rsidR="00382BE5" w:rsidRPr="00F12CEF">
              <w:rPr>
                <w:rFonts w:eastAsia="Times New Roman" w:cs="Times New Roman"/>
              </w:rPr>
              <w:t>MRC regions</w:t>
            </w:r>
            <w:r w:rsidRPr="00F12CEF">
              <w:rPr>
                <w:rFonts w:eastAsia="Times New Roman" w:cs="Times New Roman"/>
              </w:rPr>
              <w:t xml:space="preserve"> via Great Britain through the two </w:t>
            </w:r>
            <w:r w:rsidR="00885E80" w:rsidRPr="00F12CEF">
              <w:rPr>
                <w:rFonts w:eastAsia="Times New Roman" w:cs="Times New Roman"/>
              </w:rPr>
              <w:t>I</w:t>
            </w:r>
            <w:r w:rsidRPr="00F12CEF">
              <w:rPr>
                <w:rFonts w:eastAsia="Times New Roman" w:cs="Times New Roman"/>
              </w:rPr>
              <w:t>nterconnectors, i.e. the Moyle Interconnector and the East-West Interconnector.</w:t>
            </w:r>
          </w:p>
        </w:tc>
      </w:tr>
      <w:tr w:rsidR="00444FC1" w:rsidRPr="00F12CEF" w14:paraId="1794856B" w14:textId="77777777" w:rsidTr="00782B3E">
        <w:tc>
          <w:tcPr>
            <w:tcW w:w="2677" w:type="dxa"/>
          </w:tcPr>
          <w:p w14:paraId="17948565" w14:textId="77777777" w:rsidR="00444FC1" w:rsidRPr="00F12CEF" w:rsidRDefault="00444FC1" w:rsidP="00782B3E">
            <w:pPr>
              <w:spacing w:before="120" w:after="120"/>
              <w:rPr>
                <w:rFonts w:eastAsia="Times New Roman" w:cs="Arial"/>
                <w:b/>
              </w:rPr>
            </w:pPr>
            <w:r w:rsidRPr="00F12CEF">
              <w:rPr>
                <w:rFonts w:eastAsia="Times New Roman" w:cs="Arial"/>
                <w:b/>
              </w:rPr>
              <w:t xml:space="preserve">Trading Period </w:t>
            </w:r>
            <w:r w:rsidR="00885E80" w:rsidRPr="00F12CEF">
              <w:rPr>
                <w:rFonts w:eastAsia="Times New Roman" w:cs="Arial"/>
                <w:b/>
              </w:rPr>
              <w:t>d</w:t>
            </w:r>
            <w:r w:rsidRPr="00F12CEF">
              <w:rPr>
                <w:rFonts w:eastAsia="Times New Roman" w:cs="Arial"/>
                <w:b/>
              </w:rPr>
              <w:t>uration</w:t>
            </w:r>
          </w:p>
        </w:tc>
        <w:tc>
          <w:tcPr>
            <w:tcW w:w="5620" w:type="dxa"/>
          </w:tcPr>
          <w:p w14:paraId="17948566" w14:textId="77777777" w:rsidR="00444FC1" w:rsidRPr="00F12CEF" w:rsidRDefault="00444FC1" w:rsidP="00782B3E">
            <w:pPr>
              <w:pStyle w:val="Header"/>
              <w:ind w:right="-72"/>
              <w:rPr>
                <w:rFonts w:eastAsia="Times New Roman" w:cs="Arial"/>
                <w:b/>
                <w:szCs w:val="22"/>
              </w:rPr>
            </w:pPr>
            <w:r w:rsidRPr="00F12CEF">
              <w:rPr>
                <w:rFonts w:cs="Arial"/>
                <w:szCs w:val="22"/>
              </w:rPr>
              <w:t xml:space="preserve">30 minutes </w:t>
            </w:r>
          </w:p>
          <w:p w14:paraId="17948567" w14:textId="77777777" w:rsidR="00444FC1" w:rsidRPr="00F12CEF" w:rsidRDefault="00444FC1" w:rsidP="00782B3E">
            <w:pPr>
              <w:pStyle w:val="Header"/>
              <w:ind w:right="-72"/>
              <w:rPr>
                <w:rFonts w:eastAsia="Times New Roman" w:cs="Arial"/>
                <w:b/>
                <w:szCs w:val="22"/>
              </w:rPr>
            </w:pPr>
            <w:r w:rsidRPr="00F12CEF">
              <w:rPr>
                <w:rFonts w:cs="Arial"/>
                <w:szCs w:val="22"/>
              </w:rPr>
              <w:t xml:space="preserve">2 coupled auctions: </w:t>
            </w:r>
          </w:p>
          <w:p w14:paraId="17948568" w14:textId="77777777" w:rsidR="00444FC1" w:rsidRPr="00F12CEF" w:rsidRDefault="00444FC1" w:rsidP="00782B3E">
            <w:pPr>
              <w:pStyle w:val="Header"/>
              <w:numPr>
                <w:ilvl w:val="0"/>
                <w:numId w:val="29"/>
              </w:numPr>
              <w:ind w:right="-72"/>
              <w:rPr>
                <w:rFonts w:eastAsia="Times New Roman" w:cs="Arial"/>
                <w:b/>
                <w:szCs w:val="22"/>
              </w:rPr>
            </w:pPr>
            <w:r w:rsidRPr="00F12CEF">
              <w:rPr>
                <w:rFonts w:cs="Arial"/>
                <w:szCs w:val="22"/>
              </w:rPr>
              <w:t>IDA1 for 48 x ½hr periods with auction at 17:30</w:t>
            </w:r>
            <w:r w:rsidR="00B67CA8">
              <w:rPr>
                <w:rFonts w:cs="Arial"/>
                <w:szCs w:val="22"/>
              </w:rPr>
              <w:t xml:space="preserve"> </w:t>
            </w:r>
            <w:r w:rsidR="00581850">
              <w:rPr>
                <w:rFonts w:cs="Arial"/>
                <w:szCs w:val="22"/>
              </w:rPr>
              <w:t>D-1</w:t>
            </w:r>
            <w:r w:rsidRPr="00F12CEF">
              <w:rPr>
                <w:rFonts w:cs="Arial"/>
                <w:szCs w:val="22"/>
              </w:rPr>
              <w:t xml:space="preserve"> </w:t>
            </w:r>
            <w:r w:rsidR="00885E80" w:rsidRPr="00F12CEF">
              <w:rPr>
                <w:rFonts w:cs="Arial"/>
                <w:szCs w:val="22"/>
              </w:rPr>
              <w:t>covering</w:t>
            </w:r>
            <w:r w:rsidRPr="00F12CEF">
              <w:rPr>
                <w:rFonts w:cs="Arial"/>
                <w:szCs w:val="22"/>
              </w:rPr>
              <w:t xml:space="preserve"> 23:00</w:t>
            </w:r>
            <w:r w:rsidR="00581850">
              <w:rPr>
                <w:rFonts w:cs="Arial"/>
                <w:szCs w:val="22"/>
              </w:rPr>
              <w:t xml:space="preserve"> -</w:t>
            </w:r>
            <w:r w:rsidRPr="00F12CEF">
              <w:rPr>
                <w:rFonts w:cs="Arial"/>
                <w:szCs w:val="22"/>
              </w:rPr>
              <w:t xml:space="preserve"> 23:00 </w:t>
            </w:r>
          </w:p>
          <w:p w14:paraId="17948569" w14:textId="77777777" w:rsidR="00885E80" w:rsidRPr="00F12CEF" w:rsidRDefault="00444FC1" w:rsidP="00782B3E">
            <w:pPr>
              <w:pStyle w:val="Header"/>
              <w:numPr>
                <w:ilvl w:val="0"/>
                <w:numId w:val="29"/>
              </w:numPr>
              <w:ind w:right="-72"/>
              <w:rPr>
                <w:rFonts w:eastAsia="Times New Roman" w:cs="Arial"/>
                <w:b/>
                <w:szCs w:val="22"/>
              </w:rPr>
            </w:pPr>
            <w:r w:rsidRPr="00F12CEF">
              <w:rPr>
                <w:rFonts w:cs="Arial"/>
                <w:szCs w:val="22"/>
              </w:rPr>
              <w:t xml:space="preserve">IDA2 24 x ½hr periods with auction held in the morning of D at 08:00 </w:t>
            </w:r>
            <w:r w:rsidR="00885E80" w:rsidRPr="00F12CEF">
              <w:rPr>
                <w:rFonts w:cs="Arial"/>
                <w:szCs w:val="22"/>
              </w:rPr>
              <w:t>covering</w:t>
            </w:r>
            <w:r w:rsidRPr="00F12CEF">
              <w:rPr>
                <w:rFonts w:cs="Arial"/>
                <w:szCs w:val="22"/>
              </w:rPr>
              <w:t xml:space="preserve"> 11:00-23:00</w:t>
            </w:r>
          </w:p>
          <w:p w14:paraId="1794856A" w14:textId="77777777" w:rsidR="00194F6A" w:rsidRPr="00F12CEF" w:rsidRDefault="00885E80" w:rsidP="00194F6A">
            <w:pPr>
              <w:pStyle w:val="Header"/>
              <w:ind w:left="360" w:right="-72"/>
              <w:rPr>
                <w:rFonts w:eastAsia="Times New Roman" w:cs="Arial"/>
                <w:b/>
                <w:szCs w:val="22"/>
              </w:rPr>
            </w:pPr>
            <w:r w:rsidRPr="00F12CEF">
              <w:t xml:space="preserve">On the day of the change from summer time to winter time, there are 50 Trading Periods in IDA-1, and in this case there will be two records for </w:t>
            </w:r>
            <w:r w:rsidR="008D6DB6" w:rsidRPr="00F12CEF">
              <w:t xml:space="preserve">each of </w:t>
            </w:r>
            <w:r w:rsidRPr="00F12CEF">
              <w:t xml:space="preserve">the </w:t>
            </w:r>
            <w:r w:rsidR="008D6DB6" w:rsidRPr="00F12CEF">
              <w:t xml:space="preserve">periods </w:t>
            </w:r>
            <w:r w:rsidRPr="00F12CEF">
              <w:t>0</w:t>
            </w:r>
            <w:r w:rsidR="0000111C" w:rsidRPr="00F12CEF">
              <w:t>1</w:t>
            </w:r>
            <w:r w:rsidRPr="00F12CEF">
              <w:t>:00-0</w:t>
            </w:r>
            <w:r w:rsidR="0000111C" w:rsidRPr="00F12CEF">
              <w:t>1</w:t>
            </w:r>
            <w:r w:rsidRPr="00F12CEF">
              <w:t>:30</w:t>
            </w:r>
            <w:r w:rsidR="008D6DB6" w:rsidRPr="00F12CEF">
              <w:t xml:space="preserve"> and</w:t>
            </w:r>
            <w:r w:rsidRPr="00F12CEF">
              <w:t xml:space="preserve"> 0</w:t>
            </w:r>
            <w:r w:rsidR="0000111C" w:rsidRPr="00F12CEF">
              <w:t>1</w:t>
            </w:r>
            <w:r w:rsidRPr="00F12CEF">
              <w:t>:30-0</w:t>
            </w:r>
            <w:r w:rsidR="0000111C" w:rsidRPr="00F12CEF">
              <w:t>2</w:t>
            </w:r>
            <w:r w:rsidRPr="00F12CEF">
              <w:t xml:space="preserve">:00. On the day of the change from winter time to summer time, there are 46 Trading Periods, and in this case the </w:t>
            </w:r>
            <w:r w:rsidR="008D6DB6" w:rsidRPr="00F12CEF">
              <w:t xml:space="preserve">periods </w:t>
            </w:r>
            <w:r w:rsidRPr="00F12CEF">
              <w:t>0</w:t>
            </w:r>
            <w:r w:rsidR="0000111C" w:rsidRPr="00F12CEF">
              <w:t>1</w:t>
            </w:r>
            <w:r w:rsidRPr="00F12CEF">
              <w:t>:00-0</w:t>
            </w:r>
            <w:r w:rsidR="0000111C" w:rsidRPr="00F12CEF">
              <w:t>1</w:t>
            </w:r>
            <w:r w:rsidRPr="00F12CEF">
              <w:t>:30</w:t>
            </w:r>
            <w:r w:rsidR="008D6DB6" w:rsidRPr="00F12CEF">
              <w:t xml:space="preserve"> and</w:t>
            </w:r>
            <w:r w:rsidRPr="00F12CEF">
              <w:t xml:space="preserve"> 0</w:t>
            </w:r>
            <w:r w:rsidR="0000111C" w:rsidRPr="00F12CEF">
              <w:t>1</w:t>
            </w:r>
            <w:r w:rsidRPr="00F12CEF">
              <w:t>:30-0</w:t>
            </w:r>
            <w:r w:rsidR="0000111C" w:rsidRPr="00F12CEF">
              <w:t>2</w:t>
            </w:r>
            <w:r w:rsidRPr="00F12CEF">
              <w:t>:00 cannot be traded.</w:t>
            </w:r>
          </w:p>
        </w:tc>
      </w:tr>
      <w:tr w:rsidR="00444FC1" w:rsidRPr="00F12CEF" w14:paraId="1794856E" w14:textId="77777777" w:rsidTr="00782B3E">
        <w:tc>
          <w:tcPr>
            <w:tcW w:w="2677" w:type="dxa"/>
          </w:tcPr>
          <w:p w14:paraId="1794856C" w14:textId="77777777" w:rsidR="00444FC1" w:rsidRPr="00F12CEF" w:rsidRDefault="00444FC1" w:rsidP="00782B3E">
            <w:pPr>
              <w:spacing w:before="120" w:after="120"/>
              <w:rPr>
                <w:rFonts w:eastAsia="Times New Roman" w:cs="Arial"/>
                <w:b/>
              </w:rPr>
            </w:pPr>
            <w:r w:rsidRPr="00F12CEF">
              <w:rPr>
                <w:rFonts w:eastAsia="Times New Roman" w:cs="Arial"/>
                <w:b/>
              </w:rPr>
              <w:t>Clearing and Settlement</w:t>
            </w:r>
          </w:p>
        </w:tc>
        <w:tc>
          <w:tcPr>
            <w:tcW w:w="5620" w:type="dxa"/>
          </w:tcPr>
          <w:p w14:paraId="1794856D" w14:textId="77777777" w:rsidR="00444FC1" w:rsidRPr="00F12CEF" w:rsidRDefault="00444FC1" w:rsidP="00782B3E">
            <w:pPr>
              <w:pStyle w:val="CERAPPENDIXLEVEL4"/>
              <w:numPr>
                <w:ilvl w:val="0"/>
                <w:numId w:val="0"/>
              </w:numPr>
              <w:rPr>
                <w:rFonts w:asciiTheme="minorHAnsi" w:hAnsiTheme="minorHAnsi"/>
                <w:lang w:val="en-IE"/>
              </w:rPr>
            </w:pPr>
            <w:r w:rsidRPr="00F12CEF">
              <w:rPr>
                <w:rFonts w:asciiTheme="minorHAnsi" w:hAnsiTheme="minorHAnsi"/>
                <w:lang w:val="en-IE"/>
              </w:rPr>
              <w:t xml:space="preserve">Interconnector Transaction Information transmitted to the </w:t>
            </w:r>
            <w:r w:rsidR="00194F6A" w:rsidRPr="00F12CEF">
              <w:rPr>
                <w:rFonts w:asciiTheme="minorHAnsi" w:hAnsiTheme="minorHAnsi"/>
                <w:lang w:val="en-IE"/>
              </w:rPr>
              <w:t>Clearing House</w:t>
            </w:r>
            <w:r w:rsidRPr="00F12CEF">
              <w:rPr>
                <w:rFonts w:asciiTheme="minorHAnsi" w:hAnsiTheme="minorHAnsi"/>
                <w:lang w:val="en-IE"/>
              </w:rPr>
              <w:t xml:space="preserve"> for settlement of contract</w:t>
            </w:r>
          </w:p>
        </w:tc>
      </w:tr>
      <w:tr w:rsidR="00444FC1" w:rsidRPr="00F12CEF" w14:paraId="17948571" w14:textId="77777777" w:rsidTr="00782B3E">
        <w:tc>
          <w:tcPr>
            <w:tcW w:w="2677" w:type="dxa"/>
          </w:tcPr>
          <w:p w14:paraId="1794856F" w14:textId="77777777" w:rsidR="00444FC1" w:rsidRPr="00F12CEF" w:rsidRDefault="00444FC1" w:rsidP="00782B3E">
            <w:pPr>
              <w:spacing w:before="120" w:after="120"/>
              <w:rPr>
                <w:rFonts w:eastAsia="Times New Roman" w:cs="Arial"/>
                <w:b/>
              </w:rPr>
            </w:pPr>
            <w:r w:rsidRPr="00F12CEF">
              <w:rPr>
                <w:rFonts w:eastAsia="Times New Roman" w:cs="Arial"/>
                <w:b/>
              </w:rPr>
              <w:t>Delivery Procedure</w:t>
            </w:r>
          </w:p>
        </w:tc>
        <w:tc>
          <w:tcPr>
            <w:tcW w:w="5620" w:type="dxa"/>
          </w:tcPr>
          <w:p w14:paraId="17948570" w14:textId="77777777" w:rsidR="00444FC1" w:rsidRPr="00F12CEF" w:rsidRDefault="00444FC1" w:rsidP="00194F6A">
            <w:pPr>
              <w:pStyle w:val="CERAPPENDIXLEVEL4"/>
              <w:numPr>
                <w:ilvl w:val="0"/>
                <w:numId w:val="0"/>
              </w:numPr>
              <w:rPr>
                <w:rFonts w:asciiTheme="minorHAnsi" w:hAnsiTheme="minorHAnsi"/>
                <w:lang w:val="en-IE"/>
              </w:rPr>
            </w:pPr>
            <w:r w:rsidRPr="00F12CEF">
              <w:rPr>
                <w:rFonts w:asciiTheme="minorHAnsi" w:hAnsiTheme="minorHAnsi"/>
                <w:lang w:val="en-IE"/>
              </w:rPr>
              <w:t xml:space="preserve">Nomination to relevant TSOs or </w:t>
            </w:r>
            <w:r w:rsidR="00194F6A" w:rsidRPr="00F12CEF">
              <w:rPr>
                <w:rFonts w:asciiTheme="minorHAnsi" w:hAnsiTheme="minorHAnsi"/>
                <w:lang w:val="en-IE"/>
              </w:rPr>
              <w:t>m</w:t>
            </w:r>
            <w:r w:rsidRPr="00F12CEF">
              <w:rPr>
                <w:rFonts w:asciiTheme="minorHAnsi" w:hAnsiTheme="minorHAnsi"/>
                <w:lang w:val="en-IE"/>
              </w:rPr>
              <w:t xml:space="preserve">arket </w:t>
            </w:r>
            <w:r w:rsidR="00194F6A" w:rsidRPr="00F12CEF">
              <w:rPr>
                <w:rFonts w:asciiTheme="minorHAnsi" w:hAnsiTheme="minorHAnsi"/>
                <w:lang w:val="en-IE"/>
              </w:rPr>
              <w:t>o</w:t>
            </w:r>
            <w:r w:rsidRPr="00F12CEF">
              <w:rPr>
                <w:rFonts w:asciiTheme="minorHAnsi" w:hAnsiTheme="minorHAnsi"/>
                <w:lang w:val="en-IE"/>
              </w:rPr>
              <w:t>perators in GB and SEM.</w:t>
            </w:r>
          </w:p>
        </w:tc>
      </w:tr>
      <w:tr w:rsidR="00444FC1" w:rsidRPr="00F12CEF" w14:paraId="17948574" w14:textId="77777777" w:rsidTr="00782B3E">
        <w:tc>
          <w:tcPr>
            <w:tcW w:w="2677" w:type="dxa"/>
          </w:tcPr>
          <w:p w14:paraId="17948572" w14:textId="77777777" w:rsidR="00444FC1" w:rsidRPr="00F12CEF" w:rsidRDefault="00444FC1" w:rsidP="00782B3E">
            <w:pPr>
              <w:spacing w:before="120" w:after="120"/>
              <w:rPr>
                <w:rFonts w:eastAsia="Times New Roman" w:cs="Arial"/>
                <w:b/>
              </w:rPr>
            </w:pPr>
            <w:r w:rsidRPr="00F12CEF">
              <w:rPr>
                <w:rFonts w:eastAsia="Times New Roman" w:cs="Arial"/>
                <w:b/>
              </w:rPr>
              <w:t>Underlying Commodity</w:t>
            </w:r>
          </w:p>
        </w:tc>
        <w:tc>
          <w:tcPr>
            <w:tcW w:w="5620" w:type="dxa"/>
          </w:tcPr>
          <w:p w14:paraId="17948573" w14:textId="77777777" w:rsidR="00444FC1" w:rsidRPr="00F12CEF" w:rsidRDefault="00444FC1" w:rsidP="003D3DDF">
            <w:pPr>
              <w:pStyle w:val="CERAPPENDIXLEVEL4"/>
              <w:numPr>
                <w:ilvl w:val="0"/>
                <w:numId w:val="0"/>
              </w:numPr>
              <w:rPr>
                <w:rFonts w:asciiTheme="minorHAnsi" w:hAnsiTheme="minorHAnsi"/>
                <w:lang w:val="en-IE"/>
              </w:rPr>
            </w:pPr>
            <w:r w:rsidRPr="00F12CEF">
              <w:rPr>
                <w:rFonts w:asciiTheme="minorHAnsi" w:hAnsiTheme="minorHAnsi"/>
                <w:lang w:val="en-IE"/>
              </w:rPr>
              <w:t>Physical Transmission Rights.</w:t>
            </w:r>
          </w:p>
        </w:tc>
      </w:tr>
      <w:tr w:rsidR="00444FC1" w:rsidRPr="00F12CEF" w14:paraId="17948577" w14:textId="77777777" w:rsidTr="00782B3E">
        <w:tc>
          <w:tcPr>
            <w:tcW w:w="2677" w:type="dxa"/>
          </w:tcPr>
          <w:p w14:paraId="17948575" w14:textId="77777777" w:rsidR="00444FC1" w:rsidRPr="00F12CEF" w:rsidRDefault="003D3DDF" w:rsidP="00782B3E">
            <w:pPr>
              <w:spacing w:before="120" w:after="120"/>
              <w:rPr>
                <w:rFonts w:eastAsia="Times New Roman" w:cs="Arial"/>
                <w:b/>
              </w:rPr>
            </w:pPr>
            <w:r w:rsidRPr="00F12CEF">
              <w:rPr>
                <w:rFonts w:eastAsia="Times New Roman" w:cs="Arial"/>
                <w:b/>
              </w:rPr>
              <w:t>Volume increment</w:t>
            </w:r>
          </w:p>
        </w:tc>
        <w:tc>
          <w:tcPr>
            <w:tcW w:w="5620" w:type="dxa"/>
          </w:tcPr>
          <w:p w14:paraId="17948576" w14:textId="77777777" w:rsidR="00444FC1" w:rsidRPr="00F12CEF" w:rsidRDefault="00444FC1" w:rsidP="00782B3E">
            <w:pPr>
              <w:pStyle w:val="CERAPPENDIXLEVEL4"/>
              <w:numPr>
                <w:ilvl w:val="0"/>
                <w:numId w:val="0"/>
              </w:numPr>
              <w:rPr>
                <w:rFonts w:asciiTheme="minorHAnsi" w:hAnsiTheme="minorHAnsi"/>
                <w:lang w:val="en-IE"/>
              </w:rPr>
            </w:pPr>
            <w:r w:rsidRPr="00F12CEF">
              <w:rPr>
                <w:rFonts w:asciiTheme="minorHAnsi" w:hAnsiTheme="minorHAnsi"/>
                <w:lang w:val="en-IE"/>
              </w:rPr>
              <w:t>0.1MW</w:t>
            </w:r>
          </w:p>
        </w:tc>
      </w:tr>
    </w:tbl>
    <w:p w14:paraId="17948578" w14:textId="77777777" w:rsidR="00444FC1" w:rsidRPr="00F12CEF" w:rsidRDefault="00444FC1" w:rsidP="001933C1"/>
    <w:p w14:paraId="17948579" w14:textId="77777777" w:rsidR="005C72D3" w:rsidRPr="00F12CEF" w:rsidRDefault="00536E4B" w:rsidP="005C72D3">
      <w:pPr>
        <w:pStyle w:val="CERLEVEL2"/>
        <w:pageBreakBefore/>
        <w:numPr>
          <w:ilvl w:val="0"/>
          <w:numId w:val="0"/>
        </w:numPr>
        <w:rPr>
          <w:lang w:val="en-IE"/>
        </w:rPr>
      </w:pPr>
      <w:bookmarkStart w:id="534" w:name="_Toc19268925"/>
      <w:r w:rsidRPr="00F12CEF">
        <w:rPr>
          <w:caps w:val="0"/>
          <w:lang w:val="en-IE"/>
        </w:rPr>
        <w:t xml:space="preserve">SCHEDULE </w:t>
      </w:r>
      <w:r w:rsidR="005C72D3" w:rsidRPr="00F12CEF">
        <w:rPr>
          <w:caps w:val="0"/>
          <w:lang w:val="en-IE"/>
        </w:rPr>
        <w:t>A</w:t>
      </w:r>
      <w:r w:rsidR="005C72D3" w:rsidRPr="00F12CEF">
        <w:rPr>
          <w:lang w:val="en-IE"/>
        </w:rPr>
        <w:t>.</w:t>
      </w:r>
      <w:r w:rsidR="00194F6A" w:rsidRPr="00F12CEF">
        <w:rPr>
          <w:lang w:val="en-IE"/>
        </w:rPr>
        <w:t>5</w:t>
      </w:r>
      <w:r w:rsidRPr="00F12CEF">
        <w:rPr>
          <w:lang w:val="en-IE"/>
        </w:rPr>
        <w:t>:</w:t>
      </w:r>
      <w:r w:rsidR="005C72D3" w:rsidRPr="00F12CEF">
        <w:rPr>
          <w:lang w:val="en-IE"/>
        </w:rPr>
        <w:tab/>
        <w:t>Intraday Continuous Market</w:t>
      </w:r>
      <w:r w:rsidR="006F6E68" w:rsidRPr="00F12CEF">
        <w:rPr>
          <w:lang w:val="en-IE"/>
        </w:rPr>
        <w:t xml:space="preserve"> Product Specifications</w:t>
      </w:r>
      <w:bookmarkEnd w:id="534"/>
    </w:p>
    <w:tbl>
      <w:tblPr>
        <w:tblStyle w:val="TableGrid"/>
        <w:tblW w:w="0" w:type="auto"/>
        <w:tblInd w:w="720" w:type="dxa"/>
        <w:tblLook w:val="04A0" w:firstRow="1" w:lastRow="0" w:firstColumn="1" w:lastColumn="0" w:noHBand="0" w:noVBand="1"/>
      </w:tblPr>
      <w:tblGrid>
        <w:gridCol w:w="1429"/>
        <w:gridCol w:w="6868"/>
      </w:tblGrid>
      <w:tr w:rsidR="004C5F69" w:rsidRPr="00F12CEF" w14:paraId="1794857B" w14:textId="77777777" w:rsidTr="00DA0628">
        <w:tc>
          <w:tcPr>
            <w:tcW w:w="8297" w:type="dxa"/>
            <w:gridSpan w:val="2"/>
          </w:tcPr>
          <w:p w14:paraId="1794857A" w14:textId="77777777" w:rsidR="004C5F69" w:rsidRPr="00F12CEF" w:rsidRDefault="004C5F69" w:rsidP="00DA0628">
            <w:pPr>
              <w:pStyle w:val="CERAPPENDIXLEVEL4"/>
              <w:numPr>
                <w:ilvl w:val="0"/>
                <w:numId w:val="0"/>
              </w:numPr>
              <w:rPr>
                <w:rFonts w:asciiTheme="minorHAnsi" w:hAnsiTheme="minorHAnsi"/>
                <w:b/>
                <w:sz w:val="28"/>
                <w:szCs w:val="28"/>
                <w:lang w:val="en-IE"/>
              </w:rPr>
            </w:pPr>
            <w:r w:rsidRPr="00F12CEF">
              <w:rPr>
                <w:rFonts w:asciiTheme="minorHAnsi" w:hAnsiTheme="minorHAnsi"/>
                <w:b/>
                <w:color w:val="F79646" w:themeColor="accent6"/>
                <w:sz w:val="28"/>
                <w:szCs w:val="28"/>
                <w:lang w:val="en-IE"/>
              </w:rPr>
              <w:t>Contracts for electricity</w:t>
            </w:r>
          </w:p>
        </w:tc>
      </w:tr>
      <w:tr w:rsidR="00B06A58" w:rsidRPr="00F12CEF" w14:paraId="17948581" w14:textId="77777777" w:rsidTr="00901840">
        <w:tc>
          <w:tcPr>
            <w:tcW w:w="1429" w:type="dxa"/>
          </w:tcPr>
          <w:p w14:paraId="1794857C" w14:textId="77777777" w:rsidR="00B06A58" w:rsidRPr="00F12CEF" w:rsidRDefault="00B06A58" w:rsidP="001872AD">
            <w:pPr>
              <w:spacing w:before="120" w:after="120"/>
              <w:rPr>
                <w:rFonts w:ascii="Arial" w:hAnsi="Arial" w:cs="Arial"/>
                <w:b/>
              </w:rPr>
            </w:pPr>
            <w:r w:rsidRPr="00F12CEF">
              <w:rPr>
                <w:b/>
              </w:rPr>
              <w:t>Bidding areas</w:t>
            </w:r>
          </w:p>
        </w:tc>
        <w:tc>
          <w:tcPr>
            <w:tcW w:w="6868" w:type="dxa"/>
          </w:tcPr>
          <w:p w14:paraId="1794857D" w14:textId="77777777" w:rsidR="00B06A58" w:rsidRPr="00F12CEF" w:rsidRDefault="00B06A58" w:rsidP="001872AD">
            <w:pPr>
              <w:spacing w:before="120" w:after="120"/>
            </w:pPr>
            <w:r w:rsidRPr="00F12CEF">
              <w:t xml:space="preserve">Two bidding areas: </w:t>
            </w:r>
          </w:p>
          <w:p w14:paraId="1794857E" w14:textId="77777777" w:rsidR="00D77DDC" w:rsidRPr="00F12CEF" w:rsidRDefault="00B06A58" w:rsidP="001A71A3">
            <w:pPr>
              <w:pStyle w:val="ListParagraph"/>
              <w:numPr>
                <w:ilvl w:val="0"/>
                <w:numId w:val="31"/>
              </w:numPr>
              <w:spacing w:before="120" w:after="120"/>
            </w:pPr>
            <w:r w:rsidRPr="00F12CEF">
              <w:t>Ireland (ROI)</w:t>
            </w:r>
            <w:r w:rsidR="00D77DDC" w:rsidRPr="00F12CEF">
              <w:t>; and</w:t>
            </w:r>
          </w:p>
          <w:p w14:paraId="1794857F" w14:textId="77777777" w:rsidR="00D77DDC" w:rsidRPr="00F12CEF" w:rsidRDefault="00D77DDC" w:rsidP="001A71A3">
            <w:pPr>
              <w:pStyle w:val="ListParagraph"/>
              <w:numPr>
                <w:ilvl w:val="0"/>
                <w:numId w:val="31"/>
              </w:numPr>
              <w:spacing w:before="120" w:after="120"/>
            </w:pPr>
            <w:r w:rsidRPr="00F12CEF">
              <w:t>Northern Ireland</w:t>
            </w:r>
            <w:r w:rsidR="0080205E" w:rsidRPr="00F12CEF">
              <w:t xml:space="preserve"> (NI)</w:t>
            </w:r>
            <w:r w:rsidRPr="00F12CEF">
              <w:t>,</w:t>
            </w:r>
          </w:p>
          <w:p w14:paraId="17948580" w14:textId="77777777" w:rsidR="00B06A58" w:rsidRPr="00F12CEF" w:rsidRDefault="00D77DDC" w:rsidP="001872AD">
            <w:pPr>
              <w:spacing w:before="120" w:after="120"/>
              <w:rPr>
                <w:rFonts w:ascii="Arial" w:hAnsi="Arial" w:cs="Arial"/>
              </w:rPr>
            </w:pPr>
            <w:r w:rsidRPr="00F12CEF">
              <w:t>with</w:t>
            </w:r>
            <w:r w:rsidR="00B06A58" w:rsidRPr="00F12CEF">
              <w:t xml:space="preserve"> orders submitted and settled in </w:t>
            </w:r>
            <w:r w:rsidR="00305717" w:rsidRPr="00F12CEF">
              <w:t>Euro</w:t>
            </w:r>
            <w:r w:rsidRPr="00F12CEF">
              <w:t>.</w:t>
            </w:r>
            <w:r w:rsidR="00B06A58" w:rsidRPr="00F12CEF">
              <w:t xml:space="preserve"> </w:t>
            </w:r>
          </w:p>
        </w:tc>
      </w:tr>
      <w:tr w:rsidR="00B06A58" w:rsidRPr="00F12CEF" w14:paraId="17948585" w14:textId="77777777" w:rsidTr="00901840">
        <w:tc>
          <w:tcPr>
            <w:tcW w:w="1429" w:type="dxa"/>
          </w:tcPr>
          <w:p w14:paraId="17948582" w14:textId="77777777" w:rsidR="00B06A58" w:rsidRPr="00F12CEF" w:rsidRDefault="00B06A58" w:rsidP="001872AD">
            <w:pPr>
              <w:spacing w:before="120" w:after="120"/>
              <w:rPr>
                <w:rFonts w:ascii="Arial" w:hAnsi="Arial" w:cs="Arial"/>
                <w:b/>
              </w:rPr>
            </w:pPr>
            <w:r w:rsidRPr="00F12CEF">
              <w:rPr>
                <w:b/>
              </w:rPr>
              <w:t>Trading procedure</w:t>
            </w:r>
          </w:p>
        </w:tc>
        <w:tc>
          <w:tcPr>
            <w:tcW w:w="6868" w:type="dxa"/>
          </w:tcPr>
          <w:p w14:paraId="17948583" w14:textId="77777777" w:rsidR="00B06A58" w:rsidRPr="00F12CEF" w:rsidRDefault="00B06A58" w:rsidP="00B06A58">
            <w:pPr>
              <w:spacing w:before="120" w:after="120"/>
            </w:pPr>
            <w:r w:rsidRPr="00F12CEF">
              <w:t>Continuous, 24/7</w:t>
            </w:r>
          </w:p>
          <w:p w14:paraId="17948584" w14:textId="77777777" w:rsidR="00B06A58" w:rsidRPr="00F12CEF" w:rsidRDefault="00B06A58" w:rsidP="00B06A58">
            <w:pPr>
              <w:spacing w:before="120" w:after="120"/>
              <w:rPr>
                <w:rFonts w:ascii="Arial" w:hAnsi="Arial" w:cs="Arial"/>
              </w:rPr>
            </w:pPr>
            <w:r w:rsidRPr="00F12CEF">
              <w:t>No interruption and restart of trading during intraday auction sessions</w:t>
            </w:r>
          </w:p>
        </w:tc>
      </w:tr>
      <w:tr w:rsidR="00B06A58" w:rsidRPr="00F12CEF" w14:paraId="17948588" w14:textId="77777777" w:rsidTr="00901840">
        <w:tc>
          <w:tcPr>
            <w:tcW w:w="1429" w:type="dxa"/>
          </w:tcPr>
          <w:p w14:paraId="17948586" w14:textId="77777777" w:rsidR="00B06A58" w:rsidRPr="00F12CEF" w:rsidRDefault="00B06A58" w:rsidP="001872AD">
            <w:pPr>
              <w:spacing w:before="120" w:after="120"/>
              <w:rPr>
                <w:rFonts w:ascii="Arial" w:hAnsi="Arial" w:cs="Arial"/>
                <w:b/>
              </w:rPr>
            </w:pPr>
            <w:r w:rsidRPr="00F12CEF">
              <w:rPr>
                <w:b/>
              </w:rPr>
              <w:t xml:space="preserve">Trading </w:t>
            </w:r>
            <w:r w:rsidR="00F66FEB" w:rsidRPr="00F12CEF">
              <w:rPr>
                <w:b/>
              </w:rPr>
              <w:t>D</w:t>
            </w:r>
            <w:r w:rsidRPr="00F12CEF">
              <w:rPr>
                <w:b/>
              </w:rPr>
              <w:t>ays</w:t>
            </w:r>
          </w:p>
        </w:tc>
        <w:tc>
          <w:tcPr>
            <w:tcW w:w="6868" w:type="dxa"/>
          </w:tcPr>
          <w:p w14:paraId="17948587" w14:textId="77777777" w:rsidR="00B06A58" w:rsidRPr="00F12CEF" w:rsidRDefault="00B06A58" w:rsidP="001872AD">
            <w:pPr>
              <w:spacing w:before="120" w:after="120"/>
              <w:rPr>
                <w:rFonts w:ascii="Arial" w:hAnsi="Arial" w:cs="Arial"/>
              </w:rPr>
            </w:pPr>
            <w:r w:rsidRPr="00F12CEF">
              <w:t>Year round</w:t>
            </w:r>
          </w:p>
        </w:tc>
      </w:tr>
      <w:tr w:rsidR="00B06A58" w:rsidRPr="00F12CEF" w14:paraId="1794858B" w14:textId="77777777" w:rsidTr="00901840">
        <w:tc>
          <w:tcPr>
            <w:tcW w:w="1429" w:type="dxa"/>
          </w:tcPr>
          <w:p w14:paraId="17948589" w14:textId="77777777" w:rsidR="00B06A58" w:rsidRPr="00F12CEF" w:rsidRDefault="00B06A58" w:rsidP="001872AD">
            <w:pPr>
              <w:spacing w:before="120" w:after="120"/>
              <w:rPr>
                <w:rFonts w:ascii="Arial" w:hAnsi="Arial" w:cs="Arial"/>
                <w:b/>
              </w:rPr>
            </w:pPr>
            <w:r w:rsidRPr="00F12CEF">
              <w:rPr>
                <w:b/>
              </w:rPr>
              <w:t xml:space="preserve">Order </w:t>
            </w:r>
            <w:r w:rsidR="003C1CB1" w:rsidRPr="00F12CEF">
              <w:rPr>
                <w:b/>
              </w:rPr>
              <w:t>B</w:t>
            </w:r>
            <w:r w:rsidRPr="00F12CEF">
              <w:rPr>
                <w:b/>
              </w:rPr>
              <w:t>ook opening</w:t>
            </w:r>
          </w:p>
        </w:tc>
        <w:tc>
          <w:tcPr>
            <w:tcW w:w="6868" w:type="dxa"/>
          </w:tcPr>
          <w:p w14:paraId="1794858A" w14:textId="77777777" w:rsidR="00B06A58" w:rsidRPr="00F12CEF" w:rsidRDefault="00B06A58" w:rsidP="00423BD5">
            <w:pPr>
              <w:spacing w:before="120" w:after="120"/>
              <w:rPr>
                <w:rFonts w:ascii="Arial" w:hAnsi="Arial" w:cs="Arial"/>
              </w:rPr>
            </w:pPr>
            <w:r w:rsidRPr="00F12CEF">
              <w:t xml:space="preserve">The </w:t>
            </w:r>
            <w:r w:rsidR="003C1CB1" w:rsidRPr="00F12CEF">
              <w:t xml:space="preserve">Order Book </w:t>
            </w:r>
            <w:r w:rsidRPr="00F12CEF">
              <w:t>opens at 11h45 on D</w:t>
            </w:r>
            <w:r w:rsidR="00970B63">
              <w:t>-1</w:t>
            </w:r>
            <w:r w:rsidRPr="00F12CEF">
              <w:t xml:space="preserve"> for 48 half</w:t>
            </w:r>
            <w:r w:rsidR="00423BD5" w:rsidRPr="00F12CEF">
              <w:t xml:space="preserve"> </w:t>
            </w:r>
            <w:r w:rsidRPr="00F12CEF">
              <w:t xml:space="preserve">hour products for </w:t>
            </w:r>
            <w:r w:rsidR="00885E80" w:rsidRPr="00F12CEF">
              <w:t>Trading Day</w:t>
            </w:r>
            <w:r w:rsidR="00970B63">
              <w:t xml:space="preserve"> covering 23:00 – 23:00</w:t>
            </w:r>
            <w:r w:rsidRPr="00F12CEF">
              <w:t>.</w:t>
            </w:r>
          </w:p>
        </w:tc>
      </w:tr>
      <w:tr w:rsidR="00B06A58" w:rsidRPr="00F12CEF" w14:paraId="1794858E" w14:textId="77777777" w:rsidTr="00901840">
        <w:tc>
          <w:tcPr>
            <w:tcW w:w="1429" w:type="dxa"/>
          </w:tcPr>
          <w:p w14:paraId="1794858C" w14:textId="77777777" w:rsidR="00B06A58" w:rsidRPr="00F12CEF" w:rsidRDefault="00B06A58" w:rsidP="001872AD">
            <w:pPr>
              <w:spacing w:before="120" w:after="120"/>
              <w:rPr>
                <w:rFonts w:ascii="Arial" w:hAnsi="Arial" w:cs="Arial"/>
                <w:b/>
              </w:rPr>
            </w:pPr>
            <w:r w:rsidRPr="00F12CEF">
              <w:rPr>
                <w:b/>
              </w:rPr>
              <w:t xml:space="preserve">Order </w:t>
            </w:r>
            <w:r w:rsidR="003C1CB1" w:rsidRPr="00F12CEF">
              <w:rPr>
                <w:b/>
              </w:rPr>
              <w:t>B</w:t>
            </w:r>
            <w:r w:rsidRPr="00F12CEF">
              <w:rPr>
                <w:b/>
              </w:rPr>
              <w:t xml:space="preserve">ook </w:t>
            </w:r>
            <w:r w:rsidR="00F66FEB" w:rsidRPr="00F12CEF">
              <w:rPr>
                <w:b/>
              </w:rPr>
              <w:t>C</w:t>
            </w:r>
            <w:r w:rsidRPr="00F12CEF">
              <w:rPr>
                <w:b/>
              </w:rPr>
              <w:t>losure</w:t>
            </w:r>
          </w:p>
        </w:tc>
        <w:tc>
          <w:tcPr>
            <w:tcW w:w="6868" w:type="dxa"/>
          </w:tcPr>
          <w:p w14:paraId="1794858D" w14:textId="77777777" w:rsidR="003C1CB1" w:rsidRPr="00F12CEF" w:rsidRDefault="00A2549B" w:rsidP="001872AD">
            <w:pPr>
              <w:spacing w:before="120" w:after="120"/>
              <w:rPr>
                <w:rFonts w:ascii="Arial" w:hAnsi="Arial" w:cs="Arial"/>
              </w:rPr>
            </w:pPr>
            <w:r w:rsidRPr="00F12CEF">
              <w:t xml:space="preserve">Each 30 minute trading period closes an hour before the start of that </w:t>
            </w:r>
            <w:r w:rsidR="0080205E" w:rsidRPr="00F12CEF">
              <w:t>T</w:t>
            </w:r>
            <w:r w:rsidRPr="00F12CEF">
              <w:t xml:space="preserve">rading </w:t>
            </w:r>
            <w:r w:rsidR="0080205E" w:rsidRPr="00F12CEF">
              <w:t>P</w:t>
            </w:r>
            <w:r w:rsidRPr="00F12CEF">
              <w:t>eriod.</w:t>
            </w:r>
          </w:p>
        </w:tc>
      </w:tr>
      <w:tr w:rsidR="00B06A58" w:rsidRPr="00F12CEF" w14:paraId="17948591" w14:textId="77777777" w:rsidTr="00901840">
        <w:tc>
          <w:tcPr>
            <w:tcW w:w="1429" w:type="dxa"/>
          </w:tcPr>
          <w:p w14:paraId="1794858F" w14:textId="77777777" w:rsidR="00B06A58" w:rsidRPr="00F12CEF" w:rsidRDefault="00B06A58" w:rsidP="001872AD">
            <w:pPr>
              <w:spacing w:before="120" w:after="120"/>
              <w:rPr>
                <w:rFonts w:ascii="Arial" w:hAnsi="Arial" w:cs="Arial"/>
                <w:b/>
              </w:rPr>
            </w:pPr>
            <w:r w:rsidRPr="00F12CEF">
              <w:rPr>
                <w:b/>
              </w:rPr>
              <w:t xml:space="preserve">Coupling </w:t>
            </w:r>
          </w:p>
        </w:tc>
        <w:tc>
          <w:tcPr>
            <w:tcW w:w="6868" w:type="dxa"/>
          </w:tcPr>
          <w:p w14:paraId="17948590" w14:textId="77777777" w:rsidR="00B06A58" w:rsidRPr="00F12CEF" w:rsidRDefault="00423BD5" w:rsidP="0080205E">
            <w:pPr>
              <w:pStyle w:val="Header"/>
              <w:ind w:right="-72"/>
              <w:rPr>
                <w:rFonts w:eastAsia="Times New Roman" w:cs="Arial"/>
                <w:b/>
                <w:szCs w:val="22"/>
              </w:rPr>
            </w:pPr>
            <w:r w:rsidRPr="00F12CEF">
              <w:rPr>
                <w:rFonts w:cs="Arial"/>
                <w:szCs w:val="22"/>
              </w:rPr>
              <w:t>There is no coupling.</w:t>
            </w:r>
            <w:r w:rsidR="00781BDA" w:rsidRPr="00F12CEF">
              <w:rPr>
                <w:rFonts w:cs="Arial"/>
                <w:szCs w:val="22"/>
              </w:rPr>
              <w:t xml:space="preserve"> </w:t>
            </w:r>
            <w:r w:rsidR="0080205E" w:rsidRPr="00F12CEF">
              <w:rPr>
                <w:rFonts w:cs="Arial"/>
                <w:szCs w:val="22"/>
              </w:rPr>
              <w:t>ROI</w:t>
            </w:r>
            <w:r w:rsidR="00B06A58" w:rsidRPr="00F12CEF">
              <w:rPr>
                <w:rFonts w:cs="Arial"/>
                <w:szCs w:val="22"/>
              </w:rPr>
              <w:t xml:space="preserve"> and NI </w:t>
            </w:r>
            <w:r w:rsidRPr="00F12CEF">
              <w:rPr>
                <w:rFonts w:cs="Arial"/>
                <w:szCs w:val="22"/>
              </w:rPr>
              <w:t>operate as an isolated system.</w:t>
            </w:r>
          </w:p>
        </w:tc>
      </w:tr>
      <w:tr w:rsidR="00B06A58" w:rsidRPr="00F12CEF" w14:paraId="179485B2" w14:textId="77777777" w:rsidTr="00901840">
        <w:tc>
          <w:tcPr>
            <w:tcW w:w="1429" w:type="dxa"/>
          </w:tcPr>
          <w:p w14:paraId="17948592" w14:textId="77777777" w:rsidR="00B06A58" w:rsidRPr="00F12CEF" w:rsidRDefault="00B06A58" w:rsidP="001872AD">
            <w:pPr>
              <w:spacing w:before="120" w:after="120"/>
              <w:rPr>
                <w:rFonts w:ascii="Arial" w:hAnsi="Arial" w:cs="Arial"/>
                <w:b/>
              </w:rPr>
            </w:pPr>
            <w:r w:rsidRPr="00F12CEF">
              <w:rPr>
                <w:rFonts w:eastAsia="Times New Roman" w:cs="Arial"/>
                <w:b/>
              </w:rPr>
              <w:t xml:space="preserve">Trading Period </w:t>
            </w:r>
            <w:r w:rsidR="00885E80" w:rsidRPr="00F12CEF">
              <w:rPr>
                <w:rFonts w:eastAsia="Times New Roman" w:cs="Arial"/>
                <w:b/>
              </w:rPr>
              <w:t>d</w:t>
            </w:r>
            <w:r w:rsidRPr="00F12CEF">
              <w:rPr>
                <w:rFonts w:eastAsia="Times New Roman" w:cs="Arial"/>
                <w:b/>
              </w:rPr>
              <w:t>uration</w:t>
            </w:r>
          </w:p>
        </w:tc>
        <w:tc>
          <w:tcPr>
            <w:tcW w:w="6868" w:type="dxa"/>
          </w:tcPr>
          <w:p w14:paraId="17948593" w14:textId="77777777" w:rsidR="0029303B" w:rsidRPr="00F12CEF" w:rsidRDefault="00B06A58" w:rsidP="00423BD5">
            <w:pPr>
              <w:pStyle w:val="Header"/>
              <w:ind w:right="-72"/>
              <w:rPr>
                <w:rFonts w:cs="Arial"/>
                <w:szCs w:val="22"/>
              </w:rPr>
            </w:pPr>
            <w:r w:rsidRPr="00F12CEF">
              <w:rPr>
                <w:rFonts w:cs="Arial"/>
                <w:szCs w:val="22"/>
              </w:rPr>
              <w:t>30 minutes</w:t>
            </w:r>
          </w:p>
          <w:p w14:paraId="17948594" w14:textId="77777777" w:rsidR="0029303B" w:rsidRPr="00F12CEF" w:rsidRDefault="0029303B" w:rsidP="0029303B">
            <w:pPr>
              <w:rPr>
                <w:b/>
                <w:bCs/>
              </w:rPr>
            </w:pPr>
            <w:r w:rsidRPr="00F12CEF">
              <w:t>On the day of the change from summer time to winter time, there are 50 Trading Periods in IDC, and in this case there will be two records for each of the periods 01:00-01:30 and 01:30-02:00. On the day of the change from winter time to summer time, there are 46 Trading Periods, and in this case the periods 01:00-01:30 and 01:30-02:00 cannot be traded.</w:t>
            </w:r>
          </w:p>
          <w:p w14:paraId="17948595" w14:textId="77777777" w:rsidR="0029303B" w:rsidRPr="00F12CEF" w:rsidRDefault="0029303B" w:rsidP="0029303B">
            <w:pPr>
              <w:rPr>
                <w:b/>
                <w:bCs/>
              </w:rPr>
            </w:pPr>
            <w:r w:rsidRPr="00F12CEF">
              <w:rPr>
                <w:b/>
                <w:bCs/>
              </w:rPr>
              <w:t>Block Orders</w:t>
            </w:r>
          </w:p>
          <w:p w14:paraId="17948596" w14:textId="77777777" w:rsidR="0029303B" w:rsidRPr="00F12CEF" w:rsidRDefault="0029303B" w:rsidP="0029303B">
            <w:pPr>
              <w:rPr>
                <w:bCs/>
              </w:rPr>
            </w:pPr>
            <w:r w:rsidRPr="00F12CEF">
              <w:rPr>
                <w:bCs/>
              </w:rPr>
              <w:t>The application of Daylight savings in the Trading System shall have the following impact on Block Order Types.</w:t>
            </w:r>
          </w:p>
          <w:p w14:paraId="17948597" w14:textId="77777777" w:rsidR="0029303B" w:rsidRPr="00F12CEF" w:rsidRDefault="00B06A58" w:rsidP="00423BD5">
            <w:pPr>
              <w:pStyle w:val="Header"/>
              <w:ind w:right="-72"/>
              <w:rPr>
                <w:rFonts w:cs="Arial"/>
                <w:szCs w:val="22"/>
              </w:rPr>
            </w:pPr>
            <w:r w:rsidRPr="00F12CEF">
              <w:rPr>
                <w:rFonts w:cs="Arial"/>
                <w:szCs w:val="22"/>
              </w:rPr>
              <w:t xml:space="preserve"> </w:t>
            </w:r>
          </w:p>
          <w:tbl>
            <w:tblPr>
              <w:tblpPr w:leftFromText="180" w:rightFromText="180" w:vertAnchor="text" w:horzAnchor="margin" w:tblpY="-216"/>
              <w:tblOverlap w:val="never"/>
              <w:tblW w:w="7036" w:type="dxa"/>
              <w:tblCellMar>
                <w:left w:w="0" w:type="dxa"/>
                <w:right w:w="0" w:type="dxa"/>
              </w:tblCellMar>
              <w:tblLook w:val="04A0" w:firstRow="1" w:lastRow="0" w:firstColumn="1" w:lastColumn="0" w:noHBand="0" w:noVBand="1"/>
            </w:tblPr>
            <w:tblGrid>
              <w:gridCol w:w="828"/>
              <w:gridCol w:w="2201"/>
              <w:gridCol w:w="1796"/>
              <w:gridCol w:w="2211"/>
            </w:tblGrid>
            <w:tr w:rsidR="0029303B" w:rsidRPr="00F12CEF" w14:paraId="1794859C" w14:textId="77777777" w:rsidTr="00AD6E35">
              <w:trPr>
                <w:trHeight w:val="834"/>
              </w:trPr>
              <w:tc>
                <w:tcPr>
                  <w:tcW w:w="828" w:type="dxa"/>
                  <w:tcBorders>
                    <w:top w:val="single" w:sz="8" w:space="0" w:color="auto"/>
                    <w:left w:val="single" w:sz="8" w:space="0" w:color="auto"/>
                    <w:bottom w:val="single" w:sz="8" w:space="0" w:color="auto"/>
                    <w:right w:val="single" w:sz="8" w:space="0" w:color="auto"/>
                  </w:tcBorders>
                  <w:shd w:val="clear" w:color="auto" w:fill="FFC000"/>
                  <w:hideMark/>
                </w:tcPr>
                <w:p w14:paraId="17948598" w14:textId="77777777" w:rsidR="0029303B" w:rsidRPr="00F12CEF" w:rsidRDefault="0029303B" w:rsidP="0029303B">
                  <w:pPr>
                    <w:rPr>
                      <w:b/>
                      <w:bCs/>
                      <w:lang w:val="en-AU"/>
                    </w:rPr>
                  </w:pPr>
                  <w:r w:rsidRPr="00F12CEF">
                    <w:rPr>
                      <w:b/>
                      <w:bCs/>
                    </w:rPr>
                    <w:t>Periods</w:t>
                  </w:r>
                </w:p>
              </w:tc>
              <w:tc>
                <w:tcPr>
                  <w:tcW w:w="2201" w:type="dxa"/>
                  <w:tcBorders>
                    <w:top w:val="single" w:sz="8" w:space="0" w:color="auto"/>
                    <w:left w:val="nil"/>
                    <w:bottom w:val="single" w:sz="8" w:space="0" w:color="auto"/>
                    <w:right w:val="single" w:sz="8" w:space="0" w:color="auto"/>
                  </w:tcBorders>
                  <w:shd w:val="clear" w:color="auto" w:fill="FFC000"/>
                  <w:hideMark/>
                </w:tcPr>
                <w:p w14:paraId="17948599" w14:textId="77777777" w:rsidR="0029303B" w:rsidRPr="00F12CEF" w:rsidRDefault="0029303B" w:rsidP="0029303B">
                  <w:pPr>
                    <w:rPr>
                      <w:b/>
                      <w:bCs/>
                    </w:rPr>
                  </w:pPr>
                  <w:r w:rsidRPr="00F12CEF">
                    <w:rPr>
                      <w:b/>
                      <w:bCs/>
                    </w:rPr>
                    <w:t xml:space="preserve">Contract Name </w:t>
                  </w:r>
                </w:p>
              </w:tc>
              <w:tc>
                <w:tcPr>
                  <w:tcW w:w="1796" w:type="dxa"/>
                  <w:tcBorders>
                    <w:top w:val="single" w:sz="8" w:space="0" w:color="auto"/>
                    <w:left w:val="nil"/>
                    <w:bottom w:val="single" w:sz="8" w:space="0" w:color="auto"/>
                    <w:right w:val="single" w:sz="8" w:space="0" w:color="auto"/>
                  </w:tcBorders>
                  <w:shd w:val="clear" w:color="auto" w:fill="FFC000"/>
                  <w:hideMark/>
                </w:tcPr>
                <w:p w14:paraId="1794859A" w14:textId="77777777" w:rsidR="0029303B" w:rsidRPr="00F12CEF" w:rsidRDefault="0029303B" w:rsidP="0029303B">
                  <w:pPr>
                    <w:rPr>
                      <w:b/>
                      <w:bCs/>
                    </w:rPr>
                  </w:pPr>
                  <w:r w:rsidRPr="00F12CEF">
                    <w:rPr>
                      <w:b/>
                      <w:bCs/>
                    </w:rPr>
                    <w:t>Summer Time to Winter Time</w:t>
                  </w:r>
                </w:p>
              </w:tc>
              <w:tc>
                <w:tcPr>
                  <w:tcW w:w="2211" w:type="dxa"/>
                  <w:tcBorders>
                    <w:top w:val="single" w:sz="8" w:space="0" w:color="auto"/>
                    <w:left w:val="nil"/>
                    <w:bottom w:val="single" w:sz="8" w:space="0" w:color="auto"/>
                    <w:right w:val="single" w:sz="8" w:space="0" w:color="auto"/>
                  </w:tcBorders>
                  <w:shd w:val="clear" w:color="auto" w:fill="FFC000"/>
                  <w:hideMark/>
                </w:tcPr>
                <w:p w14:paraId="1794859B" w14:textId="77777777" w:rsidR="0029303B" w:rsidRPr="00F12CEF" w:rsidRDefault="0029303B" w:rsidP="0029303B">
                  <w:pPr>
                    <w:rPr>
                      <w:b/>
                      <w:bCs/>
                    </w:rPr>
                  </w:pPr>
                  <w:r w:rsidRPr="00F12CEF">
                    <w:rPr>
                      <w:b/>
                      <w:bCs/>
                    </w:rPr>
                    <w:t>Winter Time to Summer Time</w:t>
                  </w:r>
                </w:p>
              </w:tc>
            </w:tr>
            <w:tr w:rsidR="0029303B" w:rsidRPr="00F12CEF" w14:paraId="179485A1" w14:textId="77777777" w:rsidTr="00AD6E35">
              <w:trPr>
                <w:trHeight w:val="314"/>
              </w:trPr>
              <w:tc>
                <w:tcPr>
                  <w:tcW w:w="828" w:type="dxa"/>
                  <w:tcBorders>
                    <w:top w:val="nil"/>
                    <w:left w:val="single" w:sz="8" w:space="0" w:color="auto"/>
                    <w:bottom w:val="single" w:sz="8" w:space="0" w:color="auto"/>
                    <w:right w:val="single" w:sz="8" w:space="0" w:color="auto"/>
                  </w:tcBorders>
                  <w:hideMark/>
                </w:tcPr>
                <w:p w14:paraId="1794859D" w14:textId="77777777" w:rsidR="0029303B" w:rsidRPr="00F12CEF" w:rsidRDefault="0029303B" w:rsidP="0029303B">
                  <w:r w:rsidRPr="00F12CEF">
                    <w:t>1-48</w:t>
                  </w:r>
                </w:p>
              </w:tc>
              <w:tc>
                <w:tcPr>
                  <w:tcW w:w="2201" w:type="dxa"/>
                  <w:tcBorders>
                    <w:top w:val="nil"/>
                    <w:left w:val="nil"/>
                    <w:bottom w:val="single" w:sz="8" w:space="0" w:color="auto"/>
                    <w:right w:val="single" w:sz="8" w:space="0" w:color="auto"/>
                  </w:tcBorders>
                  <w:hideMark/>
                </w:tcPr>
                <w:p w14:paraId="1794859E" w14:textId="77777777" w:rsidR="0029303B" w:rsidRPr="00F12CEF" w:rsidRDefault="0029303B" w:rsidP="0029303B">
                  <w:r w:rsidRPr="00F12CEF">
                    <w:t>SEMOpx_Baseload</w:t>
                  </w:r>
                </w:p>
              </w:tc>
              <w:tc>
                <w:tcPr>
                  <w:tcW w:w="1796" w:type="dxa"/>
                  <w:tcBorders>
                    <w:top w:val="nil"/>
                    <w:left w:val="nil"/>
                    <w:bottom w:val="single" w:sz="8" w:space="0" w:color="auto"/>
                    <w:right w:val="single" w:sz="8" w:space="0" w:color="auto"/>
                  </w:tcBorders>
                  <w:hideMark/>
                </w:tcPr>
                <w:p w14:paraId="1794859F" w14:textId="77777777" w:rsidR="0029303B" w:rsidRPr="00F12CEF" w:rsidRDefault="0029303B" w:rsidP="0029303B">
                  <w:r w:rsidRPr="00F12CEF">
                    <w:t>50 Trading Periods</w:t>
                  </w:r>
                </w:p>
              </w:tc>
              <w:tc>
                <w:tcPr>
                  <w:tcW w:w="2211" w:type="dxa"/>
                  <w:tcBorders>
                    <w:top w:val="nil"/>
                    <w:left w:val="nil"/>
                    <w:bottom w:val="single" w:sz="8" w:space="0" w:color="auto"/>
                    <w:right w:val="single" w:sz="8" w:space="0" w:color="auto"/>
                  </w:tcBorders>
                  <w:hideMark/>
                </w:tcPr>
                <w:p w14:paraId="179485A0" w14:textId="77777777" w:rsidR="0029303B" w:rsidRPr="00F12CEF" w:rsidRDefault="0029303B" w:rsidP="0029303B">
                  <w:r w:rsidRPr="00F12CEF">
                    <w:t>46 Trading Periods</w:t>
                  </w:r>
                </w:p>
              </w:tc>
            </w:tr>
            <w:tr w:rsidR="0029303B" w:rsidRPr="00F12CEF" w14:paraId="179485A6" w14:textId="77777777" w:rsidTr="00AD6E35">
              <w:trPr>
                <w:trHeight w:val="511"/>
              </w:trPr>
              <w:tc>
                <w:tcPr>
                  <w:tcW w:w="828" w:type="dxa"/>
                  <w:tcBorders>
                    <w:top w:val="nil"/>
                    <w:left w:val="single" w:sz="8" w:space="0" w:color="auto"/>
                    <w:bottom w:val="single" w:sz="8" w:space="0" w:color="auto"/>
                    <w:right w:val="single" w:sz="8" w:space="0" w:color="auto"/>
                  </w:tcBorders>
                  <w:hideMark/>
                </w:tcPr>
                <w:p w14:paraId="179485A2" w14:textId="77777777" w:rsidR="0029303B" w:rsidRPr="00F12CEF" w:rsidRDefault="0029303B" w:rsidP="0029303B">
                  <w:r w:rsidRPr="00F12CEF">
                    <w:t>1-16</w:t>
                  </w:r>
                </w:p>
              </w:tc>
              <w:tc>
                <w:tcPr>
                  <w:tcW w:w="2201" w:type="dxa"/>
                  <w:tcBorders>
                    <w:top w:val="nil"/>
                    <w:left w:val="nil"/>
                    <w:bottom w:val="single" w:sz="8" w:space="0" w:color="auto"/>
                    <w:right w:val="single" w:sz="8" w:space="0" w:color="auto"/>
                  </w:tcBorders>
                  <w:hideMark/>
                </w:tcPr>
                <w:p w14:paraId="179485A3" w14:textId="77777777" w:rsidR="0029303B" w:rsidRPr="00F12CEF" w:rsidRDefault="0029303B" w:rsidP="0029303B">
                  <w:r w:rsidRPr="00F12CEF">
                    <w:t>SEMOpx_23-07</w:t>
                  </w:r>
                </w:p>
              </w:tc>
              <w:tc>
                <w:tcPr>
                  <w:tcW w:w="1796" w:type="dxa"/>
                  <w:tcBorders>
                    <w:top w:val="nil"/>
                    <w:left w:val="nil"/>
                    <w:bottom w:val="single" w:sz="8" w:space="0" w:color="auto"/>
                    <w:right w:val="single" w:sz="8" w:space="0" w:color="auto"/>
                  </w:tcBorders>
                </w:tcPr>
                <w:p w14:paraId="179485A4" w14:textId="77777777" w:rsidR="0029303B" w:rsidRPr="00F12CEF" w:rsidRDefault="0029303B" w:rsidP="0029303B">
                  <w:r w:rsidRPr="00F12CEF">
                    <w:t>18 Trading Periods</w:t>
                  </w:r>
                </w:p>
              </w:tc>
              <w:tc>
                <w:tcPr>
                  <w:tcW w:w="2211" w:type="dxa"/>
                  <w:tcBorders>
                    <w:top w:val="nil"/>
                    <w:left w:val="nil"/>
                    <w:bottom w:val="single" w:sz="8" w:space="0" w:color="auto"/>
                    <w:right w:val="single" w:sz="8" w:space="0" w:color="auto"/>
                  </w:tcBorders>
                </w:tcPr>
                <w:p w14:paraId="179485A5" w14:textId="77777777" w:rsidR="0029303B" w:rsidRPr="00F12CEF" w:rsidRDefault="0029303B" w:rsidP="0029303B">
                  <w:r w:rsidRPr="00F12CEF">
                    <w:t>14 Trading Periods</w:t>
                  </w:r>
                </w:p>
              </w:tc>
            </w:tr>
            <w:tr w:rsidR="0029303B" w:rsidRPr="00F12CEF" w14:paraId="179485AB" w14:textId="77777777" w:rsidTr="00AD6E35">
              <w:trPr>
                <w:trHeight w:val="528"/>
              </w:trPr>
              <w:tc>
                <w:tcPr>
                  <w:tcW w:w="828" w:type="dxa"/>
                  <w:tcBorders>
                    <w:top w:val="nil"/>
                    <w:left w:val="single" w:sz="8" w:space="0" w:color="auto"/>
                    <w:bottom w:val="single" w:sz="8" w:space="0" w:color="auto"/>
                    <w:right w:val="single" w:sz="8" w:space="0" w:color="auto"/>
                  </w:tcBorders>
                  <w:hideMark/>
                </w:tcPr>
                <w:p w14:paraId="179485A7" w14:textId="77777777" w:rsidR="0029303B" w:rsidRPr="00F12CEF" w:rsidRDefault="0029303B" w:rsidP="0029303B">
                  <w:r w:rsidRPr="00F12CEF">
                    <w:t>1-</w:t>
                  </w:r>
                  <w:r w:rsidR="00F35257">
                    <w:t>8</w:t>
                  </w:r>
                </w:p>
              </w:tc>
              <w:tc>
                <w:tcPr>
                  <w:tcW w:w="2201" w:type="dxa"/>
                  <w:tcBorders>
                    <w:top w:val="nil"/>
                    <w:left w:val="nil"/>
                    <w:bottom w:val="single" w:sz="8" w:space="0" w:color="auto"/>
                    <w:right w:val="single" w:sz="8" w:space="0" w:color="auto"/>
                  </w:tcBorders>
                  <w:hideMark/>
                </w:tcPr>
                <w:p w14:paraId="179485A8" w14:textId="77777777" w:rsidR="0029303B" w:rsidRPr="00F12CEF" w:rsidRDefault="0029303B" w:rsidP="0029303B">
                  <w:r w:rsidRPr="00F12CEF">
                    <w:t>SEMOpx_23-03</w:t>
                  </w:r>
                </w:p>
              </w:tc>
              <w:tc>
                <w:tcPr>
                  <w:tcW w:w="1796" w:type="dxa"/>
                  <w:tcBorders>
                    <w:top w:val="nil"/>
                    <w:left w:val="nil"/>
                    <w:bottom w:val="single" w:sz="8" w:space="0" w:color="auto"/>
                    <w:right w:val="single" w:sz="8" w:space="0" w:color="auto"/>
                  </w:tcBorders>
                </w:tcPr>
                <w:p w14:paraId="179485A9" w14:textId="77777777" w:rsidR="0029303B" w:rsidRPr="00F12CEF" w:rsidRDefault="0029303B" w:rsidP="0029303B">
                  <w:r w:rsidRPr="00F12CEF">
                    <w:t>10 Trading Periods</w:t>
                  </w:r>
                </w:p>
              </w:tc>
              <w:tc>
                <w:tcPr>
                  <w:tcW w:w="2211" w:type="dxa"/>
                  <w:tcBorders>
                    <w:top w:val="nil"/>
                    <w:left w:val="nil"/>
                    <w:bottom w:val="single" w:sz="8" w:space="0" w:color="auto"/>
                    <w:right w:val="single" w:sz="8" w:space="0" w:color="auto"/>
                  </w:tcBorders>
                </w:tcPr>
                <w:p w14:paraId="179485AA" w14:textId="77777777" w:rsidR="0029303B" w:rsidRPr="00F12CEF" w:rsidRDefault="0029303B" w:rsidP="0029303B">
                  <w:r w:rsidRPr="00F12CEF">
                    <w:t>6 Trading Periods</w:t>
                  </w:r>
                </w:p>
              </w:tc>
            </w:tr>
            <w:tr w:rsidR="0029303B" w:rsidRPr="00F12CEF" w14:paraId="179485B0" w14:textId="77777777" w:rsidTr="00AD6E35">
              <w:trPr>
                <w:trHeight w:val="528"/>
              </w:trPr>
              <w:tc>
                <w:tcPr>
                  <w:tcW w:w="828" w:type="dxa"/>
                  <w:tcBorders>
                    <w:top w:val="nil"/>
                    <w:left w:val="single" w:sz="8" w:space="0" w:color="auto"/>
                    <w:bottom w:val="single" w:sz="8" w:space="0" w:color="auto"/>
                    <w:right w:val="single" w:sz="8" w:space="0" w:color="auto"/>
                  </w:tcBorders>
                  <w:hideMark/>
                </w:tcPr>
                <w:p w14:paraId="179485AC" w14:textId="77777777" w:rsidR="0029303B" w:rsidRPr="00F12CEF" w:rsidRDefault="00F35257" w:rsidP="0029303B">
                  <w:r>
                    <w:t>5</w:t>
                  </w:r>
                  <w:r w:rsidR="0029303B" w:rsidRPr="00F12CEF">
                    <w:t>-8</w:t>
                  </w:r>
                </w:p>
              </w:tc>
              <w:tc>
                <w:tcPr>
                  <w:tcW w:w="2201" w:type="dxa"/>
                  <w:tcBorders>
                    <w:top w:val="nil"/>
                    <w:left w:val="nil"/>
                    <w:bottom w:val="single" w:sz="8" w:space="0" w:color="auto"/>
                    <w:right w:val="single" w:sz="8" w:space="0" w:color="auto"/>
                  </w:tcBorders>
                  <w:hideMark/>
                </w:tcPr>
                <w:p w14:paraId="179485AD" w14:textId="77777777" w:rsidR="0029303B" w:rsidRPr="00F12CEF" w:rsidRDefault="0029303B" w:rsidP="0029303B">
                  <w:r w:rsidRPr="00F12CEF">
                    <w:t>SEMOpx_01-03</w:t>
                  </w:r>
                </w:p>
              </w:tc>
              <w:tc>
                <w:tcPr>
                  <w:tcW w:w="1796" w:type="dxa"/>
                  <w:tcBorders>
                    <w:top w:val="nil"/>
                    <w:left w:val="nil"/>
                    <w:bottom w:val="single" w:sz="8" w:space="0" w:color="auto"/>
                    <w:right w:val="single" w:sz="8" w:space="0" w:color="auto"/>
                  </w:tcBorders>
                </w:tcPr>
                <w:p w14:paraId="179485AE" w14:textId="77777777" w:rsidR="0029303B" w:rsidRPr="00F12CEF" w:rsidRDefault="0029303B" w:rsidP="0029303B">
                  <w:r w:rsidRPr="00F12CEF">
                    <w:t>6 Trading Periods</w:t>
                  </w:r>
                </w:p>
              </w:tc>
              <w:tc>
                <w:tcPr>
                  <w:tcW w:w="2211" w:type="dxa"/>
                  <w:tcBorders>
                    <w:top w:val="nil"/>
                    <w:left w:val="nil"/>
                    <w:bottom w:val="single" w:sz="8" w:space="0" w:color="auto"/>
                    <w:right w:val="single" w:sz="8" w:space="0" w:color="auto"/>
                  </w:tcBorders>
                </w:tcPr>
                <w:p w14:paraId="179485AF" w14:textId="77777777" w:rsidR="0029303B" w:rsidRPr="00F12CEF" w:rsidRDefault="0029303B" w:rsidP="0029303B">
                  <w:r w:rsidRPr="00F12CEF">
                    <w:t>2 Trading Periods.</w:t>
                  </w:r>
                </w:p>
              </w:tc>
            </w:tr>
          </w:tbl>
          <w:p w14:paraId="179485B1" w14:textId="77777777" w:rsidR="0029303B" w:rsidRPr="00F12CEF" w:rsidRDefault="0029303B" w:rsidP="00423BD5">
            <w:pPr>
              <w:pStyle w:val="Header"/>
              <w:ind w:right="-72"/>
              <w:rPr>
                <w:rFonts w:eastAsia="Times New Roman" w:cs="Arial"/>
                <w:b/>
                <w:szCs w:val="22"/>
              </w:rPr>
            </w:pPr>
          </w:p>
        </w:tc>
      </w:tr>
      <w:tr w:rsidR="00B06A58" w:rsidRPr="00F12CEF" w14:paraId="179485B5" w14:textId="77777777" w:rsidTr="00901840">
        <w:tc>
          <w:tcPr>
            <w:tcW w:w="1429" w:type="dxa"/>
          </w:tcPr>
          <w:p w14:paraId="179485B3" w14:textId="77777777" w:rsidR="00B06A58" w:rsidRPr="00F12CEF" w:rsidRDefault="00B06A58" w:rsidP="001872AD">
            <w:pPr>
              <w:spacing w:before="120" w:after="120"/>
              <w:rPr>
                <w:rFonts w:ascii="Arial" w:hAnsi="Arial" w:cs="Arial"/>
                <w:b/>
              </w:rPr>
            </w:pPr>
            <w:r w:rsidRPr="00F12CEF">
              <w:rPr>
                <w:rFonts w:eastAsia="Times New Roman" w:cs="Arial"/>
                <w:b/>
              </w:rPr>
              <w:t>Products</w:t>
            </w:r>
          </w:p>
        </w:tc>
        <w:tc>
          <w:tcPr>
            <w:tcW w:w="6868" w:type="dxa"/>
          </w:tcPr>
          <w:p w14:paraId="179485B4" w14:textId="77777777" w:rsidR="00423BD5" w:rsidRPr="00F12CEF" w:rsidRDefault="007A5E89" w:rsidP="00F635BB">
            <w:pPr>
              <w:pStyle w:val="ListParagraph"/>
              <w:spacing w:before="120" w:after="120"/>
              <w:ind w:left="360"/>
              <w:rPr>
                <w:rFonts w:ascii="Arial" w:hAnsi="Arial" w:cs="Arial"/>
              </w:rPr>
            </w:pPr>
            <w:r w:rsidRPr="00F12CEF">
              <w:rPr>
                <w:rFonts w:cs="Arial"/>
              </w:rPr>
              <w:t xml:space="preserve">Simple Orders and Block Orders as </w:t>
            </w:r>
            <w:r w:rsidR="006D6434" w:rsidRPr="00F12CEF">
              <w:rPr>
                <w:rFonts w:cs="Arial"/>
              </w:rPr>
              <w:t>described</w:t>
            </w:r>
            <w:r w:rsidRPr="00F12CEF">
              <w:rPr>
                <w:rFonts w:cs="Arial"/>
              </w:rPr>
              <w:t xml:space="preserve"> in Chapter D are available in </w:t>
            </w:r>
            <w:r w:rsidR="00F7011E">
              <w:rPr>
                <w:rFonts w:cs="Arial"/>
              </w:rPr>
              <w:t>the</w:t>
            </w:r>
            <w:r w:rsidR="00F7011E" w:rsidRPr="00F12CEF">
              <w:rPr>
                <w:rFonts w:cs="Arial"/>
              </w:rPr>
              <w:t xml:space="preserve"> </w:t>
            </w:r>
            <w:r w:rsidR="0000742F">
              <w:rPr>
                <w:rFonts w:cs="Arial"/>
              </w:rPr>
              <w:t>i</w:t>
            </w:r>
            <w:r w:rsidRPr="00F12CEF">
              <w:rPr>
                <w:rFonts w:cs="Arial"/>
              </w:rPr>
              <w:t xml:space="preserve">ntraday </w:t>
            </w:r>
            <w:r w:rsidR="0000742F">
              <w:rPr>
                <w:rFonts w:cs="Arial"/>
              </w:rPr>
              <w:t>c</w:t>
            </w:r>
            <w:r w:rsidR="00F7011E">
              <w:rPr>
                <w:rFonts w:cs="Arial"/>
              </w:rPr>
              <w:t xml:space="preserve">ontinuous </w:t>
            </w:r>
            <w:r w:rsidR="0000742F">
              <w:rPr>
                <w:rFonts w:cs="Arial"/>
              </w:rPr>
              <w:t>m</w:t>
            </w:r>
            <w:r w:rsidR="00F7011E">
              <w:rPr>
                <w:rFonts w:cs="Arial"/>
              </w:rPr>
              <w:t>arket</w:t>
            </w:r>
            <w:r w:rsidRPr="00F12CEF">
              <w:rPr>
                <w:rFonts w:cs="Arial"/>
              </w:rPr>
              <w:t>.</w:t>
            </w:r>
          </w:p>
        </w:tc>
      </w:tr>
      <w:tr w:rsidR="00B06A58" w:rsidRPr="00F12CEF" w14:paraId="179485B9" w14:textId="77777777" w:rsidTr="00901840">
        <w:tc>
          <w:tcPr>
            <w:tcW w:w="1429" w:type="dxa"/>
          </w:tcPr>
          <w:p w14:paraId="179485B6" w14:textId="77777777" w:rsidR="00B06A58" w:rsidRPr="00F12CEF" w:rsidRDefault="00B06A58" w:rsidP="001872AD">
            <w:pPr>
              <w:spacing w:before="120" w:after="120"/>
              <w:rPr>
                <w:rFonts w:ascii="Arial" w:hAnsi="Arial" w:cs="Arial"/>
                <w:b/>
              </w:rPr>
            </w:pPr>
            <w:r w:rsidRPr="00F12CEF">
              <w:rPr>
                <w:rFonts w:eastAsia="Times New Roman" w:cs="Arial"/>
                <w:b/>
              </w:rPr>
              <w:t>Currency</w:t>
            </w:r>
          </w:p>
        </w:tc>
        <w:tc>
          <w:tcPr>
            <w:tcW w:w="6868" w:type="dxa"/>
          </w:tcPr>
          <w:p w14:paraId="179485B7" w14:textId="77777777" w:rsidR="00B06A58" w:rsidRPr="00F12CEF" w:rsidRDefault="00B06A58" w:rsidP="001872AD">
            <w:pPr>
              <w:pStyle w:val="Header"/>
              <w:spacing w:before="120" w:after="120"/>
              <w:ind w:right="-72"/>
              <w:rPr>
                <w:rFonts w:eastAsia="Times New Roman" w:cs="Arial"/>
                <w:b/>
                <w:szCs w:val="22"/>
              </w:rPr>
            </w:pPr>
            <w:r w:rsidRPr="00F12CEF">
              <w:rPr>
                <w:rFonts w:cs="Arial"/>
                <w:szCs w:val="22"/>
              </w:rPr>
              <w:t xml:space="preserve">Bidding and settlement in </w:t>
            </w:r>
            <w:r w:rsidR="00305717" w:rsidRPr="00F12CEF">
              <w:rPr>
                <w:rFonts w:cs="Arial"/>
                <w:szCs w:val="22"/>
              </w:rPr>
              <w:t>Euro</w:t>
            </w:r>
            <w:r w:rsidRPr="00F12CEF">
              <w:rPr>
                <w:rFonts w:cs="Arial"/>
                <w:szCs w:val="22"/>
              </w:rPr>
              <w:t xml:space="preserve"> </w:t>
            </w:r>
          </w:p>
          <w:p w14:paraId="179485B8" w14:textId="77777777" w:rsidR="00B06A58" w:rsidRPr="00F12CEF" w:rsidRDefault="00B06A58" w:rsidP="00423BD5">
            <w:pPr>
              <w:pStyle w:val="Header"/>
              <w:spacing w:before="120" w:after="120"/>
              <w:ind w:right="-72"/>
              <w:rPr>
                <w:rFonts w:eastAsia="Times New Roman" w:cs="Arial"/>
                <w:b/>
                <w:szCs w:val="22"/>
              </w:rPr>
            </w:pPr>
            <w:r w:rsidRPr="00F12CEF">
              <w:rPr>
                <w:rFonts w:cs="Arial"/>
                <w:szCs w:val="22"/>
              </w:rPr>
              <w:t xml:space="preserve">Matching in </w:t>
            </w:r>
            <w:r w:rsidR="00305717" w:rsidRPr="00F12CEF">
              <w:rPr>
                <w:rFonts w:cs="Arial"/>
                <w:szCs w:val="22"/>
              </w:rPr>
              <w:t>Euro</w:t>
            </w:r>
          </w:p>
        </w:tc>
      </w:tr>
      <w:tr w:rsidR="00B06A58" w:rsidRPr="00F12CEF" w14:paraId="179485BC" w14:textId="77777777" w:rsidTr="00901840">
        <w:tc>
          <w:tcPr>
            <w:tcW w:w="1429" w:type="dxa"/>
          </w:tcPr>
          <w:p w14:paraId="179485BA" w14:textId="77777777" w:rsidR="00B06A58" w:rsidRPr="00F12CEF" w:rsidRDefault="00A24667" w:rsidP="001872AD">
            <w:pPr>
              <w:spacing w:before="120" w:after="120"/>
              <w:rPr>
                <w:rFonts w:eastAsia="Times New Roman" w:cs="Arial"/>
                <w:b/>
              </w:rPr>
            </w:pPr>
            <w:r w:rsidRPr="00F12CEF">
              <w:rPr>
                <w:rFonts w:eastAsia="Times New Roman" w:cs="Arial"/>
                <w:b/>
              </w:rPr>
              <w:t>Provision of Results</w:t>
            </w:r>
          </w:p>
        </w:tc>
        <w:tc>
          <w:tcPr>
            <w:tcW w:w="6868" w:type="dxa"/>
          </w:tcPr>
          <w:p w14:paraId="179485BB" w14:textId="77777777" w:rsidR="00B06A58" w:rsidRPr="00F12CEF" w:rsidRDefault="00A24667" w:rsidP="001872AD">
            <w:pPr>
              <w:pStyle w:val="Header"/>
              <w:spacing w:before="120" w:after="120"/>
              <w:ind w:right="-72"/>
              <w:rPr>
                <w:rFonts w:cs="Arial"/>
                <w:szCs w:val="22"/>
              </w:rPr>
            </w:pPr>
            <w:r w:rsidRPr="00F12CEF">
              <w:rPr>
                <w:rFonts w:cs="Arial"/>
                <w:szCs w:val="22"/>
              </w:rPr>
              <w:t xml:space="preserve">As soon as practicable after an Order is </w:t>
            </w:r>
            <w:r w:rsidR="00DE36B2" w:rsidRPr="00F12CEF">
              <w:rPr>
                <w:rFonts w:cs="Arial"/>
                <w:szCs w:val="22"/>
              </w:rPr>
              <w:t>M</w:t>
            </w:r>
            <w:r w:rsidRPr="00F12CEF">
              <w:rPr>
                <w:rFonts w:cs="Arial"/>
                <w:szCs w:val="22"/>
              </w:rPr>
              <w:t>atched</w:t>
            </w:r>
          </w:p>
        </w:tc>
      </w:tr>
      <w:tr w:rsidR="00B06A58" w:rsidRPr="00F12CEF" w14:paraId="179485BF" w14:textId="77777777" w:rsidTr="00901840">
        <w:tc>
          <w:tcPr>
            <w:tcW w:w="1429" w:type="dxa"/>
          </w:tcPr>
          <w:p w14:paraId="179485BD" w14:textId="77777777" w:rsidR="00B06A58" w:rsidRPr="00F12CEF" w:rsidRDefault="00F66FEB" w:rsidP="00E27B48">
            <w:pPr>
              <w:spacing w:before="120" w:after="120"/>
              <w:rPr>
                <w:rFonts w:ascii="Arial" w:hAnsi="Arial" w:cs="Arial"/>
                <w:b/>
              </w:rPr>
            </w:pPr>
            <w:r w:rsidRPr="00F12CEF">
              <w:rPr>
                <w:rFonts w:eastAsia="Times New Roman" w:cs="Arial"/>
                <w:b/>
              </w:rPr>
              <w:t>M</w:t>
            </w:r>
            <w:r w:rsidR="00B06A58" w:rsidRPr="00F12CEF">
              <w:rPr>
                <w:rFonts w:eastAsia="Times New Roman" w:cs="Arial"/>
                <w:b/>
              </w:rPr>
              <w:t xml:space="preserve">inimum </w:t>
            </w:r>
            <w:r w:rsidR="00E27B48" w:rsidRPr="00F12CEF">
              <w:rPr>
                <w:rFonts w:eastAsia="Times New Roman" w:cs="Arial"/>
                <w:b/>
              </w:rPr>
              <w:t xml:space="preserve">Intraday </w:t>
            </w:r>
            <w:r w:rsidR="002C0301" w:rsidRPr="00F12CEF">
              <w:rPr>
                <w:rFonts w:eastAsia="Times New Roman" w:cs="Arial"/>
                <w:b/>
              </w:rPr>
              <w:t xml:space="preserve"> </w:t>
            </w:r>
            <w:r w:rsidR="00F12CEF">
              <w:rPr>
                <w:rFonts w:eastAsia="Times New Roman" w:cs="Arial"/>
                <w:b/>
              </w:rPr>
              <w:t xml:space="preserve">Continuous </w:t>
            </w:r>
            <w:r w:rsidR="00E27B48" w:rsidRPr="00F12CEF">
              <w:rPr>
                <w:rFonts w:eastAsia="Times New Roman" w:cs="Arial"/>
                <w:b/>
              </w:rPr>
              <w:t>P</w:t>
            </w:r>
            <w:r w:rsidR="00B06A58" w:rsidRPr="00F12CEF">
              <w:rPr>
                <w:rFonts w:eastAsia="Times New Roman" w:cs="Arial"/>
                <w:b/>
              </w:rPr>
              <w:t>rice</w:t>
            </w:r>
            <w:r w:rsidR="00E27B48" w:rsidRPr="00F12CEF">
              <w:rPr>
                <w:rFonts w:eastAsia="Times New Roman" w:cs="Arial"/>
                <w:b/>
              </w:rPr>
              <w:t>;</w:t>
            </w:r>
            <w:r w:rsidR="00B06A58" w:rsidRPr="00F12CEF">
              <w:rPr>
                <w:rFonts w:eastAsia="Times New Roman" w:cs="Arial"/>
                <w:b/>
              </w:rPr>
              <w:t xml:space="preserve"> </w:t>
            </w:r>
            <w:r w:rsidR="00E27B48" w:rsidRPr="00F12CEF">
              <w:rPr>
                <w:rFonts w:eastAsia="Times New Roman" w:cs="Arial"/>
                <w:b/>
              </w:rPr>
              <w:t>M</w:t>
            </w:r>
            <w:r w:rsidR="00B06A58" w:rsidRPr="00F12CEF">
              <w:rPr>
                <w:rFonts w:eastAsia="Times New Roman" w:cs="Arial"/>
                <w:b/>
              </w:rPr>
              <w:t>aximum</w:t>
            </w:r>
            <w:r w:rsidRPr="00F12CEF">
              <w:rPr>
                <w:rFonts w:eastAsia="Times New Roman" w:cs="Arial"/>
                <w:b/>
              </w:rPr>
              <w:t xml:space="preserve"> </w:t>
            </w:r>
            <w:r w:rsidR="00E27B48" w:rsidRPr="00F12CEF">
              <w:rPr>
                <w:rFonts w:eastAsia="Times New Roman" w:cs="Arial"/>
                <w:b/>
              </w:rPr>
              <w:t>Intraday</w:t>
            </w:r>
            <w:r w:rsidR="00F12CEF">
              <w:rPr>
                <w:rFonts w:eastAsia="Times New Roman" w:cs="Arial"/>
                <w:b/>
              </w:rPr>
              <w:t xml:space="preserve"> Continuous</w:t>
            </w:r>
            <w:r w:rsidR="00E27B48" w:rsidRPr="00F12CEF">
              <w:rPr>
                <w:rFonts w:eastAsia="Times New Roman" w:cs="Arial"/>
                <w:b/>
              </w:rPr>
              <w:t xml:space="preserve"> P</w:t>
            </w:r>
            <w:r w:rsidRPr="00F12CEF">
              <w:rPr>
                <w:rFonts w:eastAsia="Times New Roman" w:cs="Arial"/>
                <w:b/>
              </w:rPr>
              <w:t xml:space="preserve">rice </w:t>
            </w:r>
          </w:p>
        </w:tc>
        <w:tc>
          <w:tcPr>
            <w:tcW w:w="6868" w:type="dxa"/>
          </w:tcPr>
          <w:p w14:paraId="179485BE" w14:textId="77777777" w:rsidR="00B06A58" w:rsidRPr="00F12CEF" w:rsidRDefault="00E32112" w:rsidP="00E27B48">
            <w:pPr>
              <w:pStyle w:val="Header"/>
              <w:spacing w:before="120" w:after="120"/>
              <w:ind w:right="-72"/>
              <w:rPr>
                <w:rFonts w:cs="Arial"/>
                <w:szCs w:val="22"/>
              </w:rPr>
            </w:pPr>
            <w:r w:rsidRPr="00F12CEF">
              <w:rPr>
                <w:rFonts w:cs="Arial"/>
                <w:szCs w:val="22"/>
              </w:rPr>
              <w:t xml:space="preserve">-9999.99 </w:t>
            </w:r>
            <w:r w:rsidR="006A58CD" w:rsidRPr="00F12CEF">
              <w:rPr>
                <w:rFonts w:cs="Arial"/>
                <w:szCs w:val="22"/>
              </w:rPr>
              <w:t>Euro</w:t>
            </w:r>
            <w:r w:rsidRPr="00F12CEF">
              <w:rPr>
                <w:rFonts w:cs="Arial"/>
                <w:szCs w:val="22"/>
              </w:rPr>
              <w:t xml:space="preserve">; +9999.99 </w:t>
            </w:r>
            <w:r w:rsidR="006A58CD" w:rsidRPr="00F12CEF">
              <w:rPr>
                <w:rFonts w:cs="Arial"/>
                <w:szCs w:val="22"/>
              </w:rPr>
              <w:t>Euro</w:t>
            </w:r>
            <w:r w:rsidRPr="00F12CEF">
              <w:rPr>
                <w:rFonts w:cs="Arial"/>
                <w:szCs w:val="22"/>
              </w:rPr>
              <w:t xml:space="preserve"> </w:t>
            </w:r>
          </w:p>
        </w:tc>
      </w:tr>
      <w:tr w:rsidR="00B06A58" w:rsidRPr="00F12CEF" w14:paraId="179485C2" w14:textId="77777777" w:rsidTr="00901840">
        <w:tc>
          <w:tcPr>
            <w:tcW w:w="1429" w:type="dxa"/>
          </w:tcPr>
          <w:p w14:paraId="179485C0" w14:textId="77777777" w:rsidR="00B06A58" w:rsidRPr="00F12CEF" w:rsidRDefault="00B06A58" w:rsidP="001872AD">
            <w:pPr>
              <w:spacing w:before="120" w:after="120"/>
              <w:rPr>
                <w:rFonts w:ascii="Arial" w:hAnsi="Arial" w:cs="Arial"/>
                <w:b/>
              </w:rPr>
            </w:pPr>
            <w:r w:rsidRPr="00F12CEF">
              <w:rPr>
                <w:rFonts w:eastAsia="Times New Roman" w:cs="Arial"/>
                <w:b/>
              </w:rPr>
              <w:t>Price increment</w:t>
            </w:r>
          </w:p>
        </w:tc>
        <w:tc>
          <w:tcPr>
            <w:tcW w:w="6868" w:type="dxa"/>
          </w:tcPr>
          <w:p w14:paraId="179485C1" w14:textId="77777777" w:rsidR="00B06A58" w:rsidRPr="00F12CEF" w:rsidRDefault="00B06A58" w:rsidP="006B4E21">
            <w:pPr>
              <w:pStyle w:val="Header"/>
              <w:spacing w:before="120" w:after="120"/>
              <w:ind w:right="-72"/>
              <w:rPr>
                <w:rFonts w:eastAsia="Times New Roman" w:cs="Arial"/>
                <w:b/>
                <w:szCs w:val="22"/>
              </w:rPr>
            </w:pPr>
            <w:r w:rsidRPr="00F12CEF">
              <w:rPr>
                <w:rFonts w:cs="Arial"/>
                <w:szCs w:val="22"/>
              </w:rPr>
              <w:t xml:space="preserve">0.01 </w:t>
            </w:r>
            <w:r w:rsidR="006A58CD" w:rsidRPr="00F12CEF">
              <w:rPr>
                <w:rFonts w:cs="Arial"/>
                <w:szCs w:val="22"/>
              </w:rPr>
              <w:t>Euro</w:t>
            </w:r>
            <w:r w:rsidRPr="00F12CEF">
              <w:rPr>
                <w:rFonts w:cs="Arial"/>
                <w:szCs w:val="22"/>
              </w:rPr>
              <w:t xml:space="preserve">/MWh </w:t>
            </w:r>
          </w:p>
        </w:tc>
      </w:tr>
      <w:tr w:rsidR="00B06A58" w:rsidRPr="00F12CEF" w14:paraId="179485C5" w14:textId="77777777" w:rsidTr="00901840">
        <w:tc>
          <w:tcPr>
            <w:tcW w:w="1429" w:type="dxa"/>
          </w:tcPr>
          <w:p w14:paraId="179485C3" w14:textId="77777777" w:rsidR="00B06A58" w:rsidRPr="00F12CEF" w:rsidRDefault="00B06A58" w:rsidP="001872AD">
            <w:pPr>
              <w:spacing w:before="120" w:after="120"/>
              <w:rPr>
                <w:rFonts w:ascii="Arial" w:hAnsi="Arial" w:cs="Arial"/>
                <w:b/>
              </w:rPr>
            </w:pPr>
            <w:r w:rsidRPr="00F12CEF">
              <w:rPr>
                <w:rFonts w:eastAsia="Times New Roman" w:cs="Arial"/>
                <w:b/>
              </w:rPr>
              <w:t>Volume increment</w:t>
            </w:r>
          </w:p>
        </w:tc>
        <w:tc>
          <w:tcPr>
            <w:tcW w:w="6868" w:type="dxa"/>
          </w:tcPr>
          <w:p w14:paraId="179485C4" w14:textId="77777777" w:rsidR="00B06A58" w:rsidRPr="00F12CEF" w:rsidRDefault="00B06A58" w:rsidP="001872AD">
            <w:pPr>
              <w:spacing w:before="120" w:after="120"/>
              <w:rPr>
                <w:rFonts w:ascii="Arial" w:hAnsi="Arial" w:cs="Arial"/>
              </w:rPr>
            </w:pPr>
            <w:r w:rsidRPr="00F12CEF">
              <w:rPr>
                <w:rFonts w:cs="Arial"/>
              </w:rPr>
              <w:t>0.1 MW</w:t>
            </w:r>
          </w:p>
        </w:tc>
      </w:tr>
      <w:tr w:rsidR="00B06A58" w:rsidRPr="00F12CEF" w14:paraId="179485C7" w14:textId="77777777" w:rsidTr="004C5F69">
        <w:tc>
          <w:tcPr>
            <w:tcW w:w="8297" w:type="dxa"/>
            <w:gridSpan w:val="2"/>
          </w:tcPr>
          <w:p w14:paraId="179485C6" w14:textId="77777777" w:rsidR="00B06A58" w:rsidRPr="00F12CEF" w:rsidRDefault="00B06A58" w:rsidP="00F371A4">
            <w:pPr>
              <w:spacing w:before="120" w:after="120"/>
              <w:rPr>
                <w:rFonts w:cs="Arial"/>
                <w:b/>
                <w:color w:val="E36C0A" w:themeColor="accent6" w:themeShade="BF"/>
                <w:sz w:val="32"/>
                <w:szCs w:val="32"/>
              </w:rPr>
            </w:pPr>
            <w:r w:rsidRPr="00F12CEF">
              <w:rPr>
                <w:rFonts w:cs="Arial"/>
                <w:b/>
                <w:color w:val="E36C0A" w:themeColor="accent6" w:themeShade="BF"/>
                <w:sz w:val="28"/>
                <w:szCs w:val="32"/>
              </w:rPr>
              <w:t>Simple Orders</w:t>
            </w:r>
          </w:p>
        </w:tc>
      </w:tr>
      <w:tr w:rsidR="00E32112" w:rsidRPr="00F12CEF" w14:paraId="179485CB" w14:textId="77777777" w:rsidTr="00901840">
        <w:tc>
          <w:tcPr>
            <w:tcW w:w="1429" w:type="dxa"/>
          </w:tcPr>
          <w:p w14:paraId="179485C8" w14:textId="77777777" w:rsidR="00E32112" w:rsidRPr="00F12CEF" w:rsidRDefault="00E32112" w:rsidP="001872AD">
            <w:pPr>
              <w:spacing w:before="120" w:after="120"/>
              <w:rPr>
                <w:rFonts w:eastAsia="Times New Roman" w:cs="Arial"/>
                <w:b/>
              </w:rPr>
            </w:pPr>
            <w:r w:rsidRPr="00F12CEF">
              <w:rPr>
                <w:rFonts w:eastAsia="Times New Roman" w:cs="Arial"/>
                <w:b/>
              </w:rPr>
              <w:t>Description</w:t>
            </w:r>
          </w:p>
        </w:tc>
        <w:tc>
          <w:tcPr>
            <w:tcW w:w="6868" w:type="dxa"/>
          </w:tcPr>
          <w:p w14:paraId="179485C9" w14:textId="77777777" w:rsidR="007A518C" w:rsidRPr="00F12CEF" w:rsidRDefault="007A518C" w:rsidP="00311EC5">
            <w:pPr>
              <w:spacing w:line="288" w:lineRule="auto"/>
              <w:rPr>
                <w:rFonts w:eastAsia="Times New Roman"/>
              </w:rPr>
            </w:pPr>
            <w:r w:rsidRPr="00F12CEF">
              <w:rPr>
                <w:rFonts w:cs="Arial"/>
              </w:rPr>
              <w:t>These are Price Quantity Pair(s) (PQ pair) Orders for supply or demand (buy or sell)</w:t>
            </w:r>
            <w:r w:rsidR="00311EC5" w:rsidRPr="00F12CEF">
              <w:rPr>
                <w:rFonts w:cs="Arial"/>
              </w:rPr>
              <w:t xml:space="preserve"> submitted for a Trading Period</w:t>
            </w:r>
            <w:r w:rsidRPr="00F12CEF">
              <w:rPr>
                <w:rFonts w:cs="Arial"/>
              </w:rPr>
              <w:t xml:space="preserve">. </w:t>
            </w:r>
          </w:p>
          <w:p w14:paraId="179485CA" w14:textId="77777777" w:rsidR="00E32112" w:rsidRPr="00F12CEF" w:rsidRDefault="00F215A2" w:rsidP="001872AD">
            <w:pPr>
              <w:spacing w:before="120" w:after="120"/>
              <w:rPr>
                <w:rFonts w:cs="Arial"/>
              </w:rPr>
            </w:pPr>
            <w:r w:rsidRPr="00F12CEF">
              <w:rPr>
                <w:rFonts w:cs="Arial"/>
              </w:rPr>
              <w:t xml:space="preserve"> </w:t>
            </w:r>
          </w:p>
        </w:tc>
      </w:tr>
      <w:tr w:rsidR="00B06A58" w:rsidRPr="00F12CEF" w14:paraId="179485CE" w14:textId="77777777" w:rsidTr="00901840">
        <w:tc>
          <w:tcPr>
            <w:tcW w:w="1429" w:type="dxa"/>
          </w:tcPr>
          <w:p w14:paraId="179485CC" w14:textId="77777777" w:rsidR="00B06A58" w:rsidRPr="00F12CEF" w:rsidRDefault="00B06A58" w:rsidP="001872AD">
            <w:pPr>
              <w:spacing w:before="120" w:after="120"/>
              <w:rPr>
                <w:rFonts w:eastAsia="Times New Roman" w:cs="Arial"/>
                <w:b/>
              </w:rPr>
            </w:pPr>
            <w:r w:rsidRPr="00F12CEF">
              <w:rPr>
                <w:rFonts w:eastAsia="Times New Roman" w:cs="Arial"/>
                <w:b/>
              </w:rPr>
              <w:t xml:space="preserve">Minimum and </w:t>
            </w:r>
            <w:r w:rsidR="00AF2A6E" w:rsidRPr="00F12CEF">
              <w:rPr>
                <w:rFonts w:eastAsia="Times New Roman" w:cs="Arial"/>
                <w:b/>
              </w:rPr>
              <w:t>m</w:t>
            </w:r>
            <w:r w:rsidRPr="00F12CEF">
              <w:rPr>
                <w:rFonts w:eastAsia="Times New Roman" w:cs="Arial"/>
                <w:b/>
              </w:rPr>
              <w:t>aximum numbers of price/quantity pairs</w:t>
            </w:r>
          </w:p>
        </w:tc>
        <w:tc>
          <w:tcPr>
            <w:tcW w:w="6868" w:type="dxa"/>
          </w:tcPr>
          <w:p w14:paraId="179485CD" w14:textId="77777777" w:rsidR="00B06A58" w:rsidRPr="00F12CEF" w:rsidRDefault="00F215A2" w:rsidP="00F215A2">
            <w:pPr>
              <w:spacing w:before="120" w:after="120"/>
              <w:rPr>
                <w:rFonts w:cs="Arial"/>
              </w:rPr>
            </w:pPr>
            <w:r w:rsidRPr="00F12CEF">
              <w:rPr>
                <w:rFonts w:cs="Arial"/>
              </w:rPr>
              <w:t xml:space="preserve">One price, one Quantity </w:t>
            </w:r>
            <w:r w:rsidR="00357FC0" w:rsidRPr="00F12CEF">
              <w:rPr>
                <w:rFonts w:cs="Arial"/>
              </w:rPr>
              <w:t>per Trading Period.</w:t>
            </w:r>
          </w:p>
        </w:tc>
      </w:tr>
      <w:tr w:rsidR="00311EC5" w:rsidRPr="00F12CEF" w14:paraId="179485D4" w14:textId="77777777" w:rsidTr="00901840">
        <w:tc>
          <w:tcPr>
            <w:tcW w:w="1429" w:type="dxa"/>
          </w:tcPr>
          <w:p w14:paraId="179485CF" w14:textId="77777777" w:rsidR="00311EC5" w:rsidRPr="00F12CEF" w:rsidRDefault="00311EC5" w:rsidP="00311EC5">
            <w:pPr>
              <w:spacing w:before="120" w:after="120"/>
              <w:rPr>
                <w:rFonts w:eastAsia="Times New Roman" w:cs="Arial"/>
                <w:b/>
              </w:rPr>
            </w:pPr>
            <w:r w:rsidRPr="00F12CEF">
              <w:rPr>
                <w:rFonts w:eastAsia="Times New Roman" w:cs="Arial"/>
                <w:b/>
              </w:rPr>
              <w:t>Allowable Conditions</w:t>
            </w:r>
          </w:p>
        </w:tc>
        <w:tc>
          <w:tcPr>
            <w:tcW w:w="6868" w:type="dxa"/>
          </w:tcPr>
          <w:p w14:paraId="179485D0" w14:textId="77777777" w:rsidR="00311EC5" w:rsidRPr="00F12CEF" w:rsidRDefault="00F371A4" w:rsidP="000B41B6">
            <w:pPr>
              <w:pStyle w:val="CERAPPENDIXLEVEL4"/>
              <w:numPr>
                <w:ilvl w:val="0"/>
                <w:numId w:val="42"/>
              </w:numPr>
              <w:rPr>
                <w:rFonts w:asciiTheme="minorHAnsi" w:hAnsiTheme="minorHAnsi"/>
                <w:lang w:val="en-IE"/>
              </w:rPr>
            </w:pPr>
            <w:r w:rsidRPr="00F12CEF">
              <w:rPr>
                <w:rFonts w:asciiTheme="minorHAnsi" w:hAnsiTheme="minorHAnsi"/>
                <w:lang w:val="en-IE"/>
              </w:rPr>
              <w:t xml:space="preserve">Fill or Kill </w:t>
            </w:r>
            <w:r w:rsidR="00311EC5" w:rsidRPr="00F12CEF">
              <w:rPr>
                <w:rFonts w:asciiTheme="minorHAnsi" w:hAnsiTheme="minorHAnsi"/>
                <w:lang w:val="en-IE"/>
              </w:rPr>
              <w:t xml:space="preserve">Condition as described in paragraph </w:t>
            </w:r>
            <w:r w:rsidR="00AC7F7A">
              <w:fldChar w:fldCharType="begin"/>
            </w:r>
            <w:r w:rsidR="00AC7F7A">
              <w:instrText xml:space="preserve"> REF _Ref505522462 \r \h  \* MERGEFORMAT </w:instrText>
            </w:r>
            <w:r w:rsidR="00AC7F7A">
              <w:fldChar w:fldCharType="separate"/>
            </w:r>
            <w:r w:rsidR="00523044" w:rsidRPr="00523044">
              <w:rPr>
                <w:rFonts w:asciiTheme="minorHAnsi" w:hAnsiTheme="minorHAnsi"/>
                <w:lang w:val="en-IE"/>
              </w:rPr>
              <w:t>D.1.4.2</w:t>
            </w:r>
            <w:r w:rsidR="00AC7F7A">
              <w:fldChar w:fldCharType="end"/>
            </w:r>
          </w:p>
          <w:p w14:paraId="179485D1" w14:textId="77777777" w:rsidR="00F371A4" w:rsidRPr="00F12CEF" w:rsidRDefault="00F371A4" w:rsidP="00311EC5">
            <w:pPr>
              <w:pStyle w:val="CERAPPENDIXLEVEL4"/>
              <w:rPr>
                <w:rFonts w:asciiTheme="minorHAnsi" w:hAnsiTheme="minorHAnsi"/>
                <w:lang w:val="en-IE"/>
              </w:rPr>
            </w:pPr>
            <w:r w:rsidRPr="00F12CEF">
              <w:rPr>
                <w:rFonts w:asciiTheme="minorHAnsi" w:hAnsiTheme="minorHAnsi"/>
                <w:lang w:val="en-IE"/>
              </w:rPr>
              <w:t xml:space="preserve">Immediate or Cancel Condition as described in paragraph </w:t>
            </w:r>
            <w:r w:rsidR="00AC7F7A">
              <w:fldChar w:fldCharType="begin"/>
            </w:r>
            <w:r w:rsidR="00AC7F7A">
              <w:instrText xml:space="preserve"> REF _Ref505522495 \r \h  \* MERGEFORMAT </w:instrText>
            </w:r>
            <w:r w:rsidR="00AC7F7A">
              <w:fldChar w:fldCharType="separate"/>
            </w:r>
            <w:r w:rsidR="00523044" w:rsidRPr="00523044">
              <w:rPr>
                <w:rFonts w:asciiTheme="minorHAnsi" w:hAnsiTheme="minorHAnsi"/>
                <w:lang w:val="en-IE"/>
              </w:rPr>
              <w:t>D.1.4.3</w:t>
            </w:r>
            <w:r w:rsidR="00AC7F7A">
              <w:fldChar w:fldCharType="end"/>
            </w:r>
          </w:p>
          <w:p w14:paraId="179485D2" w14:textId="77777777" w:rsidR="002F2BDE" w:rsidRPr="00395279" w:rsidRDefault="00F371A4" w:rsidP="00583B8D">
            <w:pPr>
              <w:pStyle w:val="CERAPPENDIXLEVEL4"/>
              <w:rPr>
                <w:rFonts w:asciiTheme="minorHAnsi" w:hAnsiTheme="minorHAnsi"/>
                <w:lang w:val="en-IE"/>
              </w:rPr>
            </w:pPr>
            <w:r w:rsidRPr="00395279">
              <w:rPr>
                <w:rFonts w:asciiTheme="minorHAnsi" w:hAnsiTheme="minorHAnsi"/>
                <w:lang w:val="en-IE"/>
              </w:rPr>
              <w:t>Good till Date</w:t>
            </w:r>
            <w:r w:rsidR="00395279" w:rsidRPr="00395279">
              <w:rPr>
                <w:rFonts w:asciiTheme="minorHAnsi" w:hAnsiTheme="minorHAnsi"/>
                <w:lang w:val="en-IE"/>
              </w:rPr>
              <w:t xml:space="preserve"> Condition or Good for Session</w:t>
            </w:r>
            <w:r w:rsidRPr="00395279">
              <w:rPr>
                <w:rFonts w:asciiTheme="minorHAnsi" w:hAnsiTheme="minorHAnsi"/>
                <w:lang w:val="en-IE"/>
              </w:rPr>
              <w:t xml:space="preserve"> </w:t>
            </w:r>
            <w:r w:rsidR="00311EC5" w:rsidRPr="00395279">
              <w:rPr>
                <w:rFonts w:asciiTheme="minorHAnsi" w:hAnsiTheme="minorHAnsi"/>
                <w:lang w:val="en-IE"/>
              </w:rPr>
              <w:t xml:space="preserve">Condition as described in paragraph </w:t>
            </w:r>
            <w:r w:rsidR="00AC7F7A">
              <w:fldChar w:fldCharType="begin"/>
            </w:r>
            <w:r w:rsidR="00AC7F7A">
              <w:instrText xml:space="preserve"> REF _Ref505613463 \r \h  \* MERGEFORMAT </w:instrText>
            </w:r>
            <w:r w:rsidR="00AC7F7A">
              <w:fldChar w:fldCharType="separate"/>
            </w:r>
            <w:r w:rsidR="00523044" w:rsidRPr="00523044">
              <w:rPr>
                <w:rFonts w:asciiTheme="minorHAnsi" w:hAnsiTheme="minorHAnsi"/>
                <w:lang w:val="en-IE"/>
              </w:rPr>
              <w:t>D.1.4.5</w:t>
            </w:r>
            <w:r w:rsidR="00AC7F7A">
              <w:fldChar w:fldCharType="end"/>
            </w:r>
          </w:p>
          <w:p w14:paraId="179485D3" w14:textId="77777777" w:rsidR="00F7011E" w:rsidRPr="00F12CEF" w:rsidRDefault="00F371A4" w:rsidP="00B11210">
            <w:pPr>
              <w:pStyle w:val="CERAPPENDIXLEVEL4"/>
              <w:rPr>
                <w:rFonts w:cs="Arial"/>
              </w:rPr>
            </w:pPr>
            <w:r w:rsidRPr="00F12CEF">
              <w:rPr>
                <w:rFonts w:asciiTheme="minorHAnsi" w:hAnsiTheme="minorHAnsi"/>
                <w:lang w:val="en-IE"/>
              </w:rPr>
              <w:t>Iceberg Condition as described in paragraph</w:t>
            </w:r>
            <w:r w:rsidR="00A63B63">
              <w:rPr>
                <w:rFonts w:asciiTheme="minorHAnsi" w:hAnsiTheme="minorHAnsi"/>
                <w:lang w:val="en-IE"/>
              </w:rPr>
              <w:t xml:space="preserve"> </w:t>
            </w:r>
            <w:r w:rsidR="000F6A56">
              <w:rPr>
                <w:rFonts w:asciiTheme="minorHAnsi" w:hAnsiTheme="minorHAnsi"/>
                <w:lang w:val="en-IE"/>
              </w:rPr>
              <w:fldChar w:fldCharType="begin"/>
            </w:r>
            <w:r w:rsidR="00B11210">
              <w:rPr>
                <w:rFonts w:asciiTheme="minorHAnsi" w:hAnsiTheme="minorHAnsi"/>
                <w:lang w:val="en-IE"/>
              </w:rPr>
              <w:instrText xml:space="preserve"> REF _Ref505522563 \r \h </w:instrText>
            </w:r>
            <w:r w:rsidR="000F6A56">
              <w:rPr>
                <w:rFonts w:asciiTheme="minorHAnsi" w:hAnsiTheme="minorHAnsi"/>
                <w:lang w:val="en-IE"/>
              </w:rPr>
            </w:r>
            <w:r w:rsidR="000F6A56">
              <w:rPr>
                <w:rFonts w:asciiTheme="minorHAnsi" w:hAnsiTheme="minorHAnsi"/>
                <w:lang w:val="en-IE"/>
              </w:rPr>
              <w:fldChar w:fldCharType="separate"/>
            </w:r>
            <w:r w:rsidR="00523044">
              <w:rPr>
                <w:rFonts w:asciiTheme="minorHAnsi" w:hAnsiTheme="minorHAnsi"/>
                <w:lang w:val="en-IE"/>
              </w:rPr>
              <w:t>D.1.4.6</w:t>
            </w:r>
            <w:r w:rsidR="000F6A56">
              <w:rPr>
                <w:rFonts w:asciiTheme="minorHAnsi" w:hAnsiTheme="minorHAnsi"/>
                <w:lang w:val="en-IE"/>
              </w:rPr>
              <w:fldChar w:fldCharType="end"/>
            </w:r>
          </w:p>
        </w:tc>
      </w:tr>
      <w:tr w:rsidR="00311EC5" w:rsidRPr="00F12CEF" w14:paraId="179485D6" w14:textId="77777777" w:rsidTr="004C5F69">
        <w:tc>
          <w:tcPr>
            <w:tcW w:w="8297" w:type="dxa"/>
            <w:gridSpan w:val="2"/>
          </w:tcPr>
          <w:p w14:paraId="179485D5" w14:textId="77777777" w:rsidR="00311EC5" w:rsidRPr="00F12CEF" w:rsidRDefault="00311EC5" w:rsidP="00F371A4">
            <w:pPr>
              <w:pStyle w:val="CERAPPENDIXLEVEL4"/>
              <w:numPr>
                <w:ilvl w:val="0"/>
                <w:numId w:val="0"/>
              </w:numPr>
              <w:rPr>
                <w:rFonts w:asciiTheme="minorHAnsi" w:hAnsiTheme="minorHAnsi"/>
                <w:b/>
                <w:sz w:val="32"/>
                <w:szCs w:val="32"/>
                <w:lang w:val="en-IE"/>
              </w:rPr>
            </w:pPr>
            <w:r w:rsidRPr="00F12CEF">
              <w:rPr>
                <w:rFonts w:asciiTheme="minorHAnsi" w:hAnsiTheme="minorHAnsi"/>
                <w:b/>
                <w:color w:val="E36C0A" w:themeColor="accent6" w:themeShade="BF"/>
                <w:sz w:val="28"/>
                <w:szCs w:val="32"/>
                <w:lang w:val="en-IE"/>
              </w:rPr>
              <w:t xml:space="preserve">Block Orders </w:t>
            </w:r>
          </w:p>
        </w:tc>
      </w:tr>
      <w:tr w:rsidR="00311EC5" w:rsidRPr="00F12CEF" w14:paraId="179485DD" w14:textId="77777777" w:rsidTr="00901840">
        <w:tc>
          <w:tcPr>
            <w:tcW w:w="1429" w:type="dxa"/>
          </w:tcPr>
          <w:p w14:paraId="179485D7" w14:textId="77777777" w:rsidR="00311EC5" w:rsidRPr="00F12CEF" w:rsidRDefault="00311EC5" w:rsidP="00311EC5">
            <w:pPr>
              <w:spacing w:before="120" w:after="120"/>
              <w:rPr>
                <w:rFonts w:eastAsia="Times New Roman" w:cs="Arial"/>
                <w:b/>
              </w:rPr>
            </w:pPr>
            <w:r w:rsidRPr="00F12CEF">
              <w:rPr>
                <w:rFonts w:eastAsia="Times New Roman" w:cs="Arial"/>
                <w:b/>
              </w:rPr>
              <w:t>Description</w:t>
            </w:r>
          </w:p>
        </w:tc>
        <w:tc>
          <w:tcPr>
            <w:tcW w:w="6868" w:type="dxa"/>
          </w:tcPr>
          <w:p w14:paraId="179485D8" w14:textId="77777777" w:rsidR="00311EC5" w:rsidRPr="00F12CEF" w:rsidRDefault="00311EC5" w:rsidP="00311EC5">
            <w:pPr>
              <w:keepNext/>
              <w:keepLines/>
              <w:spacing w:line="288" w:lineRule="auto"/>
              <w:rPr>
                <w:rFonts w:cs="Arial"/>
              </w:rPr>
            </w:pPr>
            <w:r w:rsidRPr="00F12CEF">
              <w:rPr>
                <w:rFonts w:cs="Arial"/>
              </w:rPr>
              <w:t xml:space="preserve">A Block Order is defined by: </w:t>
            </w:r>
          </w:p>
          <w:p w14:paraId="179485D9" w14:textId="77777777" w:rsidR="00311EC5" w:rsidRPr="00F12CEF" w:rsidRDefault="00311EC5" w:rsidP="00E52C12">
            <w:pPr>
              <w:pStyle w:val="ListParagraph"/>
              <w:keepNext/>
              <w:keepLines/>
              <w:numPr>
                <w:ilvl w:val="0"/>
                <w:numId w:val="33"/>
              </w:numPr>
              <w:spacing w:before="0"/>
              <w:rPr>
                <w:rFonts w:eastAsia="Times New Roman"/>
                <w:lang w:eastAsia="en-GB"/>
              </w:rPr>
            </w:pPr>
            <w:r w:rsidRPr="00F12CEF">
              <w:rPr>
                <w:rFonts w:eastAsia="Times New Roman"/>
                <w:lang w:eastAsia="en-GB"/>
              </w:rPr>
              <w:t>Whether it is supply or demand;</w:t>
            </w:r>
          </w:p>
          <w:p w14:paraId="179485DA" w14:textId="77777777" w:rsidR="00311EC5" w:rsidRPr="00F12CEF" w:rsidRDefault="00311EC5" w:rsidP="00E52C12">
            <w:pPr>
              <w:pStyle w:val="ListParagraph"/>
              <w:keepNext/>
              <w:keepLines/>
              <w:numPr>
                <w:ilvl w:val="0"/>
                <w:numId w:val="33"/>
              </w:numPr>
              <w:spacing w:before="0"/>
              <w:rPr>
                <w:rFonts w:eastAsia="Times New Roman"/>
                <w:lang w:eastAsia="en-GB"/>
              </w:rPr>
            </w:pPr>
            <w:r w:rsidRPr="00F12CEF">
              <w:rPr>
                <w:rFonts w:eastAsia="Times New Roman"/>
                <w:lang w:eastAsia="en-GB"/>
              </w:rPr>
              <w:t xml:space="preserve">price limit (minimum price for supply Block Orders and maximum price for demand Block Orders); </w:t>
            </w:r>
          </w:p>
          <w:p w14:paraId="179485DB" w14:textId="77777777" w:rsidR="00311EC5" w:rsidRPr="00F12CEF" w:rsidRDefault="00B832C0" w:rsidP="00E52C12">
            <w:pPr>
              <w:pStyle w:val="ListParagraph"/>
              <w:numPr>
                <w:ilvl w:val="0"/>
                <w:numId w:val="33"/>
              </w:numPr>
              <w:spacing w:before="120" w:after="120"/>
              <w:rPr>
                <w:rFonts w:cs="Arial"/>
              </w:rPr>
            </w:pPr>
            <w:r w:rsidRPr="00F12CEF">
              <w:rPr>
                <w:rFonts w:eastAsia="Times New Roman"/>
                <w:lang w:eastAsia="en-GB"/>
              </w:rPr>
              <w:t>Type</w:t>
            </w:r>
            <w:r w:rsidR="00311EC5" w:rsidRPr="00F12CEF">
              <w:rPr>
                <w:rFonts w:eastAsia="Times New Roman"/>
                <w:lang w:eastAsia="en-GB"/>
              </w:rPr>
              <w:t>.</w:t>
            </w:r>
          </w:p>
          <w:p w14:paraId="179485DC" w14:textId="77777777" w:rsidR="00311EC5" w:rsidRPr="00F12CEF" w:rsidRDefault="00311EC5" w:rsidP="00311EC5">
            <w:pPr>
              <w:spacing w:before="120" w:after="120"/>
              <w:rPr>
                <w:rFonts w:cs="Arial"/>
              </w:rPr>
            </w:pPr>
          </w:p>
        </w:tc>
      </w:tr>
      <w:tr w:rsidR="008454AE" w:rsidRPr="00F12CEF" w14:paraId="179485E0" w14:textId="77777777" w:rsidTr="00901840">
        <w:tc>
          <w:tcPr>
            <w:tcW w:w="1429" w:type="dxa"/>
          </w:tcPr>
          <w:p w14:paraId="179485DE" w14:textId="77777777" w:rsidR="008454AE" w:rsidRPr="00F12CEF" w:rsidRDefault="008454AE" w:rsidP="00311EC5">
            <w:pPr>
              <w:spacing w:before="120" w:after="120"/>
              <w:rPr>
                <w:rFonts w:eastAsia="Times New Roman" w:cs="Arial"/>
                <w:b/>
              </w:rPr>
            </w:pPr>
            <w:r w:rsidRPr="00F12CEF">
              <w:rPr>
                <w:rFonts w:eastAsia="Times New Roman" w:cs="Arial"/>
                <w:b/>
              </w:rPr>
              <w:t xml:space="preserve">Minimum and </w:t>
            </w:r>
            <w:r w:rsidR="00AF2A6E" w:rsidRPr="00F12CEF">
              <w:rPr>
                <w:rFonts w:eastAsia="Times New Roman" w:cs="Arial"/>
                <w:b/>
              </w:rPr>
              <w:t>m</w:t>
            </w:r>
            <w:r w:rsidRPr="00F12CEF">
              <w:rPr>
                <w:rFonts w:eastAsia="Times New Roman" w:cs="Arial"/>
                <w:b/>
              </w:rPr>
              <w:t>aximum numbers of price/quantity pairs</w:t>
            </w:r>
          </w:p>
        </w:tc>
        <w:tc>
          <w:tcPr>
            <w:tcW w:w="6868" w:type="dxa"/>
          </w:tcPr>
          <w:p w14:paraId="179485DF" w14:textId="77777777" w:rsidR="008454AE" w:rsidRPr="00F12CEF" w:rsidRDefault="008454AE" w:rsidP="004104E6">
            <w:pPr>
              <w:pStyle w:val="CERAPPENDIXLEVEL4"/>
              <w:numPr>
                <w:ilvl w:val="0"/>
                <w:numId w:val="0"/>
              </w:numPr>
              <w:ind w:left="504" w:hanging="504"/>
              <w:rPr>
                <w:rFonts w:asciiTheme="minorHAnsi" w:hAnsiTheme="minorHAnsi"/>
                <w:lang w:val="en-IE"/>
              </w:rPr>
            </w:pPr>
            <w:r w:rsidRPr="00F12CEF">
              <w:rPr>
                <w:rFonts w:asciiTheme="minorHAnsi" w:hAnsiTheme="minorHAnsi" w:cs="Arial"/>
              </w:rPr>
              <w:t xml:space="preserve">One price, one Quantity per </w:t>
            </w:r>
            <w:r w:rsidR="004104E6" w:rsidRPr="00F12CEF">
              <w:rPr>
                <w:rFonts w:asciiTheme="minorHAnsi" w:hAnsiTheme="minorHAnsi" w:cs="Arial"/>
              </w:rPr>
              <w:t>Block Order duration</w:t>
            </w:r>
            <w:r w:rsidRPr="00F12CEF">
              <w:rPr>
                <w:rFonts w:asciiTheme="minorHAnsi" w:hAnsiTheme="minorHAnsi" w:cs="Arial"/>
              </w:rPr>
              <w:t>.</w:t>
            </w:r>
          </w:p>
        </w:tc>
      </w:tr>
      <w:tr w:rsidR="00311EC5" w:rsidRPr="00F12CEF" w14:paraId="179485E6" w14:textId="77777777" w:rsidTr="00901840">
        <w:tc>
          <w:tcPr>
            <w:tcW w:w="1429" w:type="dxa"/>
          </w:tcPr>
          <w:p w14:paraId="179485E1" w14:textId="77777777" w:rsidR="00311EC5" w:rsidRPr="00F12CEF" w:rsidRDefault="00311EC5" w:rsidP="00311EC5">
            <w:pPr>
              <w:spacing w:before="120" w:after="120"/>
              <w:rPr>
                <w:rFonts w:eastAsia="Times New Roman" w:cs="Arial"/>
                <w:b/>
              </w:rPr>
            </w:pPr>
            <w:r w:rsidRPr="00F12CEF">
              <w:rPr>
                <w:rFonts w:eastAsia="Times New Roman" w:cs="Arial"/>
                <w:b/>
              </w:rPr>
              <w:t>Allowable Conditions</w:t>
            </w:r>
          </w:p>
        </w:tc>
        <w:tc>
          <w:tcPr>
            <w:tcW w:w="6868" w:type="dxa"/>
          </w:tcPr>
          <w:p w14:paraId="179485E2" w14:textId="77777777" w:rsidR="00F371A4" w:rsidRPr="00F12CEF" w:rsidRDefault="00F371A4" w:rsidP="000B41B6">
            <w:pPr>
              <w:pStyle w:val="CERAPPENDIXLEVEL4"/>
              <w:numPr>
                <w:ilvl w:val="0"/>
                <w:numId w:val="43"/>
              </w:numPr>
              <w:rPr>
                <w:rFonts w:asciiTheme="minorHAnsi" w:hAnsiTheme="minorHAnsi"/>
                <w:lang w:val="en-IE"/>
              </w:rPr>
            </w:pPr>
            <w:r w:rsidRPr="00F12CEF">
              <w:rPr>
                <w:rFonts w:asciiTheme="minorHAnsi" w:hAnsiTheme="minorHAnsi"/>
                <w:lang w:val="en-IE"/>
              </w:rPr>
              <w:t xml:space="preserve">Fill or Kill Condition as described in paragraph </w:t>
            </w:r>
            <w:r w:rsidR="00AC7F7A">
              <w:fldChar w:fldCharType="begin"/>
            </w:r>
            <w:r w:rsidR="00AC7F7A">
              <w:instrText xml:space="preserve"> REF _Ref505522462 \r \h  \* MERGEFORMAT </w:instrText>
            </w:r>
            <w:r w:rsidR="00AC7F7A">
              <w:fldChar w:fldCharType="separate"/>
            </w:r>
            <w:r w:rsidR="00523044" w:rsidRPr="00523044">
              <w:rPr>
                <w:rFonts w:asciiTheme="minorHAnsi" w:hAnsiTheme="minorHAnsi"/>
                <w:lang w:val="en-IE"/>
              </w:rPr>
              <w:t>D.1.4.2</w:t>
            </w:r>
            <w:r w:rsidR="00AC7F7A">
              <w:fldChar w:fldCharType="end"/>
            </w:r>
          </w:p>
          <w:p w14:paraId="179485E3" w14:textId="77777777" w:rsidR="00311EC5" w:rsidRPr="00F12CEF" w:rsidRDefault="00F371A4" w:rsidP="00F371A4">
            <w:pPr>
              <w:pStyle w:val="CERAPPENDIXLEVEL4"/>
              <w:rPr>
                <w:rFonts w:cs="Arial"/>
                <w:sz w:val="20"/>
                <w:lang w:val="en-IE"/>
              </w:rPr>
            </w:pPr>
            <w:r w:rsidRPr="00F12CEF">
              <w:rPr>
                <w:rFonts w:asciiTheme="minorHAnsi" w:hAnsiTheme="minorHAnsi"/>
                <w:lang w:val="en-IE"/>
              </w:rPr>
              <w:t xml:space="preserve">Immediate or Cancel Condition as described in paragraph </w:t>
            </w:r>
            <w:r w:rsidR="00AC7F7A">
              <w:fldChar w:fldCharType="begin"/>
            </w:r>
            <w:r w:rsidR="00AC7F7A">
              <w:instrText xml:space="preserve"> REF _Ref505522495 \r \h  \* MERGEFORMAT </w:instrText>
            </w:r>
            <w:r w:rsidR="00AC7F7A">
              <w:fldChar w:fldCharType="separate"/>
            </w:r>
            <w:r w:rsidR="00523044" w:rsidRPr="00523044">
              <w:rPr>
                <w:rFonts w:asciiTheme="minorHAnsi" w:hAnsiTheme="minorHAnsi"/>
                <w:lang w:val="en-IE"/>
              </w:rPr>
              <w:t>D.1.4.3</w:t>
            </w:r>
            <w:r w:rsidR="00AC7F7A">
              <w:fldChar w:fldCharType="end"/>
            </w:r>
            <w:r w:rsidR="00311EC5" w:rsidRPr="00F12CEF">
              <w:rPr>
                <w:rFonts w:asciiTheme="minorHAnsi" w:hAnsiTheme="minorHAnsi"/>
                <w:lang w:val="en-IE"/>
              </w:rPr>
              <w:t xml:space="preserve"> </w:t>
            </w:r>
          </w:p>
          <w:p w14:paraId="179485E4" w14:textId="77777777" w:rsidR="00B93698" w:rsidRDefault="00B93698" w:rsidP="00B93698">
            <w:pPr>
              <w:pStyle w:val="CERAPPENDIXLEVEL4"/>
              <w:rPr>
                <w:rFonts w:asciiTheme="minorHAnsi" w:hAnsiTheme="minorHAnsi"/>
                <w:lang w:val="en-IE"/>
              </w:rPr>
            </w:pPr>
            <w:r w:rsidRPr="00F12CEF">
              <w:rPr>
                <w:rFonts w:asciiTheme="minorHAnsi" w:hAnsiTheme="minorHAnsi"/>
                <w:lang w:val="en-IE"/>
              </w:rPr>
              <w:t xml:space="preserve">Good till Date Condition </w:t>
            </w:r>
            <w:r w:rsidR="00395279">
              <w:rPr>
                <w:rFonts w:asciiTheme="minorHAnsi" w:hAnsiTheme="minorHAnsi"/>
                <w:lang w:val="en-IE"/>
              </w:rPr>
              <w:t xml:space="preserve">or Good for Session Condition </w:t>
            </w:r>
            <w:r w:rsidRPr="00F12CEF">
              <w:rPr>
                <w:rFonts w:asciiTheme="minorHAnsi" w:hAnsiTheme="minorHAnsi"/>
                <w:lang w:val="en-IE"/>
              </w:rPr>
              <w:t xml:space="preserve">as described in paragraph </w:t>
            </w:r>
            <w:r w:rsidR="00AC7F7A">
              <w:fldChar w:fldCharType="begin"/>
            </w:r>
            <w:r w:rsidR="00AC7F7A">
              <w:instrText xml:space="preserve"> REF _Ref505613463 \r \h  \* MERGEFORMAT </w:instrText>
            </w:r>
            <w:r w:rsidR="00AC7F7A">
              <w:fldChar w:fldCharType="separate"/>
            </w:r>
            <w:r w:rsidR="00523044" w:rsidRPr="00523044">
              <w:rPr>
                <w:rFonts w:asciiTheme="minorHAnsi" w:hAnsiTheme="minorHAnsi"/>
                <w:lang w:val="en-IE"/>
              </w:rPr>
              <w:t>D.1.4.5</w:t>
            </w:r>
            <w:r w:rsidR="00AC7F7A">
              <w:fldChar w:fldCharType="end"/>
            </w:r>
          </w:p>
          <w:p w14:paraId="179485E5" w14:textId="77777777" w:rsidR="00B93698" w:rsidRPr="00F12CEF" w:rsidRDefault="00B93698" w:rsidP="00B11210">
            <w:pPr>
              <w:pStyle w:val="CERAPPENDIXLEVEL4"/>
              <w:rPr>
                <w:rFonts w:cs="Arial"/>
                <w:sz w:val="20"/>
                <w:lang w:val="en-IE"/>
              </w:rPr>
            </w:pPr>
            <w:r w:rsidRPr="00F12CEF">
              <w:rPr>
                <w:rFonts w:asciiTheme="minorHAnsi" w:hAnsiTheme="minorHAnsi"/>
                <w:lang w:val="en-IE"/>
              </w:rPr>
              <w:t xml:space="preserve">Iceberg Condition as described in paragraph </w:t>
            </w:r>
            <w:r w:rsidR="000F6A56">
              <w:rPr>
                <w:rFonts w:asciiTheme="minorHAnsi" w:hAnsiTheme="minorHAnsi"/>
                <w:lang w:val="en-IE"/>
              </w:rPr>
              <w:fldChar w:fldCharType="begin"/>
            </w:r>
            <w:r w:rsidR="00B11210">
              <w:rPr>
                <w:rFonts w:asciiTheme="minorHAnsi" w:hAnsiTheme="minorHAnsi"/>
                <w:lang w:val="en-IE"/>
              </w:rPr>
              <w:instrText xml:space="preserve"> REF _Ref505522563 \r \h </w:instrText>
            </w:r>
            <w:r w:rsidR="000F6A56">
              <w:rPr>
                <w:rFonts w:asciiTheme="minorHAnsi" w:hAnsiTheme="minorHAnsi"/>
                <w:lang w:val="en-IE"/>
              </w:rPr>
            </w:r>
            <w:r w:rsidR="000F6A56">
              <w:rPr>
                <w:rFonts w:asciiTheme="minorHAnsi" w:hAnsiTheme="minorHAnsi"/>
                <w:lang w:val="en-IE"/>
              </w:rPr>
              <w:fldChar w:fldCharType="separate"/>
            </w:r>
            <w:r w:rsidR="00523044">
              <w:rPr>
                <w:rFonts w:asciiTheme="minorHAnsi" w:hAnsiTheme="minorHAnsi"/>
                <w:lang w:val="en-IE"/>
              </w:rPr>
              <w:t>D.1.4.6</w:t>
            </w:r>
            <w:r w:rsidR="000F6A56">
              <w:rPr>
                <w:rFonts w:asciiTheme="minorHAnsi" w:hAnsiTheme="minorHAnsi"/>
                <w:lang w:val="en-IE"/>
              </w:rPr>
              <w:fldChar w:fldCharType="end"/>
            </w:r>
          </w:p>
        </w:tc>
      </w:tr>
      <w:tr w:rsidR="00311EC5" w:rsidRPr="00D03868" w14:paraId="1794865D" w14:textId="77777777" w:rsidTr="00901840">
        <w:tc>
          <w:tcPr>
            <w:tcW w:w="1429" w:type="dxa"/>
          </w:tcPr>
          <w:p w14:paraId="179485E7" w14:textId="77777777" w:rsidR="00311EC5" w:rsidRPr="00F12CEF" w:rsidRDefault="00F32ECA" w:rsidP="00311EC5">
            <w:pPr>
              <w:spacing w:before="120" w:after="120"/>
              <w:rPr>
                <w:rFonts w:eastAsia="Times New Roman" w:cs="Arial"/>
                <w:b/>
              </w:rPr>
            </w:pPr>
            <w:r w:rsidRPr="00F12CEF">
              <w:rPr>
                <w:rFonts w:eastAsia="Times New Roman" w:cs="Arial"/>
                <w:b/>
              </w:rPr>
              <w:t>Types</w:t>
            </w:r>
          </w:p>
        </w:tc>
        <w:tc>
          <w:tcPr>
            <w:tcW w:w="6868" w:type="dxa"/>
          </w:tcPr>
          <w:tbl>
            <w:tblPr>
              <w:tblpPr w:leftFromText="180" w:rightFromText="180" w:vertAnchor="text" w:horzAnchor="margin" w:tblpY="-216"/>
              <w:tblOverlap w:val="never"/>
              <w:tblW w:w="7221" w:type="dxa"/>
              <w:tblCellMar>
                <w:left w:w="0" w:type="dxa"/>
                <w:right w:w="0" w:type="dxa"/>
              </w:tblCellMar>
              <w:tblLook w:val="04A0" w:firstRow="1" w:lastRow="0" w:firstColumn="1" w:lastColumn="0" w:noHBand="0" w:noVBand="1"/>
            </w:tblPr>
            <w:tblGrid>
              <w:gridCol w:w="850"/>
              <w:gridCol w:w="2408"/>
              <w:gridCol w:w="1694"/>
              <w:gridCol w:w="2269"/>
            </w:tblGrid>
            <w:tr w:rsidR="00F32ECA" w:rsidRPr="00F12CEF" w14:paraId="179485ED" w14:textId="77777777" w:rsidTr="00AE764B">
              <w:tc>
                <w:tcPr>
                  <w:tcW w:w="850" w:type="dxa"/>
                  <w:tcBorders>
                    <w:top w:val="single" w:sz="8" w:space="0" w:color="auto"/>
                    <w:left w:val="single" w:sz="8" w:space="0" w:color="auto"/>
                    <w:bottom w:val="single" w:sz="8" w:space="0" w:color="auto"/>
                    <w:right w:val="single" w:sz="8" w:space="0" w:color="auto"/>
                  </w:tcBorders>
                  <w:shd w:val="clear" w:color="auto" w:fill="FFC000"/>
                  <w:hideMark/>
                </w:tcPr>
                <w:p w14:paraId="179485E8" w14:textId="77777777" w:rsidR="00F32ECA" w:rsidRPr="00F12CEF" w:rsidRDefault="00F32ECA" w:rsidP="00F32ECA">
                  <w:pPr>
                    <w:rPr>
                      <w:b/>
                      <w:bCs/>
                      <w:lang w:val="en-AU"/>
                    </w:rPr>
                  </w:pPr>
                  <w:r w:rsidRPr="00F12CEF">
                    <w:rPr>
                      <w:b/>
                      <w:bCs/>
                    </w:rPr>
                    <w:t>Periods</w:t>
                  </w:r>
                </w:p>
              </w:tc>
              <w:tc>
                <w:tcPr>
                  <w:tcW w:w="2408" w:type="dxa"/>
                  <w:tcBorders>
                    <w:top w:val="single" w:sz="8" w:space="0" w:color="auto"/>
                    <w:left w:val="nil"/>
                    <w:bottom w:val="single" w:sz="8" w:space="0" w:color="auto"/>
                    <w:right w:val="single" w:sz="8" w:space="0" w:color="auto"/>
                  </w:tcBorders>
                  <w:shd w:val="clear" w:color="auto" w:fill="FFC000"/>
                  <w:hideMark/>
                </w:tcPr>
                <w:p w14:paraId="179485E9" w14:textId="77777777" w:rsidR="00F32ECA" w:rsidRPr="00F12CEF" w:rsidRDefault="00F32ECA" w:rsidP="00F32ECA">
                  <w:pPr>
                    <w:rPr>
                      <w:b/>
                      <w:bCs/>
                    </w:rPr>
                  </w:pPr>
                  <w:r w:rsidRPr="00F12CEF">
                    <w:rPr>
                      <w:b/>
                      <w:bCs/>
                    </w:rPr>
                    <w:t xml:space="preserve">Product name </w:t>
                  </w:r>
                </w:p>
              </w:tc>
              <w:tc>
                <w:tcPr>
                  <w:tcW w:w="1694" w:type="dxa"/>
                  <w:tcBorders>
                    <w:top w:val="single" w:sz="8" w:space="0" w:color="auto"/>
                    <w:left w:val="nil"/>
                    <w:bottom w:val="single" w:sz="8" w:space="0" w:color="auto"/>
                    <w:right w:val="single" w:sz="8" w:space="0" w:color="auto"/>
                  </w:tcBorders>
                  <w:shd w:val="clear" w:color="auto" w:fill="FFC000"/>
                  <w:hideMark/>
                </w:tcPr>
                <w:p w14:paraId="179485EA" w14:textId="77777777" w:rsidR="00F32ECA" w:rsidRPr="00F12CEF" w:rsidRDefault="00F32ECA" w:rsidP="00F32ECA">
                  <w:pPr>
                    <w:rPr>
                      <w:b/>
                      <w:bCs/>
                    </w:rPr>
                  </w:pPr>
                  <w:r w:rsidRPr="00F12CEF">
                    <w:rPr>
                      <w:b/>
                      <w:bCs/>
                    </w:rPr>
                    <w:t>Contract Name</w:t>
                  </w:r>
                </w:p>
              </w:tc>
              <w:tc>
                <w:tcPr>
                  <w:tcW w:w="2269" w:type="dxa"/>
                  <w:tcBorders>
                    <w:top w:val="single" w:sz="8" w:space="0" w:color="auto"/>
                    <w:left w:val="nil"/>
                    <w:bottom w:val="single" w:sz="8" w:space="0" w:color="auto"/>
                    <w:right w:val="single" w:sz="8" w:space="0" w:color="auto"/>
                  </w:tcBorders>
                  <w:shd w:val="clear" w:color="auto" w:fill="FFC000"/>
                  <w:hideMark/>
                </w:tcPr>
                <w:p w14:paraId="179485EB" w14:textId="77777777" w:rsidR="00F32ECA" w:rsidRPr="00F12CEF" w:rsidRDefault="00F32ECA" w:rsidP="00F32ECA">
                  <w:pPr>
                    <w:rPr>
                      <w:b/>
                      <w:bCs/>
                    </w:rPr>
                  </w:pPr>
                  <w:r w:rsidRPr="00F12CEF">
                    <w:rPr>
                      <w:b/>
                      <w:bCs/>
                    </w:rPr>
                    <w:t xml:space="preserve">Contract Name </w:t>
                  </w:r>
                </w:p>
                <w:p w14:paraId="179485EC" w14:textId="77777777" w:rsidR="00F32ECA" w:rsidRPr="00F12CEF" w:rsidRDefault="00F32ECA" w:rsidP="00F32ECA">
                  <w:pPr>
                    <w:rPr>
                      <w:b/>
                      <w:bCs/>
                    </w:rPr>
                  </w:pPr>
                  <w:r w:rsidRPr="00F12CEF">
                    <w:rPr>
                      <w:b/>
                      <w:bCs/>
                    </w:rPr>
                    <w:t>Day+1</w:t>
                  </w:r>
                </w:p>
              </w:tc>
            </w:tr>
            <w:tr w:rsidR="00F32ECA" w:rsidRPr="00F12CEF" w14:paraId="179485F2" w14:textId="77777777" w:rsidTr="00A24667">
              <w:trPr>
                <w:trHeight w:val="309"/>
              </w:trPr>
              <w:tc>
                <w:tcPr>
                  <w:tcW w:w="850" w:type="dxa"/>
                  <w:tcBorders>
                    <w:top w:val="nil"/>
                    <w:left w:val="single" w:sz="8" w:space="0" w:color="auto"/>
                    <w:bottom w:val="single" w:sz="8" w:space="0" w:color="auto"/>
                    <w:right w:val="single" w:sz="8" w:space="0" w:color="auto"/>
                  </w:tcBorders>
                  <w:hideMark/>
                </w:tcPr>
                <w:p w14:paraId="179485EE" w14:textId="77777777" w:rsidR="00F32ECA" w:rsidRPr="00F12CEF" w:rsidRDefault="00F32ECA" w:rsidP="00F32ECA">
                  <w:r w:rsidRPr="00F12CEF">
                    <w:t>1-48</w:t>
                  </w:r>
                </w:p>
              </w:tc>
              <w:tc>
                <w:tcPr>
                  <w:tcW w:w="2408" w:type="dxa"/>
                  <w:tcBorders>
                    <w:top w:val="nil"/>
                    <w:left w:val="nil"/>
                    <w:bottom w:val="single" w:sz="8" w:space="0" w:color="auto"/>
                    <w:right w:val="single" w:sz="8" w:space="0" w:color="auto"/>
                  </w:tcBorders>
                  <w:hideMark/>
                </w:tcPr>
                <w:p w14:paraId="179485EF" w14:textId="77777777" w:rsidR="00F32ECA" w:rsidRPr="00F12CEF" w:rsidRDefault="00F32ECA" w:rsidP="00F32ECA">
                  <w:r w:rsidRPr="00F12CEF">
                    <w:t>SEMOpx_Baseload</w:t>
                  </w:r>
                </w:p>
              </w:tc>
              <w:tc>
                <w:tcPr>
                  <w:tcW w:w="1694" w:type="dxa"/>
                  <w:tcBorders>
                    <w:top w:val="nil"/>
                    <w:left w:val="nil"/>
                    <w:bottom w:val="single" w:sz="8" w:space="0" w:color="auto"/>
                    <w:right w:val="single" w:sz="8" w:space="0" w:color="auto"/>
                  </w:tcBorders>
                  <w:hideMark/>
                </w:tcPr>
                <w:p w14:paraId="179485F0" w14:textId="77777777" w:rsidR="00F32ECA" w:rsidRPr="00F12CEF" w:rsidRDefault="00F32ECA" w:rsidP="00F32ECA">
                  <w:r w:rsidRPr="00F12CEF">
                    <w:t>SEMOpx_Baseload</w:t>
                  </w:r>
                </w:p>
              </w:tc>
              <w:tc>
                <w:tcPr>
                  <w:tcW w:w="2269" w:type="dxa"/>
                  <w:tcBorders>
                    <w:top w:val="nil"/>
                    <w:left w:val="nil"/>
                    <w:bottom w:val="single" w:sz="8" w:space="0" w:color="auto"/>
                    <w:right w:val="single" w:sz="8" w:space="0" w:color="auto"/>
                  </w:tcBorders>
                  <w:hideMark/>
                </w:tcPr>
                <w:p w14:paraId="179485F1" w14:textId="77777777" w:rsidR="00F32ECA" w:rsidRPr="00F12CEF" w:rsidRDefault="00F32ECA" w:rsidP="00F32ECA">
                  <w:r w:rsidRPr="00F12CEF">
                    <w:t>SEMOpx_TBaseload</w:t>
                  </w:r>
                </w:p>
              </w:tc>
            </w:tr>
            <w:tr w:rsidR="00F32ECA" w:rsidRPr="00F12CEF" w14:paraId="179485F7" w14:textId="77777777" w:rsidTr="00A24667">
              <w:tc>
                <w:tcPr>
                  <w:tcW w:w="850" w:type="dxa"/>
                  <w:tcBorders>
                    <w:top w:val="nil"/>
                    <w:left w:val="single" w:sz="8" w:space="0" w:color="auto"/>
                    <w:bottom w:val="single" w:sz="8" w:space="0" w:color="auto"/>
                    <w:right w:val="single" w:sz="8" w:space="0" w:color="auto"/>
                  </w:tcBorders>
                  <w:hideMark/>
                </w:tcPr>
                <w:p w14:paraId="179485F3" w14:textId="77777777" w:rsidR="00F32ECA" w:rsidRPr="00F12CEF" w:rsidRDefault="00F32ECA" w:rsidP="00F32ECA">
                  <w:r w:rsidRPr="00F12CEF">
                    <w:t>1-16</w:t>
                  </w:r>
                </w:p>
              </w:tc>
              <w:tc>
                <w:tcPr>
                  <w:tcW w:w="2408" w:type="dxa"/>
                  <w:tcBorders>
                    <w:top w:val="nil"/>
                    <w:left w:val="nil"/>
                    <w:bottom w:val="single" w:sz="8" w:space="0" w:color="auto"/>
                    <w:right w:val="single" w:sz="8" w:space="0" w:color="auto"/>
                  </w:tcBorders>
                  <w:hideMark/>
                </w:tcPr>
                <w:p w14:paraId="179485F4" w14:textId="77777777" w:rsidR="00F32ECA" w:rsidRPr="00F12CEF" w:rsidRDefault="00F32ECA" w:rsidP="00F32ECA">
                  <w:r w:rsidRPr="00F12CEF">
                    <w:t>SEMOpx_8_Hour_Power</w:t>
                  </w:r>
                </w:p>
              </w:tc>
              <w:tc>
                <w:tcPr>
                  <w:tcW w:w="1694" w:type="dxa"/>
                  <w:tcBorders>
                    <w:top w:val="nil"/>
                    <w:left w:val="nil"/>
                    <w:bottom w:val="single" w:sz="8" w:space="0" w:color="auto"/>
                    <w:right w:val="single" w:sz="8" w:space="0" w:color="auto"/>
                  </w:tcBorders>
                  <w:hideMark/>
                </w:tcPr>
                <w:p w14:paraId="179485F5" w14:textId="77777777" w:rsidR="00F32ECA" w:rsidRPr="00F12CEF" w:rsidRDefault="00F32ECA" w:rsidP="00F32ECA">
                  <w:r w:rsidRPr="00F12CEF">
                    <w:t>SEMOpx_23-07</w:t>
                  </w:r>
                </w:p>
              </w:tc>
              <w:tc>
                <w:tcPr>
                  <w:tcW w:w="2269" w:type="dxa"/>
                  <w:tcBorders>
                    <w:top w:val="nil"/>
                    <w:left w:val="nil"/>
                    <w:bottom w:val="single" w:sz="8" w:space="0" w:color="auto"/>
                    <w:right w:val="single" w:sz="8" w:space="0" w:color="auto"/>
                  </w:tcBorders>
                  <w:hideMark/>
                </w:tcPr>
                <w:p w14:paraId="179485F6" w14:textId="77777777" w:rsidR="00F32ECA" w:rsidRPr="00F12CEF" w:rsidRDefault="00F32ECA" w:rsidP="00F32ECA">
                  <w:r w:rsidRPr="00F12CEF">
                    <w:t>SEMOpx_T23-07</w:t>
                  </w:r>
                </w:p>
              </w:tc>
            </w:tr>
            <w:tr w:rsidR="00F32ECA" w:rsidRPr="00F12CEF" w14:paraId="179485FC" w14:textId="77777777" w:rsidTr="00A24667">
              <w:tc>
                <w:tcPr>
                  <w:tcW w:w="850" w:type="dxa"/>
                  <w:tcBorders>
                    <w:top w:val="nil"/>
                    <w:left w:val="single" w:sz="8" w:space="0" w:color="auto"/>
                    <w:bottom w:val="single" w:sz="8" w:space="0" w:color="auto"/>
                    <w:right w:val="single" w:sz="8" w:space="0" w:color="auto"/>
                  </w:tcBorders>
                  <w:hideMark/>
                </w:tcPr>
                <w:p w14:paraId="179485F8" w14:textId="77777777" w:rsidR="00F32ECA" w:rsidRPr="00F12CEF" w:rsidRDefault="00F32ECA" w:rsidP="00F32ECA">
                  <w:r w:rsidRPr="00F12CEF">
                    <w:t>17-32</w:t>
                  </w:r>
                </w:p>
              </w:tc>
              <w:tc>
                <w:tcPr>
                  <w:tcW w:w="2408" w:type="dxa"/>
                  <w:tcBorders>
                    <w:top w:val="nil"/>
                    <w:left w:val="nil"/>
                    <w:bottom w:val="single" w:sz="8" w:space="0" w:color="auto"/>
                    <w:right w:val="single" w:sz="8" w:space="0" w:color="auto"/>
                  </w:tcBorders>
                  <w:hideMark/>
                </w:tcPr>
                <w:p w14:paraId="179485F9" w14:textId="77777777" w:rsidR="00F32ECA" w:rsidRPr="00F12CEF" w:rsidRDefault="00F32ECA" w:rsidP="00F32ECA">
                  <w:r w:rsidRPr="00F12CEF">
                    <w:t>SEMOpx_8_Hour_Power</w:t>
                  </w:r>
                </w:p>
              </w:tc>
              <w:tc>
                <w:tcPr>
                  <w:tcW w:w="1694" w:type="dxa"/>
                  <w:tcBorders>
                    <w:top w:val="nil"/>
                    <w:left w:val="nil"/>
                    <w:bottom w:val="single" w:sz="8" w:space="0" w:color="auto"/>
                    <w:right w:val="single" w:sz="8" w:space="0" w:color="auto"/>
                  </w:tcBorders>
                  <w:hideMark/>
                </w:tcPr>
                <w:p w14:paraId="179485FA" w14:textId="77777777" w:rsidR="00F32ECA" w:rsidRPr="00F12CEF" w:rsidRDefault="00F32ECA" w:rsidP="00F32ECA">
                  <w:r w:rsidRPr="00F12CEF">
                    <w:t>SEMOpx_07-15</w:t>
                  </w:r>
                </w:p>
              </w:tc>
              <w:tc>
                <w:tcPr>
                  <w:tcW w:w="2269" w:type="dxa"/>
                  <w:tcBorders>
                    <w:top w:val="nil"/>
                    <w:left w:val="nil"/>
                    <w:bottom w:val="single" w:sz="8" w:space="0" w:color="auto"/>
                    <w:right w:val="single" w:sz="8" w:space="0" w:color="auto"/>
                  </w:tcBorders>
                  <w:hideMark/>
                </w:tcPr>
                <w:p w14:paraId="179485FB" w14:textId="77777777" w:rsidR="00F32ECA" w:rsidRPr="00F12CEF" w:rsidRDefault="00F32ECA" w:rsidP="00F32ECA">
                  <w:r w:rsidRPr="00F12CEF">
                    <w:t>SEMOpx_T07-15</w:t>
                  </w:r>
                </w:p>
              </w:tc>
            </w:tr>
            <w:tr w:rsidR="00F32ECA" w:rsidRPr="00F12CEF" w14:paraId="17948601" w14:textId="77777777" w:rsidTr="00A24667">
              <w:tc>
                <w:tcPr>
                  <w:tcW w:w="850" w:type="dxa"/>
                  <w:tcBorders>
                    <w:top w:val="nil"/>
                    <w:left w:val="single" w:sz="8" w:space="0" w:color="auto"/>
                    <w:bottom w:val="single" w:sz="8" w:space="0" w:color="auto"/>
                    <w:right w:val="single" w:sz="8" w:space="0" w:color="auto"/>
                  </w:tcBorders>
                  <w:hideMark/>
                </w:tcPr>
                <w:p w14:paraId="179485FD" w14:textId="77777777" w:rsidR="00F32ECA" w:rsidRPr="00F12CEF" w:rsidRDefault="00F32ECA" w:rsidP="00F32ECA">
                  <w:r w:rsidRPr="00F12CEF">
                    <w:t>33-48</w:t>
                  </w:r>
                </w:p>
              </w:tc>
              <w:tc>
                <w:tcPr>
                  <w:tcW w:w="2408" w:type="dxa"/>
                  <w:tcBorders>
                    <w:top w:val="nil"/>
                    <w:left w:val="nil"/>
                    <w:bottom w:val="single" w:sz="8" w:space="0" w:color="auto"/>
                    <w:right w:val="single" w:sz="8" w:space="0" w:color="auto"/>
                  </w:tcBorders>
                  <w:hideMark/>
                </w:tcPr>
                <w:p w14:paraId="179485FE" w14:textId="77777777" w:rsidR="00F32ECA" w:rsidRPr="00F12CEF" w:rsidRDefault="00F32ECA" w:rsidP="00F32ECA">
                  <w:r w:rsidRPr="00F12CEF">
                    <w:t>SEMOpx_8_Hour_Power</w:t>
                  </w:r>
                </w:p>
              </w:tc>
              <w:tc>
                <w:tcPr>
                  <w:tcW w:w="1694" w:type="dxa"/>
                  <w:tcBorders>
                    <w:top w:val="nil"/>
                    <w:left w:val="nil"/>
                    <w:bottom w:val="single" w:sz="8" w:space="0" w:color="auto"/>
                    <w:right w:val="single" w:sz="8" w:space="0" w:color="auto"/>
                  </w:tcBorders>
                  <w:hideMark/>
                </w:tcPr>
                <w:p w14:paraId="179485FF" w14:textId="77777777" w:rsidR="00F32ECA" w:rsidRPr="00F12CEF" w:rsidRDefault="00F32ECA" w:rsidP="00F32ECA">
                  <w:r w:rsidRPr="00F12CEF">
                    <w:t>SEMOpx_15-23</w:t>
                  </w:r>
                </w:p>
              </w:tc>
              <w:tc>
                <w:tcPr>
                  <w:tcW w:w="2269" w:type="dxa"/>
                  <w:tcBorders>
                    <w:top w:val="nil"/>
                    <w:left w:val="nil"/>
                    <w:bottom w:val="single" w:sz="8" w:space="0" w:color="auto"/>
                    <w:right w:val="single" w:sz="8" w:space="0" w:color="auto"/>
                  </w:tcBorders>
                  <w:hideMark/>
                </w:tcPr>
                <w:p w14:paraId="17948600" w14:textId="77777777" w:rsidR="00F32ECA" w:rsidRPr="00F12CEF" w:rsidRDefault="00F32ECA" w:rsidP="00F32ECA">
                  <w:r w:rsidRPr="00F12CEF">
                    <w:t>SEMOpx_T15-23</w:t>
                  </w:r>
                </w:p>
              </w:tc>
            </w:tr>
            <w:tr w:rsidR="00F32ECA" w:rsidRPr="00F12CEF" w14:paraId="17948606" w14:textId="77777777" w:rsidTr="00A24667">
              <w:tc>
                <w:tcPr>
                  <w:tcW w:w="850" w:type="dxa"/>
                  <w:tcBorders>
                    <w:top w:val="nil"/>
                    <w:left w:val="single" w:sz="8" w:space="0" w:color="auto"/>
                    <w:bottom w:val="single" w:sz="8" w:space="0" w:color="auto"/>
                    <w:right w:val="single" w:sz="8" w:space="0" w:color="auto"/>
                  </w:tcBorders>
                  <w:hideMark/>
                </w:tcPr>
                <w:p w14:paraId="17948602" w14:textId="77777777" w:rsidR="00F32ECA" w:rsidRPr="00F12CEF" w:rsidRDefault="00F32ECA" w:rsidP="00F32ECA">
                  <w:r w:rsidRPr="00F12CEF">
                    <w:t>1-8</w:t>
                  </w:r>
                </w:p>
              </w:tc>
              <w:tc>
                <w:tcPr>
                  <w:tcW w:w="2408" w:type="dxa"/>
                  <w:tcBorders>
                    <w:top w:val="nil"/>
                    <w:left w:val="nil"/>
                    <w:bottom w:val="single" w:sz="8" w:space="0" w:color="auto"/>
                    <w:right w:val="single" w:sz="8" w:space="0" w:color="auto"/>
                  </w:tcBorders>
                  <w:hideMark/>
                </w:tcPr>
                <w:p w14:paraId="17948603" w14:textId="77777777" w:rsidR="00F32ECA" w:rsidRPr="00F12CEF" w:rsidRDefault="00F32ECA" w:rsidP="00F32ECA">
                  <w:r w:rsidRPr="00F12CEF">
                    <w:t>SEMOpx_4_Hour_Power</w:t>
                  </w:r>
                </w:p>
              </w:tc>
              <w:tc>
                <w:tcPr>
                  <w:tcW w:w="1694" w:type="dxa"/>
                  <w:tcBorders>
                    <w:top w:val="nil"/>
                    <w:left w:val="nil"/>
                    <w:bottom w:val="single" w:sz="8" w:space="0" w:color="auto"/>
                    <w:right w:val="single" w:sz="8" w:space="0" w:color="auto"/>
                  </w:tcBorders>
                  <w:hideMark/>
                </w:tcPr>
                <w:p w14:paraId="17948604" w14:textId="77777777" w:rsidR="00F32ECA" w:rsidRPr="00F12CEF" w:rsidRDefault="00F32ECA" w:rsidP="00F32ECA">
                  <w:r w:rsidRPr="00F12CEF">
                    <w:t>SEMOpx_23-03</w:t>
                  </w:r>
                </w:p>
              </w:tc>
              <w:tc>
                <w:tcPr>
                  <w:tcW w:w="2269" w:type="dxa"/>
                  <w:tcBorders>
                    <w:top w:val="nil"/>
                    <w:left w:val="nil"/>
                    <w:bottom w:val="single" w:sz="8" w:space="0" w:color="auto"/>
                    <w:right w:val="single" w:sz="8" w:space="0" w:color="auto"/>
                  </w:tcBorders>
                  <w:hideMark/>
                </w:tcPr>
                <w:p w14:paraId="17948605" w14:textId="77777777" w:rsidR="00F32ECA" w:rsidRPr="00F12CEF" w:rsidRDefault="00F32ECA" w:rsidP="00F32ECA">
                  <w:r w:rsidRPr="00F12CEF">
                    <w:t>SEMOpx_T23-03</w:t>
                  </w:r>
                </w:p>
              </w:tc>
            </w:tr>
            <w:tr w:rsidR="00F32ECA" w:rsidRPr="00F12CEF" w14:paraId="1794860B" w14:textId="77777777" w:rsidTr="00A24667">
              <w:tc>
                <w:tcPr>
                  <w:tcW w:w="850" w:type="dxa"/>
                  <w:tcBorders>
                    <w:top w:val="nil"/>
                    <w:left w:val="single" w:sz="8" w:space="0" w:color="auto"/>
                    <w:bottom w:val="single" w:sz="8" w:space="0" w:color="auto"/>
                    <w:right w:val="single" w:sz="8" w:space="0" w:color="auto"/>
                  </w:tcBorders>
                  <w:hideMark/>
                </w:tcPr>
                <w:p w14:paraId="17948607" w14:textId="77777777" w:rsidR="00F32ECA" w:rsidRPr="00F12CEF" w:rsidRDefault="00F32ECA" w:rsidP="00F32ECA">
                  <w:r w:rsidRPr="00F12CEF">
                    <w:t>9-16</w:t>
                  </w:r>
                </w:p>
              </w:tc>
              <w:tc>
                <w:tcPr>
                  <w:tcW w:w="2408" w:type="dxa"/>
                  <w:tcBorders>
                    <w:top w:val="nil"/>
                    <w:left w:val="nil"/>
                    <w:bottom w:val="single" w:sz="8" w:space="0" w:color="auto"/>
                    <w:right w:val="single" w:sz="8" w:space="0" w:color="auto"/>
                  </w:tcBorders>
                  <w:hideMark/>
                </w:tcPr>
                <w:p w14:paraId="17948608" w14:textId="77777777" w:rsidR="00F32ECA" w:rsidRPr="00F12CEF" w:rsidRDefault="00F32ECA" w:rsidP="00F32ECA">
                  <w:r w:rsidRPr="00F12CEF">
                    <w:t>SEMOpx_4_Hour_Power</w:t>
                  </w:r>
                </w:p>
              </w:tc>
              <w:tc>
                <w:tcPr>
                  <w:tcW w:w="1694" w:type="dxa"/>
                  <w:tcBorders>
                    <w:top w:val="nil"/>
                    <w:left w:val="nil"/>
                    <w:bottom w:val="single" w:sz="8" w:space="0" w:color="auto"/>
                    <w:right w:val="single" w:sz="8" w:space="0" w:color="auto"/>
                  </w:tcBorders>
                  <w:hideMark/>
                </w:tcPr>
                <w:p w14:paraId="17948609" w14:textId="77777777" w:rsidR="00F32ECA" w:rsidRPr="00F12CEF" w:rsidRDefault="00F32ECA" w:rsidP="00F32ECA">
                  <w:r w:rsidRPr="00F12CEF">
                    <w:t>SEMOpx_03-07</w:t>
                  </w:r>
                </w:p>
              </w:tc>
              <w:tc>
                <w:tcPr>
                  <w:tcW w:w="2269" w:type="dxa"/>
                  <w:tcBorders>
                    <w:top w:val="nil"/>
                    <w:left w:val="nil"/>
                    <w:bottom w:val="single" w:sz="8" w:space="0" w:color="auto"/>
                    <w:right w:val="single" w:sz="8" w:space="0" w:color="auto"/>
                  </w:tcBorders>
                  <w:hideMark/>
                </w:tcPr>
                <w:p w14:paraId="1794860A" w14:textId="77777777" w:rsidR="00F32ECA" w:rsidRPr="00F12CEF" w:rsidRDefault="00F32ECA" w:rsidP="00F32ECA">
                  <w:r w:rsidRPr="00F12CEF">
                    <w:t>SEMOpx_T03-07</w:t>
                  </w:r>
                </w:p>
              </w:tc>
            </w:tr>
            <w:tr w:rsidR="00F32ECA" w:rsidRPr="00F12CEF" w14:paraId="17948610" w14:textId="77777777" w:rsidTr="00A24667">
              <w:tc>
                <w:tcPr>
                  <w:tcW w:w="850" w:type="dxa"/>
                  <w:tcBorders>
                    <w:top w:val="nil"/>
                    <w:left w:val="single" w:sz="8" w:space="0" w:color="auto"/>
                    <w:bottom w:val="single" w:sz="8" w:space="0" w:color="auto"/>
                    <w:right w:val="single" w:sz="8" w:space="0" w:color="auto"/>
                  </w:tcBorders>
                  <w:hideMark/>
                </w:tcPr>
                <w:p w14:paraId="1794860C" w14:textId="77777777" w:rsidR="00F32ECA" w:rsidRPr="00F12CEF" w:rsidRDefault="00F32ECA" w:rsidP="00F32ECA">
                  <w:r w:rsidRPr="00F12CEF">
                    <w:t>17-24</w:t>
                  </w:r>
                </w:p>
              </w:tc>
              <w:tc>
                <w:tcPr>
                  <w:tcW w:w="2408" w:type="dxa"/>
                  <w:tcBorders>
                    <w:top w:val="nil"/>
                    <w:left w:val="nil"/>
                    <w:bottom w:val="single" w:sz="8" w:space="0" w:color="auto"/>
                    <w:right w:val="single" w:sz="8" w:space="0" w:color="auto"/>
                  </w:tcBorders>
                  <w:hideMark/>
                </w:tcPr>
                <w:p w14:paraId="1794860D" w14:textId="77777777" w:rsidR="00F32ECA" w:rsidRPr="00F12CEF" w:rsidRDefault="00F32ECA" w:rsidP="00F32ECA">
                  <w:r w:rsidRPr="00F12CEF">
                    <w:t>SEMOpx_4_Hour_Power</w:t>
                  </w:r>
                </w:p>
              </w:tc>
              <w:tc>
                <w:tcPr>
                  <w:tcW w:w="1694" w:type="dxa"/>
                  <w:tcBorders>
                    <w:top w:val="nil"/>
                    <w:left w:val="nil"/>
                    <w:bottom w:val="single" w:sz="8" w:space="0" w:color="auto"/>
                    <w:right w:val="single" w:sz="8" w:space="0" w:color="auto"/>
                  </w:tcBorders>
                  <w:hideMark/>
                </w:tcPr>
                <w:p w14:paraId="1794860E" w14:textId="77777777" w:rsidR="00F32ECA" w:rsidRPr="00F12CEF" w:rsidRDefault="00F32ECA" w:rsidP="00F32ECA">
                  <w:r w:rsidRPr="00F12CEF">
                    <w:t>SEMOpx_07-11</w:t>
                  </w:r>
                </w:p>
              </w:tc>
              <w:tc>
                <w:tcPr>
                  <w:tcW w:w="2269" w:type="dxa"/>
                  <w:tcBorders>
                    <w:top w:val="nil"/>
                    <w:left w:val="nil"/>
                    <w:bottom w:val="single" w:sz="8" w:space="0" w:color="auto"/>
                    <w:right w:val="single" w:sz="8" w:space="0" w:color="auto"/>
                  </w:tcBorders>
                  <w:hideMark/>
                </w:tcPr>
                <w:p w14:paraId="1794860F" w14:textId="77777777" w:rsidR="00F32ECA" w:rsidRPr="00F12CEF" w:rsidRDefault="00F32ECA" w:rsidP="00F32ECA">
                  <w:r w:rsidRPr="00F12CEF">
                    <w:t>SEMOpx_T07-11</w:t>
                  </w:r>
                </w:p>
              </w:tc>
            </w:tr>
            <w:tr w:rsidR="00F32ECA" w:rsidRPr="00F12CEF" w14:paraId="17948615" w14:textId="77777777" w:rsidTr="00A24667">
              <w:tc>
                <w:tcPr>
                  <w:tcW w:w="850" w:type="dxa"/>
                  <w:tcBorders>
                    <w:top w:val="nil"/>
                    <w:left w:val="single" w:sz="8" w:space="0" w:color="auto"/>
                    <w:bottom w:val="single" w:sz="8" w:space="0" w:color="auto"/>
                    <w:right w:val="single" w:sz="8" w:space="0" w:color="auto"/>
                  </w:tcBorders>
                  <w:hideMark/>
                </w:tcPr>
                <w:p w14:paraId="17948611" w14:textId="77777777" w:rsidR="00F32ECA" w:rsidRPr="00F12CEF" w:rsidRDefault="00F32ECA" w:rsidP="00F32ECA">
                  <w:r w:rsidRPr="00F12CEF">
                    <w:t>25-32</w:t>
                  </w:r>
                </w:p>
              </w:tc>
              <w:tc>
                <w:tcPr>
                  <w:tcW w:w="2408" w:type="dxa"/>
                  <w:tcBorders>
                    <w:top w:val="nil"/>
                    <w:left w:val="nil"/>
                    <w:bottom w:val="single" w:sz="8" w:space="0" w:color="auto"/>
                    <w:right w:val="single" w:sz="8" w:space="0" w:color="auto"/>
                  </w:tcBorders>
                  <w:hideMark/>
                </w:tcPr>
                <w:p w14:paraId="17948612" w14:textId="77777777" w:rsidR="00F32ECA" w:rsidRPr="00F12CEF" w:rsidRDefault="00F32ECA" w:rsidP="00F32ECA">
                  <w:r w:rsidRPr="00F12CEF">
                    <w:t>SEMOpx_4_Hour_Power</w:t>
                  </w:r>
                </w:p>
              </w:tc>
              <w:tc>
                <w:tcPr>
                  <w:tcW w:w="1694" w:type="dxa"/>
                  <w:tcBorders>
                    <w:top w:val="nil"/>
                    <w:left w:val="nil"/>
                    <w:bottom w:val="single" w:sz="8" w:space="0" w:color="auto"/>
                    <w:right w:val="single" w:sz="8" w:space="0" w:color="auto"/>
                  </w:tcBorders>
                  <w:hideMark/>
                </w:tcPr>
                <w:p w14:paraId="17948613" w14:textId="77777777" w:rsidR="00F32ECA" w:rsidRPr="00F12CEF" w:rsidRDefault="00F32ECA" w:rsidP="00F32ECA">
                  <w:r w:rsidRPr="00F12CEF">
                    <w:t>SEMOpx_11-15</w:t>
                  </w:r>
                </w:p>
              </w:tc>
              <w:tc>
                <w:tcPr>
                  <w:tcW w:w="2269" w:type="dxa"/>
                  <w:tcBorders>
                    <w:top w:val="nil"/>
                    <w:left w:val="nil"/>
                    <w:bottom w:val="single" w:sz="8" w:space="0" w:color="auto"/>
                    <w:right w:val="single" w:sz="8" w:space="0" w:color="auto"/>
                  </w:tcBorders>
                  <w:hideMark/>
                </w:tcPr>
                <w:p w14:paraId="17948614" w14:textId="77777777" w:rsidR="00F32ECA" w:rsidRPr="00F12CEF" w:rsidRDefault="00F32ECA" w:rsidP="00F32ECA">
                  <w:r w:rsidRPr="00F12CEF">
                    <w:t>SEMOpx_T11-15</w:t>
                  </w:r>
                </w:p>
              </w:tc>
            </w:tr>
            <w:tr w:rsidR="00F32ECA" w:rsidRPr="00F12CEF" w14:paraId="1794861A" w14:textId="77777777" w:rsidTr="00A24667">
              <w:tc>
                <w:tcPr>
                  <w:tcW w:w="850" w:type="dxa"/>
                  <w:tcBorders>
                    <w:top w:val="nil"/>
                    <w:left w:val="single" w:sz="8" w:space="0" w:color="auto"/>
                    <w:bottom w:val="single" w:sz="8" w:space="0" w:color="auto"/>
                    <w:right w:val="single" w:sz="8" w:space="0" w:color="auto"/>
                  </w:tcBorders>
                  <w:hideMark/>
                </w:tcPr>
                <w:p w14:paraId="17948616" w14:textId="77777777" w:rsidR="00F32ECA" w:rsidRPr="00F12CEF" w:rsidRDefault="00F32ECA" w:rsidP="00F32ECA">
                  <w:r w:rsidRPr="00F12CEF">
                    <w:t>33-40</w:t>
                  </w:r>
                </w:p>
              </w:tc>
              <w:tc>
                <w:tcPr>
                  <w:tcW w:w="2408" w:type="dxa"/>
                  <w:tcBorders>
                    <w:top w:val="nil"/>
                    <w:left w:val="nil"/>
                    <w:bottom w:val="single" w:sz="8" w:space="0" w:color="auto"/>
                    <w:right w:val="single" w:sz="8" w:space="0" w:color="auto"/>
                  </w:tcBorders>
                  <w:hideMark/>
                </w:tcPr>
                <w:p w14:paraId="17948617" w14:textId="77777777" w:rsidR="00F32ECA" w:rsidRPr="00F12CEF" w:rsidRDefault="00F32ECA" w:rsidP="00F32ECA">
                  <w:r w:rsidRPr="00F12CEF">
                    <w:t>SEMOpx_4_Hour_Power</w:t>
                  </w:r>
                </w:p>
              </w:tc>
              <w:tc>
                <w:tcPr>
                  <w:tcW w:w="1694" w:type="dxa"/>
                  <w:tcBorders>
                    <w:top w:val="nil"/>
                    <w:left w:val="nil"/>
                    <w:bottom w:val="single" w:sz="8" w:space="0" w:color="auto"/>
                    <w:right w:val="single" w:sz="8" w:space="0" w:color="auto"/>
                  </w:tcBorders>
                  <w:hideMark/>
                </w:tcPr>
                <w:p w14:paraId="17948618" w14:textId="77777777" w:rsidR="00F32ECA" w:rsidRPr="00F12CEF" w:rsidRDefault="00F32ECA" w:rsidP="00F32ECA">
                  <w:r w:rsidRPr="00F12CEF">
                    <w:t>SEMOpx_15-19</w:t>
                  </w:r>
                </w:p>
              </w:tc>
              <w:tc>
                <w:tcPr>
                  <w:tcW w:w="2269" w:type="dxa"/>
                  <w:tcBorders>
                    <w:top w:val="nil"/>
                    <w:left w:val="nil"/>
                    <w:bottom w:val="single" w:sz="8" w:space="0" w:color="auto"/>
                    <w:right w:val="single" w:sz="8" w:space="0" w:color="auto"/>
                  </w:tcBorders>
                  <w:hideMark/>
                </w:tcPr>
                <w:p w14:paraId="17948619" w14:textId="77777777" w:rsidR="00F32ECA" w:rsidRPr="00F12CEF" w:rsidRDefault="00F32ECA" w:rsidP="00F32ECA">
                  <w:r w:rsidRPr="00F12CEF">
                    <w:t>SEMOpx_T15-19</w:t>
                  </w:r>
                </w:p>
              </w:tc>
            </w:tr>
            <w:tr w:rsidR="00F32ECA" w:rsidRPr="00F12CEF" w14:paraId="1794861F" w14:textId="77777777" w:rsidTr="00A24667">
              <w:tc>
                <w:tcPr>
                  <w:tcW w:w="850" w:type="dxa"/>
                  <w:tcBorders>
                    <w:top w:val="nil"/>
                    <w:left w:val="single" w:sz="8" w:space="0" w:color="auto"/>
                    <w:bottom w:val="single" w:sz="8" w:space="0" w:color="auto"/>
                    <w:right w:val="single" w:sz="8" w:space="0" w:color="auto"/>
                  </w:tcBorders>
                  <w:hideMark/>
                </w:tcPr>
                <w:p w14:paraId="1794861B" w14:textId="77777777" w:rsidR="00F32ECA" w:rsidRPr="00F12CEF" w:rsidRDefault="00F32ECA" w:rsidP="00F32ECA">
                  <w:r w:rsidRPr="00F12CEF">
                    <w:t>41-48</w:t>
                  </w:r>
                </w:p>
              </w:tc>
              <w:tc>
                <w:tcPr>
                  <w:tcW w:w="2408" w:type="dxa"/>
                  <w:tcBorders>
                    <w:top w:val="nil"/>
                    <w:left w:val="nil"/>
                    <w:bottom w:val="single" w:sz="8" w:space="0" w:color="auto"/>
                    <w:right w:val="single" w:sz="8" w:space="0" w:color="auto"/>
                  </w:tcBorders>
                  <w:hideMark/>
                </w:tcPr>
                <w:p w14:paraId="1794861C" w14:textId="77777777" w:rsidR="00F32ECA" w:rsidRPr="00F12CEF" w:rsidRDefault="00F32ECA" w:rsidP="00F32ECA">
                  <w:r w:rsidRPr="00F12CEF">
                    <w:t>SEMOpx_4_Hour_Power</w:t>
                  </w:r>
                </w:p>
              </w:tc>
              <w:tc>
                <w:tcPr>
                  <w:tcW w:w="1694" w:type="dxa"/>
                  <w:tcBorders>
                    <w:top w:val="nil"/>
                    <w:left w:val="nil"/>
                    <w:bottom w:val="single" w:sz="8" w:space="0" w:color="auto"/>
                    <w:right w:val="single" w:sz="8" w:space="0" w:color="auto"/>
                  </w:tcBorders>
                  <w:hideMark/>
                </w:tcPr>
                <w:p w14:paraId="1794861D" w14:textId="77777777" w:rsidR="00F32ECA" w:rsidRPr="00F12CEF" w:rsidRDefault="00F32ECA" w:rsidP="00F32ECA">
                  <w:r w:rsidRPr="00F12CEF">
                    <w:t>SEMOpx_19-23</w:t>
                  </w:r>
                </w:p>
              </w:tc>
              <w:tc>
                <w:tcPr>
                  <w:tcW w:w="2269" w:type="dxa"/>
                  <w:tcBorders>
                    <w:top w:val="nil"/>
                    <w:left w:val="nil"/>
                    <w:bottom w:val="single" w:sz="8" w:space="0" w:color="auto"/>
                    <w:right w:val="single" w:sz="8" w:space="0" w:color="auto"/>
                  </w:tcBorders>
                  <w:hideMark/>
                </w:tcPr>
                <w:p w14:paraId="1794861E" w14:textId="77777777" w:rsidR="00F32ECA" w:rsidRPr="00F12CEF" w:rsidRDefault="00F32ECA" w:rsidP="00F32ECA">
                  <w:r w:rsidRPr="00F12CEF">
                    <w:t>SEMOpx_T19-23</w:t>
                  </w:r>
                </w:p>
              </w:tc>
            </w:tr>
            <w:tr w:rsidR="00F32ECA" w:rsidRPr="00F12CEF" w14:paraId="17948624" w14:textId="77777777" w:rsidTr="00A24667">
              <w:tc>
                <w:tcPr>
                  <w:tcW w:w="850" w:type="dxa"/>
                  <w:tcBorders>
                    <w:top w:val="nil"/>
                    <w:left w:val="single" w:sz="8" w:space="0" w:color="auto"/>
                    <w:bottom w:val="single" w:sz="8" w:space="0" w:color="auto"/>
                    <w:right w:val="single" w:sz="8" w:space="0" w:color="auto"/>
                  </w:tcBorders>
                  <w:hideMark/>
                </w:tcPr>
                <w:p w14:paraId="17948620" w14:textId="77777777" w:rsidR="00F32ECA" w:rsidRPr="00F12CEF" w:rsidRDefault="00F32ECA" w:rsidP="00F32ECA">
                  <w:r w:rsidRPr="00F12CEF">
                    <w:t>1-4</w:t>
                  </w:r>
                </w:p>
              </w:tc>
              <w:tc>
                <w:tcPr>
                  <w:tcW w:w="2408" w:type="dxa"/>
                  <w:tcBorders>
                    <w:top w:val="nil"/>
                    <w:left w:val="nil"/>
                    <w:bottom w:val="single" w:sz="8" w:space="0" w:color="auto"/>
                    <w:right w:val="single" w:sz="8" w:space="0" w:color="auto"/>
                  </w:tcBorders>
                  <w:hideMark/>
                </w:tcPr>
                <w:p w14:paraId="17948621"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22" w14:textId="77777777" w:rsidR="00F32ECA" w:rsidRPr="00F12CEF" w:rsidRDefault="00F32ECA" w:rsidP="00F32ECA">
                  <w:r w:rsidRPr="00F12CEF">
                    <w:t>SEMOpx_23-01</w:t>
                  </w:r>
                </w:p>
              </w:tc>
              <w:tc>
                <w:tcPr>
                  <w:tcW w:w="2269" w:type="dxa"/>
                  <w:tcBorders>
                    <w:top w:val="nil"/>
                    <w:left w:val="nil"/>
                    <w:bottom w:val="single" w:sz="8" w:space="0" w:color="auto"/>
                    <w:right w:val="single" w:sz="8" w:space="0" w:color="auto"/>
                  </w:tcBorders>
                  <w:hideMark/>
                </w:tcPr>
                <w:p w14:paraId="17948623" w14:textId="77777777" w:rsidR="00F32ECA" w:rsidRPr="00F12CEF" w:rsidRDefault="00F32ECA" w:rsidP="00F32ECA">
                  <w:r w:rsidRPr="00F12CEF">
                    <w:t>SEMOpx_T23-01</w:t>
                  </w:r>
                </w:p>
              </w:tc>
            </w:tr>
            <w:tr w:rsidR="00F32ECA" w:rsidRPr="00F12CEF" w14:paraId="17948629" w14:textId="77777777" w:rsidTr="00A24667">
              <w:tc>
                <w:tcPr>
                  <w:tcW w:w="850" w:type="dxa"/>
                  <w:tcBorders>
                    <w:top w:val="nil"/>
                    <w:left w:val="single" w:sz="8" w:space="0" w:color="auto"/>
                    <w:bottom w:val="single" w:sz="8" w:space="0" w:color="auto"/>
                    <w:right w:val="single" w:sz="8" w:space="0" w:color="auto"/>
                  </w:tcBorders>
                  <w:hideMark/>
                </w:tcPr>
                <w:p w14:paraId="17948625" w14:textId="77777777" w:rsidR="00F32ECA" w:rsidRPr="00F12CEF" w:rsidRDefault="00F32ECA" w:rsidP="00F32ECA">
                  <w:r w:rsidRPr="00F12CEF">
                    <w:t>5-8</w:t>
                  </w:r>
                </w:p>
              </w:tc>
              <w:tc>
                <w:tcPr>
                  <w:tcW w:w="2408" w:type="dxa"/>
                  <w:tcBorders>
                    <w:top w:val="nil"/>
                    <w:left w:val="nil"/>
                    <w:bottom w:val="single" w:sz="8" w:space="0" w:color="auto"/>
                    <w:right w:val="single" w:sz="8" w:space="0" w:color="auto"/>
                  </w:tcBorders>
                  <w:hideMark/>
                </w:tcPr>
                <w:p w14:paraId="17948626"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27" w14:textId="77777777" w:rsidR="00F32ECA" w:rsidRPr="00F12CEF" w:rsidRDefault="00F32ECA" w:rsidP="00F32ECA">
                  <w:r w:rsidRPr="00F12CEF">
                    <w:t>SEMOpx_01-03</w:t>
                  </w:r>
                </w:p>
              </w:tc>
              <w:tc>
                <w:tcPr>
                  <w:tcW w:w="2269" w:type="dxa"/>
                  <w:tcBorders>
                    <w:top w:val="nil"/>
                    <w:left w:val="nil"/>
                    <w:bottom w:val="single" w:sz="8" w:space="0" w:color="auto"/>
                    <w:right w:val="single" w:sz="8" w:space="0" w:color="auto"/>
                  </w:tcBorders>
                  <w:hideMark/>
                </w:tcPr>
                <w:p w14:paraId="17948628" w14:textId="77777777" w:rsidR="00F32ECA" w:rsidRPr="00F12CEF" w:rsidRDefault="00F32ECA" w:rsidP="00F32ECA">
                  <w:r w:rsidRPr="00F12CEF">
                    <w:t>SEMOpx_T01-03</w:t>
                  </w:r>
                </w:p>
              </w:tc>
            </w:tr>
            <w:tr w:rsidR="00F32ECA" w:rsidRPr="00F12CEF" w14:paraId="1794862E" w14:textId="77777777" w:rsidTr="00A24667">
              <w:tc>
                <w:tcPr>
                  <w:tcW w:w="850" w:type="dxa"/>
                  <w:tcBorders>
                    <w:top w:val="nil"/>
                    <w:left w:val="single" w:sz="8" w:space="0" w:color="auto"/>
                    <w:bottom w:val="single" w:sz="8" w:space="0" w:color="auto"/>
                    <w:right w:val="single" w:sz="8" w:space="0" w:color="auto"/>
                  </w:tcBorders>
                  <w:hideMark/>
                </w:tcPr>
                <w:p w14:paraId="1794862A" w14:textId="77777777" w:rsidR="00F32ECA" w:rsidRPr="00F12CEF" w:rsidRDefault="00F32ECA" w:rsidP="00F32ECA">
                  <w:r w:rsidRPr="00F12CEF">
                    <w:t>9-12</w:t>
                  </w:r>
                </w:p>
              </w:tc>
              <w:tc>
                <w:tcPr>
                  <w:tcW w:w="2408" w:type="dxa"/>
                  <w:tcBorders>
                    <w:top w:val="nil"/>
                    <w:left w:val="nil"/>
                    <w:bottom w:val="single" w:sz="8" w:space="0" w:color="auto"/>
                    <w:right w:val="single" w:sz="8" w:space="0" w:color="auto"/>
                  </w:tcBorders>
                  <w:hideMark/>
                </w:tcPr>
                <w:p w14:paraId="1794862B"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2C" w14:textId="77777777" w:rsidR="00F32ECA" w:rsidRPr="00F12CEF" w:rsidRDefault="00F32ECA" w:rsidP="00F32ECA">
                  <w:r w:rsidRPr="00F12CEF">
                    <w:t>SEMOpx_03-05</w:t>
                  </w:r>
                </w:p>
              </w:tc>
              <w:tc>
                <w:tcPr>
                  <w:tcW w:w="2269" w:type="dxa"/>
                  <w:tcBorders>
                    <w:top w:val="nil"/>
                    <w:left w:val="nil"/>
                    <w:bottom w:val="single" w:sz="8" w:space="0" w:color="auto"/>
                    <w:right w:val="single" w:sz="8" w:space="0" w:color="auto"/>
                  </w:tcBorders>
                  <w:hideMark/>
                </w:tcPr>
                <w:p w14:paraId="1794862D" w14:textId="77777777" w:rsidR="00F32ECA" w:rsidRPr="00F12CEF" w:rsidRDefault="00F32ECA" w:rsidP="00F32ECA">
                  <w:r w:rsidRPr="00F12CEF">
                    <w:t>SEMOpx_T03-05</w:t>
                  </w:r>
                </w:p>
              </w:tc>
            </w:tr>
            <w:tr w:rsidR="00F32ECA" w:rsidRPr="00F12CEF" w14:paraId="17948633" w14:textId="77777777" w:rsidTr="00A24667">
              <w:tc>
                <w:tcPr>
                  <w:tcW w:w="850" w:type="dxa"/>
                  <w:tcBorders>
                    <w:top w:val="nil"/>
                    <w:left w:val="single" w:sz="8" w:space="0" w:color="auto"/>
                    <w:bottom w:val="single" w:sz="8" w:space="0" w:color="auto"/>
                    <w:right w:val="single" w:sz="8" w:space="0" w:color="auto"/>
                  </w:tcBorders>
                  <w:hideMark/>
                </w:tcPr>
                <w:p w14:paraId="1794862F" w14:textId="77777777" w:rsidR="00F32ECA" w:rsidRPr="00F12CEF" w:rsidRDefault="00F32ECA" w:rsidP="00F32ECA">
                  <w:r w:rsidRPr="00F12CEF">
                    <w:t>13-16</w:t>
                  </w:r>
                </w:p>
              </w:tc>
              <w:tc>
                <w:tcPr>
                  <w:tcW w:w="2408" w:type="dxa"/>
                  <w:tcBorders>
                    <w:top w:val="nil"/>
                    <w:left w:val="nil"/>
                    <w:bottom w:val="single" w:sz="8" w:space="0" w:color="auto"/>
                    <w:right w:val="single" w:sz="8" w:space="0" w:color="auto"/>
                  </w:tcBorders>
                  <w:hideMark/>
                </w:tcPr>
                <w:p w14:paraId="17948630"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31" w14:textId="77777777" w:rsidR="00F32ECA" w:rsidRPr="00F12CEF" w:rsidRDefault="00F32ECA" w:rsidP="00F32ECA">
                  <w:r w:rsidRPr="00F12CEF">
                    <w:t>SEMOpx_05-07</w:t>
                  </w:r>
                </w:p>
              </w:tc>
              <w:tc>
                <w:tcPr>
                  <w:tcW w:w="2269" w:type="dxa"/>
                  <w:tcBorders>
                    <w:top w:val="nil"/>
                    <w:left w:val="nil"/>
                    <w:bottom w:val="single" w:sz="8" w:space="0" w:color="auto"/>
                    <w:right w:val="single" w:sz="8" w:space="0" w:color="auto"/>
                  </w:tcBorders>
                  <w:hideMark/>
                </w:tcPr>
                <w:p w14:paraId="17948632" w14:textId="77777777" w:rsidR="00F32ECA" w:rsidRPr="00F12CEF" w:rsidRDefault="00F32ECA" w:rsidP="00F32ECA">
                  <w:r w:rsidRPr="00F12CEF">
                    <w:t>SEMOpx_T05-07</w:t>
                  </w:r>
                </w:p>
              </w:tc>
            </w:tr>
            <w:tr w:rsidR="00F32ECA" w:rsidRPr="00F12CEF" w14:paraId="17948638" w14:textId="77777777" w:rsidTr="00A24667">
              <w:tc>
                <w:tcPr>
                  <w:tcW w:w="850" w:type="dxa"/>
                  <w:tcBorders>
                    <w:top w:val="nil"/>
                    <w:left w:val="single" w:sz="8" w:space="0" w:color="auto"/>
                    <w:bottom w:val="single" w:sz="8" w:space="0" w:color="auto"/>
                    <w:right w:val="single" w:sz="8" w:space="0" w:color="auto"/>
                  </w:tcBorders>
                  <w:hideMark/>
                </w:tcPr>
                <w:p w14:paraId="17948634" w14:textId="77777777" w:rsidR="00F32ECA" w:rsidRPr="00F12CEF" w:rsidRDefault="00F32ECA" w:rsidP="00F32ECA">
                  <w:r w:rsidRPr="00F12CEF">
                    <w:t>17-20</w:t>
                  </w:r>
                </w:p>
              </w:tc>
              <w:tc>
                <w:tcPr>
                  <w:tcW w:w="2408" w:type="dxa"/>
                  <w:tcBorders>
                    <w:top w:val="nil"/>
                    <w:left w:val="nil"/>
                    <w:bottom w:val="single" w:sz="8" w:space="0" w:color="auto"/>
                    <w:right w:val="single" w:sz="8" w:space="0" w:color="auto"/>
                  </w:tcBorders>
                  <w:hideMark/>
                </w:tcPr>
                <w:p w14:paraId="17948635"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36" w14:textId="77777777" w:rsidR="00F32ECA" w:rsidRPr="00F12CEF" w:rsidRDefault="00F32ECA" w:rsidP="00F32ECA">
                  <w:r w:rsidRPr="00F12CEF">
                    <w:t>SEMOpx_07-09</w:t>
                  </w:r>
                </w:p>
              </w:tc>
              <w:tc>
                <w:tcPr>
                  <w:tcW w:w="2269" w:type="dxa"/>
                  <w:tcBorders>
                    <w:top w:val="nil"/>
                    <w:left w:val="nil"/>
                    <w:bottom w:val="single" w:sz="8" w:space="0" w:color="auto"/>
                    <w:right w:val="single" w:sz="8" w:space="0" w:color="auto"/>
                  </w:tcBorders>
                  <w:hideMark/>
                </w:tcPr>
                <w:p w14:paraId="17948637" w14:textId="77777777" w:rsidR="00F32ECA" w:rsidRPr="00F12CEF" w:rsidRDefault="00F32ECA" w:rsidP="00F32ECA">
                  <w:r w:rsidRPr="00F12CEF">
                    <w:t>SEMOpx_T07-09</w:t>
                  </w:r>
                </w:p>
              </w:tc>
            </w:tr>
            <w:tr w:rsidR="00F32ECA" w:rsidRPr="00F12CEF" w14:paraId="1794863D" w14:textId="77777777" w:rsidTr="00A24667">
              <w:tc>
                <w:tcPr>
                  <w:tcW w:w="850" w:type="dxa"/>
                  <w:tcBorders>
                    <w:top w:val="nil"/>
                    <w:left w:val="single" w:sz="8" w:space="0" w:color="auto"/>
                    <w:bottom w:val="single" w:sz="8" w:space="0" w:color="auto"/>
                    <w:right w:val="single" w:sz="8" w:space="0" w:color="auto"/>
                  </w:tcBorders>
                  <w:hideMark/>
                </w:tcPr>
                <w:p w14:paraId="17948639" w14:textId="77777777" w:rsidR="00F32ECA" w:rsidRPr="00F12CEF" w:rsidRDefault="00F32ECA" w:rsidP="00F32ECA">
                  <w:r w:rsidRPr="00F12CEF">
                    <w:t>21-24</w:t>
                  </w:r>
                </w:p>
              </w:tc>
              <w:tc>
                <w:tcPr>
                  <w:tcW w:w="2408" w:type="dxa"/>
                  <w:tcBorders>
                    <w:top w:val="nil"/>
                    <w:left w:val="nil"/>
                    <w:bottom w:val="single" w:sz="8" w:space="0" w:color="auto"/>
                    <w:right w:val="single" w:sz="8" w:space="0" w:color="auto"/>
                  </w:tcBorders>
                  <w:hideMark/>
                </w:tcPr>
                <w:p w14:paraId="1794863A"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3B" w14:textId="77777777" w:rsidR="00F32ECA" w:rsidRPr="00F12CEF" w:rsidRDefault="00F32ECA" w:rsidP="00F32ECA">
                  <w:r w:rsidRPr="00F12CEF">
                    <w:t>SEMOpx_09-11</w:t>
                  </w:r>
                </w:p>
              </w:tc>
              <w:tc>
                <w:tcPr>
                  <w:tcW w:w="2269" w:type="dxa"/>
                  <w:tcBorders>
                    <w:top w:val="nil"/>
                    <w:left w:val="nil"/>
                    <w:bottom w:val="single" w:sz="8" w:space="0" w:color="auto"/>
                    <w:right w:val="single" w:sz="8" w:space="0" w:color="auto"/>
                  </w:tcBorders>
                  <w:hideMark/>
                </w:tcPr>
                <w:p w14:paraId="1794863C" w14:textId="77777777" w:rsidR="00F32ECA" w:rsidRPr="00F12CEF" w:rsidRDefault="00F32ECA" w:rsidP="00F32ECA">
                  <w:r w:rsidRPr="00F12CEF">
                    <w:t>SEMOpx_T09-11</w:t>
                  </w:r>
                </w:p>
              </w:tc>
            </w:tr>
            <w:tr w:rsidR="00F32ECA" w:rsidRPr="00F12CEF" w14:paraId="17948642" w14:textId="77777777" w:rsidTr="00A24667">
              <w:tc>
                <w:tcPr>
                  <w:tcW w:w="850" w:type="dxa"/>
                  <w:tcBorders>
                    <w:top w:val="nil"/>
                    <w:left w:val="single" w:sz="8" w:space="0" w:color="auto"/>
                    <w:bottom w:val="single" w:sz="8" w:space="0" w:color="auto"/>
                    <w:right w:val="single" w:sz="8" w:space="0" w:color="auto"/>
                  </w:tcBorders>
                  <w:hideMark/>
                </w:tcPr>
                <w:p w14:paraId="1794863E" w14:textId="77777777" w:rsidR="00F32ECA" w:rsidRPr="00F12CEF" w:rsidRDefault="00F32ECA" w:rsidP="00F32ECA">
                  <w:r w:rsidRPr="00F12CEF">
                    <w:t>25-28</w:t>
                  </w:r>
                </w:p>
              </w:tc>
              <w:tc>
                <w:tcPr>
                  <w:tcW w:w="2408" w:type="dxa"/>
                  <w:tcBorders>
                    <w:top w:val="nil"/>
                    <w:left w:val="nil"/>
                    <w:bottom w:val="single" w:sz="8" w:space="0" w:color="auto"/>
                    <w:right w:val="single" w:sz="8" w:space="0" w:color="auto"/>
                  </w:tcBorders>
                  <w:hideMark/>
                </w:tcPr>
                <w:p w14:paraId="1794863F"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40" w14:textId="77777777" w:rsidR="00F32ECA" w:rsidRPr="00F12CEF" w:rsidRDefault="00F32ECA" w:rsidP="00F32ECA">
                  <w:r w:rsidRPr="00F12CEF">
                    <w:t>SEMOpx_11-13</w:t>
                  </w:r>
                </w:p>
              </w:tc>
              <w:tc>
                <w:tcPr>
                  <w:tcW w:w="2269" w:type="dxa"/>
                  <w:tcBorders>
                    <w:top w:val="nil"/>
                    <w:left w:val="nil"/>
                    <w:bottom w:val="single" w:sz="8" w:space="0" w:color="auto"/>
                    <w:right w:val="single" w:sz="8" w:space="0" w:color="auto"/>
                  </w:tcBorders>
                  <w:hideMark/>
                </w:tcPr>
                <w:p w14:paraId="17948641" w14:textId="77777777" w:rsidR="00F32ECA" w:rsidRPr="00F12CEF" w:rsidRDefault="00F32ECA" w:rsidP="00F32ECA">
                  <w:r w:rsidRPr="00F12CEF">
                    <w:t>SEMOpx_T11-13</w:t>
                  </w:r>
                </w:p>
              </w:tc>
            </w:tr>
            <w:tr w:rsidR="00F32ECA" w:rsidRPr="00F12CEF" w14:paraId="17948647" w14:textId="77777777" w:rsidTr="00A24667">
              <w:tc>
                <w:tcPr>
                  <w:tcW w:w="850" w:type="dxa"/>
                  <w:tcBorders>
                    <w:top w:val="nil"/>
                    <w:left w:val="single" w:sz="8" w:space="0" w:color="auto"/>
                    <w:bottom w:val="single" w:sz="8" w:space="0" w:color="auto"/>
                    <w:right w:val="single" w:sz="8" w:space="0" w:color="auto"/>
                  </w:tcBorders>
                  <w:hideMark/>
                </w:tcPr>
                <w:p w14:paraId="17948643" w14:textId="77777777" w:rsidR="00F32ECA" w:rsidRPr="00F12CEF" w:rsidRDefault="00F32ECA" w:rsidP="00F32ECA">
                  <w:r w:rsidRPr="00F12CEF">
                    <w:t>29-32</w:t>
                  </w:r>
                </w:p>
              </w:tc>
              <w:tc>
                <w:tcPr>
                  <w:tcW w:w="2408" w:type="dxa"/>
                  <w:tcBorders>
                    <w:top w:val="nil"/>
                    <w:left w:val="nil"/>
                    <w:bottom w:val="single" w:sz="8" w:space="0" w:color="auto"/>
                    <w:right w:val="single" w:sz="8" w:space="0" w:color="auto"/>
                  </w:tcBorders>
                  <w:hideMark/>
                </w:tcPr>
                <w:p w14:paraId="17948644"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45" w14:textId="77777777" w:rsidR="00F32ECA" w:rsidRPr="00F12CEF" w:rsidRDefault="00F32ECA" w:rsidP="00F32ECA">
                  <w:r w:rsidRPr="00F12CEF">
                    <w:t>SEMOpx_13-15</w:t>
                  </w:r>
                </w:p>
              </w:tc>
              <w:tc>
                <w:tcPr>
                  <w:tcW w:w="2269" w:type="dxa"/>
                  <w:tcBorders>
                    <w:top w:val="nil"/>
                    <w:left w:val="nil"/>
                    <w:bottom w:val="single" w:sz="8" w:space="0" w:color="auto"/>
                    <w:right w:val="single" w:sz="8" w:space="0" w:color="auto"/>
                  </w:tcBorders>
                  <w:hideMark/>
                </w:tcPr>
                <w:p w14:paraId="17948646" w14:textId="77777777" w:rsidR="00F32ECA" w:rsidRPr="00F12CEF" w:rsidRDefault="00F32ECA" w:rsidP="00F32ECA">
                  <w:r w:rsidRPr="00F12CEF">
                    <w:t>SEMOpx_T13-15</w:t>
                  </w:r>
                </w:p>
              </w:tc>
            </w:tr>
            <w:tr w:rsidR="00F32ECA" w:rsidRPr="00F12CEF" w14:paraId="1794864C" w14:textId="77777777" w:rsidTr="00A24667">
              <w:tc>
                <w:tcPr>
                  <w:tcW w:w="850" w:type="dxa"/>
                  <w:tcBorders>
                    <w:top w:val="nil"/>
                    <w:left w:val="single" w:sz="8" w:space="0" w:color="auto"/>
                    <w:bottom w:val="single" w:sz="8" w:space="0" w:color="auto"/>
                    <w:right w:val="single" w:sz="8" w:space="0" w:color="auto"/>
                  </w:tcBorders>
                  <w:hideMark/>
                </w:tcPr>
                <w:p w14:paraId="17948648" w14:textId="77777777" w:rsidR="00F32ECA" w:rsidRPr="00F12CEF" w:rsidRDefault="00F32ECA" w:rsidP="00F32ECA">
                  <w:r w:rsidRPr="00F12CEF">
                    <w:t>33-36</w:t>
                  </w:r>
                </w:p>
              </w:tc>
              <w:tc>
                <w:tcPr>
                  <w:tcW w:w="2408" w:type="dxa"/>
                  <w:tcBorders>
                    <w:top w:val="nil"/>
                    <w:left w:val="nil"/>
                    <w:bottom w:val="single" w:sz="8" w:space="0" w:color="auto"/>
                    <w:right w:val="single" w:sz="8" w:space="0" w:color="auto"/>
                  </w:tcBorders>
                  <w:hideMark/>
                </w:tcPr>
                <w:p w14:paraId="17948649"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4A" w14:textId="77777777" w:rsidR="00F32ECA" w:rsidRPr="00F12CEF" w:rsidRDefault="00F32ECA" w:rsidP="00F32ECA">
                  <w:r w:rsidRPr="00F12CEF">
                    <w:t>SEMOpx_15-17</w:t>
                  </w:r>
                </w:p>
              </w:tc>
              <w:tc>
                <w:tcPr>
                  <w:tcW w:w="2269" w:type="dxa"/>
                  <w:tcBorders>
                    <w:top w:val="nil"/>
                    <w:left w:val="nil"/>
                    <w:bottom w:val="single" w:sz="8" w:space="0" w:color="auto"/>
                    <w:right w:val="single" w:sz="8" w:space="0" w:color="auto"/>
                  </w:tcBorders>
                  <w:hideMark/>
                </w:tcPr>
                <w:p w14:paraId="1794864B" w14:textId="77777777" w:rsidR="00F32ECA" w:rsidRPr="00F12CEF" w:rsidRDefault="00F32ECA" w:rsidP="00F32ECA">
                  <w:r w:rsidRPr="00F12CEF">
                    <w:t>SEMOpx_T15-17</w:t>
                  </w:r>
                </w:p>
              </w:tc>
            </w:tr>
            <w:tr w:rsidR="00F32ECA" w:rsidRPr="00F12CEF" w14:paraId="17948651" w14:textId="77777777" w:rsidTr="00A24667">
              <w:tc>
                <w:tcPr>
                  <w:tcW w:w="850" w:type="dxa"/>
                  <w:tcBorders>
                    <w:top w:val="nil"/>
                    <w:left w:val="single" w:sz="8" w:space="0" w:color="auto"/>
                    <w:bottom w:val="single" w:sz="8" w:space="0" w:color="auto"/>
                    <w:right w:val="single" w:sz="8" w:space="0" w:color="auto"/>
                  </w:tcBorders>
                  <w:hideMark/>
                </w:tcPr>
                <w:p w14:paraId="1794864D" w14:textId="77777777" w:rsidR="00F32ECA" w:rsidRPr="00F12CEF" w:rsidRDefault="00F32ECA" w:rsidP="00F32ECA">
                  <w:r w:rsidRPr="00F12CEF">
                    <w:t>37-40</w:t>
                  </w:r>
                </w:p>
              </w:tc>
              <w:tc>
                <w:tcPr>
                  <w:tcW w:w="2408" w:type="dxa"/>
                  <w:tcBorders>
                    <w:top w:val="nil"/>
                    <w:left w:val="nil"/>
                    <w:bottom w:val="single" w:sz="8" w:space="0" w:color="auto"/>
                    <w:right w:val="single" w:sz="8" w:space="0" w:color="auto"/>
                  </w:tcBorders>
                  <w:hideMark/>
                </w:tcPr>
                <w:p w14:paraId="1794864E"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4F" w14:textId="77777777" w:rsidR="00F32ECA" w:rsidRPr="00F12CEF" w:rsidRDefault="00F32ECA" w:rsidP="00F32ECA">
                  <w:r w:rsidRPr="00F12CEF">
                    <w:t>SEMOpx_17-19</w:t>
                  </w:r>
                </w:p>
              </w:tc>
              <w:tc>
                <w:tcPr>
                  <w:tcW w:w="2269" w:type="dxa"/>
                  <w:tcBorders>
                    <w:top w:val="nil"/>
                    <w:left w:val="nil"/>
                    <w:bottom w:val="single" w:sz="8" w:space="0" w:color="auto"/>
                    <w:right w:val="single" w:sz="8" w:space="0" w:color="auto"/>
                  </w:tcBorders>
                  <w:hideMark/>
                </w:tcPr>
                <w:p w14:paraId="17948650" w14:textId="77777777" w:rsidR="00F32ECA" w:rsidRPr="00F12CEF" w:rsidRDefault="00F32ECA" w:rsidP="00F32ECA">
                  <w:r w:rsidRPr="00F12CEF">
                    <w:t>SEMOpx_T17-19</w:t>
                  </w:r>
                </w:p>
              </w:tc>
            </w:tr>
            <w:tr w:rsidR="00F32ECA" w:rsidRPr="00F12CEF" w14:paraId="17948656" w14:textId="77777777" w:rsidTr="00A24667">
              <w:tc>
                <w:tcPr>
                  <w:tcW w:w="850" w:type="dxa"/>
                  <w:tcBorders>
                    <w:top w:val="nil"/>
                    <w:left w:val="single" w:sz="8" w:space="0" w:color="auto"/>
                    <w:bottom w:val="single" w:sz="8" w:space="0" w:color="auto"/>
                    <w:right w:val="single" w:sz="8" w:space="0" w:color="auto"/>
                  </w:tcBorders>
                  <w:hideMark/>
                </w:tcPr>
                <w:p w14:paraId="17948652" w14:textId="77777777" w:rsidR="00F32ECA" w:rsidRPr="00F12CEF" w:rsidRDefault="00F32ECA" w:rsidP="00F32ECA">
                  <w:r w:rsidRPr="00F12CEF">
                    <w:t>41-44</w:t>
                  </w:r>
                </w:p>
              </w:tc>
              <w:tc>
                <w:tcPr>
                  <w:tcW w:w="2408" w:type="dxa"/>
                  <w:tcBorders>
                    <w:top w:val="nil"/>
                    <w:left w:val="nil"/>
                    <w:bottom w:val="single" w:sz="8" w:space="0" w:color="auto"/>
                    <w:right w:val="single" w:sz="8" w:space="0" w:color="auto"/>
                  </w:tcBorders>
                  <w:hideMark/>
                </w:tcPr>
                <w:p w14:paraId="17948653"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54" w14:textId="77777777" w:rsidR="00F32ECA" w:rsidRPr="00F12CEF" w:rsidRDefault="00F32ECA" w:rsidP="00F32ECA">
                  <w:r w:rsidRPr="00F12CEF">
                    <w:t>SEMOpx_19-21</w:t>
                  </w:r>
                </w:p>
              </w:tc>
              <w:tc>
                <w:tcPr>
                  <w:tcW w:w="2269" w:type="dxa"/>
                  <w:tcBorders>
                    <w:top w:val="nil"/>
                    <w:left w:val="nil"/>
                    <w:bottom w:val="single" w:sz="8" w:space="0" w:color="auto"/>
                    <w:right w:val="single" w:sz="8" w:space="0" w:color="auto"/>
                  </w:tcBorders>
                  <w:hideMark/>
                </w:tcPr>
                <w:p w14:paraId="17948655" w14:textId="77777777" w:rsidR="00F32ECA" w:rsidRPr="00F12CEF" w:rsidRDefault="00F32ECA" w:rsidP="00F32ECA">
                  <w:r w:rsidRPr="00F12CEF">
                    <w:t>SEMOpx_T19-21</w:t>
                  </w:r>
                </w:p>
              </w:tc>
            </w:tr>
            <w:tr w:rsidR="00F32ECA" w:rsidRPr="00AE764B" w14:paraId="1794865B" w14:textId="77777777" w:rsidTr="00A24667">
              <w:tc>
                <w:tcPr>
                  <w:tcW w:w="850" w:type="dxa"/>
                  <w:tcBorders>
                    <w:top w:val="nil"/>
                    <w:left w:val="single" w:sz="8" w:space="0" w:color="auto"/>
                    <w:bottom w:val="single" w:sz="8" w:space="0" w:color="auto"/>
                    <w:right w:val="single" w:sz="8" w:space="0" w:color="auto"/>
                  </w:tcBorders>
                  <w:hideMark/>
                </w:tcPr>
                <w:p w14:paraId="17948657" w14:textId="77777777" w:rsidR="00F32ECA" w:rsidRPr="00F12CEF" w:rsidRDefault="00F32ECA" w:rsidP="00F32ECA">
                  <w:r w:rsidRPr="00F12CEF">
                    <w:t>45-48</w:t>
                  </w:r>
                </w:p>
              </w:tc>
              <w:tc>
                <w:tcPr>
                  <w:tcW w:w="2408" w:type="dxa"/>
                  <w:tcBorders>
                    <w:top w:val="nil"/>
                    <w:left w:val="nil"/>
                    <w:bottom w:val="single" w:sz="8" w:space="0" w:color="auto"/>
                    <w:right w:val="single" w:sz="8" w:space="0" w:color="auto"/>
                  </w:tcBorders>
                  <w:hideMark/>
                </w:tcPr>
                <w:p w14:paraId="17948658"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59" w14:textId="77777777" w:rsidR="00F32ECA" w:rsidRPr="00F12CEF" w:rsidRDefault="00F32ECA" w:rsidP="00F32ECA">
                  <w:r w:rsidRPr="00F12CEF">
                    <w:t>SEMOpx_21-23</w:t>
                  </w:r>
                </w:p>
              </w:tc>
              <w:tc>
                <w:tcPr>
                  <w:tcW w:w="2269" w:type="dxa"/>
                  <w:tcBorders>
                    <w:top w:val="nil"/>
                    <w:left w:val="nil"/>
                    <w:bottom w:val="single" w:sz="8" w:space="0" w:color="auto"/>
                    <w:right w:val="single" w:sz="8" w:space="0" w:color="auto"/>
                  </w:tcBorders>
                  <w:hideMark/>
                </w:tcPr>
                <w:p w14:paraId="1794865A" w14:textId="77777777" w:rsidR="00F32ECA" w:rsidRPr="00AE764B" w:rsidRDefault="00F32ECA" w:rsidP="00F32ECA">
                  <w:r w:rsidRPr="00F12CEF">
                    <w:t>SEMOpx_T21-23</w:t>
                  </w:r>
                </w:p>
              </w:tc>
            </w:tr>
          </w:tbl>
          <w:p w14:paraId="1794865C" w14:textId="77777777" w:rsidR="00311EC5" w:rsidRPr="00AE764B" w:rsidRDefault="00311EC5" w:rsidP="00311EC5">
            <w:pPr>
              <w:spacing w:before="120" w:after="120"/>
              <w:rPr>
                <w:rFonts w:cs="Arial"/>
              </w:rPr>
            </w:pPr>
          </w:p>
        </w:tc>
      </w:tr>
    </w:tbl>
    <w:p w14:paraId="164DC244" w14:textId="72C8ED64" w:rsidR="00535742" w:rsidRPr="00F12CEF" w:rsidRDefault="00535742" w:rsidP="00535742">
      <w:pPr>
        <w:pStyle w:val="CERLEVEL2"/>
        <w:pageBreakBefore/>
        <w:numPr>
          <w:ilvl w:val="0"/>
          <w:numId w:val="0"/>
        </w:numPr>
        <w:rPr>
          <w:lang w:val="en-IE"/>
        </w:rPr>
      </w:pPr>
      <w:bookmarkStart w:id="535" w:name="_Toc19268926"/>
      <w:r w:rsidRPr="00F12CEF">
        <w:rPr>
          <w:caps w:val="0"/>
          <w:lang w:val="en-IE"/>
        </w:rPr>
        <w:t>SCHEDULE A</w:t>
      </w:r>
      <w:r w:rsidRPr="00F12CEF">
        <w:rPr>
          <w:lang w:val="en-IE"/>
        </w:rPr>
        <w:t>.</w:t>
      </w:r>
      <w:r>
        <w:rPr>
          <w:lang w:val="en-IE"/>
        </w:rPr>
        <w:t>6</w:t>
      </w:r>
      <w:r w:rsidRPr="00F12CEF">
        <w:rPr>
          <w:lang w:val="en-IE"/>
        </w:rPr>
        <w:t>:</w:t>
      </w:r>
      <w:r>
        <w:rPr>
          <w:lang w:val="en-IE"/>
        </w:rPr>
        <w:tab/>
      </w:r>
      <w:r w:rsidR="00A56DF5">
        <w:rPr>
          <w:lang w:val="en-IE"/>
        </w:rPr>
        <w:t>M</w:t>
      </w:r>
      <w:r>
        <w:rPr>
          <w:lang w:val="en-IE"/>
        </w:rPr>
        <w:t xml:space="preserve">arket </w:t>
      </w:r>
      <w:r w:rsidR="00A56DF5">
        <w:rPr>
          <w:lang w:val="en-IE"/>
        </w:rPr>
        <w:t>D</w:t>
      </w:r>
      <w:r>
        <w:rPr>
          <w:lang w:val="en-IE"/>
        </w:rPr>
        <w:t xml:space="preserve">ata </w:t>
      </w:r>
      <w:r w:rsidR="00A56DF5">
        <w:rPr>
          <w:lang w:val="en-IE"/>
        </w:rPr>
        <w:t>P</w:t>
      </w:r>
      <w:r>
        <w:rPr>
          <w:lang w:val="en-IE"/>
        </w:rPr>
        <w:t xml:space="preserve">ublication </w:t>
      </w:r>
      <w:r w:rsidR="00A56DF5">
        <w:rPr>
          <w:lang w:val="en-IE"/>
        </w:rPr>
        <w:t>D</w:t>
      </w:r>
      <w:r>
        <w:rPr>
          <w:lang w:val="en-IE"/>
        </w:rPr>
        <w:t>etails</w:t>
      </w:r>
      <w:bookmarkEnd w:id="535"/>
    </w:p>
    <w:tbl>
      <w:tblPr>
        <w:tblStyle w:val="LightShading1"/>
        <w:tblW w:w="0" w:type="auto"/>
        <w:tblLayout w:type="fixed"/>
        <w:tblLook w:val="04A0" w:firstRow="1" w:lastRow="0" w:firstColumn="1" w:lastColumn="0" w:noHBand="0" w:noVBand="1"/>
      </w:tblPr>
      <w:tblGrid>
        <w:gridCol w:w="876"/>
        <w:gridCol w:w="1445"/>
        <w:gridCol w:w="1221"/>
        <w:gridCol w:w="1080"/>
        <w:gridCol w:w="1198"/>
        <w:gridCol w:w="1343"/>
        <w:gridCol w:w="1168"/>
        <w:gridCol w:w="912"/>
      </w:tblGrid>
      <w:tr w:rsidR="000B56C4" w:rsidRPr="00A56DF5" w14:paraId="682FAF07" w14:textId="77777777" w:rsidTr="00AF44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dxa"/>
          </w:tcPr>
          <w:p w14:paraId="7FEC6954" w14:textId="77777777" w:rsidR="000B56C4" w:rsidRPr="00A56DF5" w:rsidRDefault="000B56C4" w:rsidP="000B56C4">
            <w:pPr>
              <w:overflowPunct w:val="0"/>
              <w:autoSpaceDE w:val="0"/>
              <w:autoSpaceDN w:val="0"/>
              <w:adjustRightInd w:val="0"/>
              <w:textAlignment w:val="baseline"/>
              <w:rPr>
                <w:rFonts w:eastAsia="Times New Roman" w:cs="Times New Roman"/>
                <w:lang w:val="en-AU" w:eastAsia="en-GB"/>
              </w:rPr>
            </w:pPr>
            <w:r w:rsidRPr="00A56DF5">
              <w:rPr>
                <w:rFonts w:eastAsia="Times New Roman" w:cs="Times New Roman"/>
                <w:lang w:val="en-AU" w:eastAsia="en-GB"/>
              </w:rPr>
              <w:t>Report ID</w:t>
            </w:r>
          </w:p>
        </w:tc>
        <w:tc>
          <w:tcPr>
            <w:tcW w:w="1445" w:type="dxa"/>
          </w:tcPr>
          <w:p w14:paraId="2B91AC0F" w14:textId="77777777" w:rsidR="000B56C4" w:rsidRPr="00A56DF5" w:rsidRDefault="000B56C4" w:rsidP="000B56C4">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Report Name</w:t>
            </w:r>
          </w:p>
        </w:tc>
        <w:tc>
          <w:tcPr>
            <w:tcW w:w="1221" w:type="dxa"/>
          </w:tcPr>
          <w:p w14:paraId="0E828EB3" w14:textId="77777777" w:rsidR="000B56C4" w:rsidRPr="00A56DF5" w:rsidRDefault="000B56C4" w:rsidP="000B56C4">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Periodicity</w:t>
            </w:r>
          </w:p>
        </w:tc>
        <w:tc>
          <w:tcPr>
            <w:tcW w:w="1080" w:type="dxa"/>
          </w:tcPr>
          <w:p w14:paraId="41A914F0" w14:textId="77777777" w:rsidR="000B56C4" w:rsidRPr="00A56DF5" w:rsidRDefault="000B56C4" w:rsidP="000B56C4">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Audience</w:t>
            </w:r>
          </w:p>
        </w:tc>
        <w:tc>
          <w:tcPr>
            <w:tcW w:w="1198" w:type="dxa"/>
          </w:tcPr>
          <w:p w14:paraId="0E94FF9A" w14:textId="77777777" w:rsidR="000B56C4" w:rsidRPr="00A56DF5" w:rsidRDefault="000B56C4" w:rsidP="000B56C4">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Resolution</w:t>
            </w:r>
          </w:p>
        </w:tc>
        <w:tc>
          <w:tcPr>
            <w:tcW w:w="1343" w:type="dxa"/>
          </w:tcPr>
          <w:p w14:paraId="051E6435" w14:textId="77777777" w:rsidR="000B56C4" w:rsidRPr="00A56DF5" w:rsidRDefault="000B56C4" w:rsidP="000B56C4">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lang w:val="en-AU" w:eastAsia="en-GB"/>
              </w:rPr>
            </w:pPr>
            <w:bookmarkStart w:id="536" w:name="OLE_LINK7"/>
            <w:r w:rsidRPr="00A56DF5">
              <w:rPr>
                <w:rFonts w:eastAsia="Times New Roman" w:cs="Times New Roman"/>
                <w:lang w:val="en-AU" w:eastAsia="en-GB"/>
              </w:rPr>
              <w:t>Timespan</w:t>
            </w:r>
            <w:bookmarkEnd w:id="536"/>
          </w:p>
        </w:tc>
        <w:tc>
          <w:tcPr>
            <w:tcW w:w="1168" w:type="dxa"/>
          </w:tcPr>
          <w:p w14:paraId="79F6EDA3" w14:textId="77777777" w:rsidR="000B56C4" w:rsidRPr="00A56DF5" w:rsidRDefault="000B56C4" w:rsidP="000B56C4">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Frequency</w:t>
            </w:r>
          </w:p>
        </w:tc>
        <w:tc>
          <w:tcPr>
            <w:tcW w:w="912" w:type="dxa"/>
          </w:tcPr>
          <w:p w14:paraId="110782C0" w14:textId="77777777" w:rsidR="000B56C4" w:rsidRPr="00A56DF5" w:rsidRDefault="000B56C4" w:rsidP="000B56C4">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Format</w:t>
            </w:r>
          </w:p>
        </w:tc>
      </w:tr>
      <w:tr w:rsidR="000B56C4" w:rsidRPr="00A56DF5" w14:paraId="2FFADB94" w14:textId="77777777" w:rsidTr="00AF4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dxa"/>
          </w:tcPr>
          <w:p w14:paraId="085A90FD" w14:textId="77777777" w:rsidR="000B56C4" w:rsidRPr="00A56DF5" w:rsidRDefault="000B56C4" w:rsidP="000B56C4">
            <w:pPr>
              <w:autoSpaceDE w:val="0"/>
              <w:autoSpaceDN w:val="0"/>
              <w:adjustRightInd w:val="0"/>
              <w:rPr>
                <w:rFonts w:cs="Arial"/>
                <w:lang w:val="en-GB"/>
              </w:rPr>
            </w:pPr>
            <w:bookmarkStart w:id="537" w:name="_Hlk6400137"/>
            <w:r w:rsidRPr="00A56DF5">
              <w:rPr>
                <w:rFonts w:cs="Arial"/>
                <w:iCs/>
                <w:lang w:val="en-GB"/>
              </w:rPr>
              <w:t xml:space="preserve">EA-001 </w:t>
            </w:r>
          </w:p>
        </w:tc>
        <w:tc>
          <w:tcPr>
            <w:tcW w:w="1445" w:type="dxa"/>
          </w:tcPr>
          <w:p w14:paraId="1578ED8A"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ETS Market Results</w:t>
            </w:r>
          </w:p>
        </w:tc>
        <w:tc>
          <w:tcPr>
            <w:tcW w:w="1221" w:type="dxa"/>
          </w:tcPr>
          <w:p w14:paraId="5B3D8060" w14:textId="77777777" w:rsidR="000B56C4" w:rsidRPr="00A56DF5" w:rsidRDefault="000B56C4" w:rsidP="000B56C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lang w:val="en-GB"/>
              </w:rPr>
            </w:pPr>
            <w:r w:rsidRPr="00A56DF5">
              <w:rPr>
                <w:rFonts w:cs="Arial"/>
                <w:iCs/>
                <w:lang w:val="en-GB"/>
              </w:rPr>
              <w:t xml:space="preserve">Daily </w:t>
            </w:r>
          </w:p>
        </w:tc>
        <w:tc>
          <w:tcPr>
            <w:tcW w:w="1080" w:type="dxa"/>
          </w:tcPr>
          <w:p w14:paraId="6172DA62"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bookmarkStart w:id="538" w:name="OLE_LINK1"/>
            <w:bookmarkStart w:id="539" w:name="OLE_LINK2"/>
            <w:bookmarkStart w:id="540" w:name="OLE_LINK3"/>
            <w:bookmarkStart w:id="541" w:name="OLE_LINK4"/>
            <w:r w:rsidRPr="00A56DF5">
              <w:rPr>
                <w:rFonts w:eastAsia="Times New Roman" w:cs="Times New Roman"/>
                <w:lang w:val="en-AU" w:eastAsia="en-GB"/>
              </w:rPr>
              <w:t>General Public</w:t>
            </w:r>
            <w:bookmarkEnd w:id="538"/>
            <w:bookmarkEnd w:id="539"/>
            <w:bookmarkEnd w:id="540"/>
            <w:bookmarkEnd w:id="541"/>
          </w:p>
        </w:tc>
        <w:tc>
          <w:tcPr>
            <w:tcW w:w="1198" w:type="dxa"/>
          </w:tcPr>
          <w:p w14:paraId="0E30D6F1"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Day-Ahead: Hourly</w:t>
            </w:r>
          </w:p>
          <w:p w14:paraId="02B2A044"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Intraday: Half-hourly</w:t>
            </w:r>
          </w:p>
        </w:tc>
        <w:tc>
          <w:tcPr>
            <w:tcW w:w="1343" w:type="dxa"/>
          </w:tcPr>
          <w:p w14:paraId="19BAF379"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Per each auction specification</w:t>
            </w:r>
          </w:p>
        </w:tc>
        <w:tc>
          <w:tcPr>
            <w:tcW w:w="1168" w:type="dxa"/>
          </w:tcPr>
          <w:p w14:paraId="341B273A"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bookmarkStart w:id="542" w:name="OLE_LINK8"/>
            <w:bookmarkStart w:id="543" w:name="OLE_LINK9"/>
            <w:bookmarkStart w:id="544" w:name="OLE_LINK10"/>
            <w:bookmarkStart w:id="545" w:name="OLE_LINK11"/>
            <w:r w:rsidRPr="00A56DF5">
              <w:rPr>
                <w:rFonts w:eastAsia="Times New Roman" w:cs="Times New Roman"/>
                <w:lang w:val="en-AU" w:eastAsia="en-GB"/>
              </w:rPr>
              <w:t>Daily, by 02:00 on D+1 relative to the trading day</w:t>
            </w:r>
            <w:bookmarkEnd w:id="542"/>
            <w:bookmarkEnd w:id="543"/>
            <w:bookmarkEnd w:id="544"/>
            <w:bookmarkEnd w:id="545"/>
          </w:p>
        </w:tc>
        <w:tc>
          <w:tcPr>
            <w:tcW w:w="912" w:type="dxa"/>
          </w:tcPr>
          <w:p w14:paraId="10BCA461"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csv</w:t>
            </w:r>
          </w:p>
        </w:tc>
      </w:tr>
      <w:bookmarkEnd w:id="537"/>
      <w:tr w:rsidR="000B56C4" w:rsidRPr="00A56DF5" w14:paraId="0B72C4F2" w14:textId="77777777" w:rsidTr="00AF4435">
        <w:tc>
          <w:tcPr>
            <w:cnfStyle w:val="001000000000" w:firstRow="0" w:lastRow="0" w:firstColumn="1" w:lastColumn="0" w:oddVBand="0" w:evenVBand="0" w:oddHBand="0" w:evenHBand="0" w:firstRowFirstColumn="0" w:firstRowLastColumn="0" w:lastRowFirstColumn="0" w:lastRowLastColumn="0"/>
            <w:tcW w:w="876" w:type="dxa"/>
          </w:tcPr>
          <w:p w14:paraId="45C69B66" w14:textId="77777777" w:rsidR="000B56C4" w:rsidRPr="00A56DF5" w:rsidRDefault="000B56C4" w:rsidP="000B56C4">
            <w:pPr>
              <w:autoSpaceDE w:val="0"/>
              <w:autoSpaceDN w:val="0"/>
              <w:adjustRightInd w:val="0"/>
              <w:rPr>
                <w:rFonts w:cs="Arial"/>
                <w:lang w:val="en-GB"/>
              </w:rPr>
            </w:pPr>
            <w:r w:rsidRPr="00A56DF5">
              <w:rPr>
                <w:rFonts w:cs="Arial"/>
                <w:iCs/>
                <w:lang w:val="en-GB"/>
              </w:rPr>
              <w:t xml:space="preserve">EA-002 </w:t>
            </w:r>
          </w:p>
        </w:tc>
        <w:tc>
          <w:tcPr>
            <w:tcW w:w="1445" w:type="dxa"/>
          </w:tcPr>
          <w:p w14:paraId="6F4481B3"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ETS Bid File</w:t>
            </w:r>
          </w:p>
        </w:tc>
        <w:tc>
          <w:tcPr>
            <w:tcW w:w="1221" w:type="dxa"/>
          </w:tcPr>
          <w:p w14:paraId="3230B494"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w:t>
            </w:r>
          </w:p>
        </w:tc>
        <w:tc>
          <w:tcPr>
            <w:tcW w:w="1080" w:type="dxa"/>
          </w:tcPr>
          <w:p w14:paraId="118C51AF"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General Public</w:t>
            </w:r>
          </w:p>
        </w:tc>
        <w:tc>
          <w:tcPr>
            <w:tcW w:w="1198" w:type="dxa"/>
          </w:tcPr>
          <w:p w14:paraId="4F2657BA"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bookmarkStart w:id="546" w:name="OLE_LINK12"/>
            <w:bookmarkStart w:id="547" w:name="OLE_LINK13"/>
            <w:bookmarkStart w:id="548" w:name="OLE_LINK14"/>
            <w:r w:rsidRPr="00A56DF5">
              <w:rPr>
                <w:rFonts w:eastAsia="Times New Roman" w:cs="Times New Roman"/>
                <w:lang w:val="en-AU" w:eastAsia="en-GB"/>
              </w:rPr>
              <w:t>Day-Ahead: Hourly</w:t>
            </w:r>
          </w:p>
          <w:p w14:paraId="0D005A68"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Intraday: Half-hourly</w:t>
            </w:r>
            <w:bookmarkEnd w:id="546"/>
            <w:bookmarkEnd w:id="547"/>
            <w:bookmarkEnd w:id="548"/>
          </w:p>
        </w:tc>
        <w:tc>
          <w:tcPr>
            <w:tcW w:w="1343" w:type="dxa"/>
          </w:tcPr>
          <w:p w14:paraId="61990778"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bookmarkStart w:id="549" w:name="OLE_LINK15"/>
            <w:bookmarkStart w:id="550" w:name="OLE_LINK16"/>
            <w:bookmarkStart w:id="551" w:name="OLE_LINK17"/>
            <w:r w:rsidRPr="00A56DF5">
              <w:rPr>
                <w:rFonts w:eastAsia="Times New Roman" w:cs="Times New Roman"/>
                <w:lang w:val="en-AU" w:eastAsia="en-GB"/>
              </w:rPr>
              <w:t>Per each auction specification</w:t>
            </w:r>
            <w:bookmarkEnd w:id="549"/>
            <w:bookmarkEnd w:id="550"/>
            <w:bookmarkEnd w:id="551"/>
          </w:p>
        </w:tc>
        <w:tc>
          <w:tcPr>
            <w:tcW w:w="1168" w:type="dxa"/>
          </w:tcPr>
          <w:p w14:paraId="46C06F91"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 by 02:00 on D+1 relative to the trading day</w:t>
            </w:r>
          </w:p>
        </w:tc>
        <w:tc>
          <w:tcPr>
            <w:tcW w:w="912" w:type="dxa"/>
          </w:tcPr>
          <w:p w14:paraId="5F84F9DF"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csv</w:t>
            </w:r>
          </w:p>
        </w:tc>
      </w:tr>
      <w:tr w:rsidR="000B56C4" w:rsidRPr="00A56DF5" w14:paraId="04E794F6" w14:textId="77777777" w:rsidTr="00AF4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dxa"/>
          </w:tcPr>
          <w:p w14:paraId="4CFA1EBA" w14:textId="77777777" w:rsidR="000B56C4" w:rsidRPr="00A56DF5" w:rsidRDefault="000B56C4" w:rsidP="000B56C4">
            <w:pPr>
              <w:autoSpaceDE w:val="0"/>
              <w:autoSpaceDN w:val="0"/>
              <w:adjustRightInd w:val="0"/>
              <w:rPr>
                <w:rFonts w:cs="Arial"/>
                <w:lang w:val="en-GB"/>
              </w:rPr>
            </w:pPr>
            <w:r w:rsidRPr="00A56DF5">
              <w:rPr>
                <w:rFonts w:cs="Arial"/>
                <w:iCs/>
                <w:lang w:val="en-GB"/>
              </w:rPr>
              <w:t xml:space="preserve">EA-004 </w:t>
            </w:r>
          </w:p>
        </w:tc>
        <w:tc>
          <w:tcPr>
            <w:tcW w:w="1445" w:type="dxa"/>
          </w:tcPr>
          <w:p w14:paraId="3279A2DB"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Bid/Ask Curves</w:t>
            </w:r>
          </w:p>
        </w:tc>
        <w:tc>
          <w:tcPr>
            <w:tcW w:w="1221" w:type="dxa"/>
          </w:tcPr>
          <w:p w14:paraId="7F698ADD"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w:t>
            </w:r>
          </w:p>
        </w:tc>
        <w:tc>
          <w:tcPr>
            <w:tcW w:w="1080" w:type="dxa"/>
          </w:tcPr>
          <w:p w14:paraId="0F01424A"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General Public</w:t>
            </w:r>
          </w:p>
        </w:tc>
        <w:tc>
          <w:tcPr>
            <w:tcW w:w="1198" w:type="dxa"/>
          </w:tcPr>
          <w:p w14:paraId="3E58CA0E"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Day-Ahead: Hourly</w:t>
            </w:r>
          </w:p>
          <w:p w14:paraId="6F4C4543"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Intraday: Half-hourly</w:t>
            </w:r>
          </w:p>
        </w:tc>
        <w:tc>
          <w:tcPr>
            <w:tcW w:w="1343" w:type="dxa"/>
          </w:tcPr>
          <w:p w14:paraId="5C0A14CC"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Per each auction specification</w:t>
            </w:r>
          </w:p>
        </w:tc>
        <w:tc>
          <w:tcPr>
            <w:tcW w:w="1168" w:type="dxa"/>
          </w:tcPr>
          <w:p w14:paraId="09CCC0E3"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 by 02:00 on D+1 relative to the trading day</w:t>
            </w:r>
          </w:p>
        </w:tc>
        <w:tc>
          <w:tcPr>
            <w:tcW w:w="912" w:type="dxa"/>
          </w:tcPr>
          <w:p w14:paraId="0F1071BA"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xml</w:t>
            </w:r>
          </w:p>
        </w:tc>
      </w:tr>
      <w:tr w:rsidR="000B56C4" w:rsidRPr="00A56DF5" w14:paraId="57DE0F53" w14:textId="77777777" w:rsidTr="00AF4435">
        <w:tc>
          <w:tcPr>
            <w:cnfStyle w:val="001000000000" w:firstRow="0" w:lastRow="0" w:firstColumn="1" w:lastColumn="0" w:oddVBand="0" w:evenVBand="0" w:oddHBand="0" w:evenHBand="0" w:firstRowFirstColumn="0" w:firstRowLastColumn="0" w:lastRowFirstColumn="0" w:lastRowLastColumn="0"/>
            <w:tcW w:w="876" w:type="dxa"/>
          </w:tcPr>
          <w:p w14:paraId="434A512C" w14:textId="77777777" w:rsidR="000B56C4" w:rsidRPr="00A56DF5" w:rsidRDefault="000B56C4" w:rsidP="000B56C4">
            <w:pPr>
              <w:autoSpaceDE w:val="0"/>
              <w:autoSpaceDN w:val="0"/>
              <w:adjustRightInd w:val="0"/>
              <w:rPr>
                <w:rFonts w:cs="Arial"/>
                <w:lang w:val="en-GB"/>
              </w:rPr>
            </w:pPr>
            <w:r w:rsidRPr="00A56DF5">
              <w:rPr>
                <w:rFonts w:cs="Arial"/>
                <w:iCs/>
                <w:lang w:val="en-GB"/>
              </w:rPr>
              <w:t xml:space="preserve">EA-006 </w:t>
            </w:r>
          </w:p>
        </w:tc>
        <w:tc>
          <w:tcPr>
            <w:tcW w:w="1445" w:type="dxa"/>
          </w:tcPr>
          <w:p w14:paraId="1518DA7B"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Exchange Transparency</w:t>
            </w:r>
          </w:p>
        </w:tc>
        <w:tc>
          <w:tcPr>
            <w:tcW w:w="1221" w:type="dxa"/>
          </w:tcPr>
          <w:p w14:paraId="75825DD2"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w:t>
            </w:r>
          </w:p>
        </w:tc>
        <w:tc>
          <w:tcPr>
            <w:tcW w:w="1080" w:type="dxa"/>
          </w:tcPr>
          <w:p w14:paraId="255649E3"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General Public</w:t>
            </w:r>
          </w:p>
        </w:tc>
        <w:tc>
          <w:tcPr>
            <w:tcW w:w="1198" w:type="dxa"/>
          </w:tcPr>
          <w:p w14:paraId="7A5D4208"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bookmarkStart w:id="552" w:name="OLE_LINK18"/>
            <w:bookmarkStart w:id="553" w:name="OLE_LINK19"/>
            <w:bookmarkStart w:id="554" w:name="OLE_LINK20"/>
            <w:r w:rsidRPr="00A56DF5">
              <w:rPr>
                <w:rFonts w:eastAsia="Times New Roman" w:cs="Times New Roman"/>
                <w:lang w:val="en-AU" w:eastAsia="en-GB"/>
              </w:rPr>
              <w:t>Delivery Date</w:t>
            </w:r>
            <w:bookmarkEnd w:id="552"/>
            <w:bookmarkEnd w:id="553"/>
            <w:bookmarkEnd w:id="554"/>
          </w:p>
        </w:tc>
        <w:tc>
          <w:tcPr>
            <w:tcW w:w="1343" w:type="dxa"/>
          </w:tcPr>
          <w:p w14:paraId="66BB326D"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Delivery Date</w:t>
            </w:r>
          </w:p>
        </w:tc>
        <w:tc>
          <w:tcPr>
            <w:tcW w:w="1168" w:type="dxa"/>
          </w:tcPr>
          <w:p w14:paraId="368A73D0"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 by 02:00 on D+1 relative to the trading day</w:t>
            </w:r>
          </w:p>
        </w:tc>
        <w:tc>
          <w:tcPr>
            <w:tcW w:w="912" w:type="dxa"/>
          </w:tcPr>
          <w:p w14:paraId="7889C1D5"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xml</w:t>
            </w:r>
          </w:p>
        </w:tc>
      </w:tr>
      <w:tr w:rsidR="000B56C4" w:rsidRPr="00A56DF5" w14:paraId="196AC604" w14:textId="77777777" w:rsidTr="00AF4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dxa"/>
          </w:tcPr>
          <w:p w14:paraId="7CFEC23C" w14:textId="77777777" w:rsidR="000B56C4" w:rsidRPr="00A56DF5" w:rsidRDefault="000B56C4" w:rsidP="000B56C4">
            <w:pPr>
              <w:autoSpaceDE w:val="0"/>
              <w:autoSpaceDN w:val="0"/>
              <w:adjustRightInd w:val="0"/>
              <w:rPr>
                <w:rFonts w:cs="Arial"/>
                <w:lang w:val="en-GB"/>
              </w:rPr>
            </w:pPr>
            <w:bookmarkStart w:id="555" w:name="_Hlk6401949"/>
            <w:r w:rsidRPr="00A56DF5">
              <w:rPr>
                <w:rFonts w:cs="Arial"/>
                <w:iCs/>
                <w:lang w:val="en-GB"/>
              </w:rPr>
              <w:t xml:space="preserve">EA-007 </w:t>
            </w:r>
          </w:p>
        </w:tc>
        <w:tc>
          <w:tcPr>
            <w:tcW w:w="1445" w:type="dxa"/>
          </w:tcPr>
          <w:p w14:paraId="546E64E4"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Intraday Market Results Trade</w:t>
            </w:r>
          </w:p>
        </w:tc>
        <w:tc>
          <w:tcPr>
            <w:tcW w:w="1221" w:type="dxa"/>
          </w:tcPr>
          <w:p w14:paraId="2A216AA7"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w:t>
            </w:r>
          </w:p>
        </w:tc>
        <w:tc>
          <w:tcPr>
            <w:tcW w:w="1080" w:type="dxa"/>
          </w:tcPr>
          <w:p w14:paraId="5F054AC1"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General Public</w:t>
            </w:r>
          </w:p>
        </w:tc>
        <w:tc>
          <w:tcPr>
            <w:tcW w:w="1198" w:type="dxa"/>
          </w:tcPr>
          <w:p w14:paraId="6911AFE4"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Half-hourly</w:t>
            </w:r>
          </w:p>
        </w:tc>
        <w:tc>
          <w:tcPr>
            <w:tcW w:w="1343" w:type="dxa"/>
          </w:tcPr>
          <w:p w14:paraId="6695BF9A"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Delivery Date</w:t>
            </w:r>
          </w:p>
        </w:tc>
        <w:tc>
          <w:tcPr>
            <w:tcW w:w="1168" w:type="dxa"/>
          </w:tcPr>
          <w:p w14:paraId="19E467DD"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 by 06:00 on D+1 relative to the trading day</w:t>
            </w:r>
          </w:p>
        </w:tc>
        <w:tc>
          <w:tcPr>
            <w:tcW w:w="912" w:type="dxa"/>
          </w:tcPr>
          <w:p w14:paraId="6A7158DB"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xml</w:t>
            </w:r>
          </w:p>
        </w:tc>
      </w:tr>
      <w:tr w:rsidR="000B56C4" w:rsidRPr="00A56DF5" w14:paraId="7E2C9714" w14:textId="77777777" w:rsidTr="00AF4435">
        <w:tc>
          <w:tcPr>
            <w:cnfStyle w:val="001000000000" w:firstRow="0" w:lastRow="0" w:firstColumn="1" w:lastColumn="0" w:oddVBand="0" w:evenVBand="0" w:oddHBand="0" w:evenHBand="0" w:firstRowFirstColumn="0" w:firstRowLastColumn="0" w:lastRowFirstColumn="0" w:lastRowLastColumn="0"/>
            <w:tcW w:w="876" w:type="dxa"/>
          </w:tcPr>
          <w:p w14:paraId="303B55FB" w14:textId="77777777" w:rsidR="000B56C4" w:rsidRPr="00A56DF5" w:rsidRDefault="000B56C4" w:rsidP="000B56C4">
            <w:pPr>
              <w:autoSpaceDE w:val="0"/>
              <w:autoSpaceDN w:val="0"/>
              <w:adjustRightInd w:val="0"/>
              <w:rPr>
                <w:rFonts w:cs="Arial"/>
                <w:lang w:val="en-GB"/>
              </w:rPr>
            </w:pPr>
            <w:bookmarkStart w:id="556" w:name="_Hlk6402055"/>
            <w:bookmarkEnd w:id="555"/>
            <w:r w:rsidRPr="00A56DF5">
              <w:rPr>
                <w:rFonts w:cs="Arial"/>
                <w:iCs/>
                <w:lang w:val="en-GB"/>
              </w:rPr>
              <w:t xml:space="preserve">EA-008 </w:t>
            </w:r>
          </w:p>
        </w:tc>
        <w:tc>
          <w:tcPr>
            <w:tcW w:w="1445" w:type="dxa"/>
          </w:tcPr>
          <w:p w14:paraId="6F5E3F72"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Intraday Market Results Order</w:t>
            </w:r>
          </w:p>
        </w:tc>
        <w:tc>
          <w:tcPr>
            <w:tcW w:w="1221" w:type="dxa"/>
          </w:tcPr>
          <w:p w14:paraId="0DB4DA46"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w:t>
            </w:r>
          </w:p>
        </w:tc>
        <w:tc>
          <w:tcPr>
            <w:tcW w:w="1080" w:type="dxa"/>
          </w:tcPr>
          <w:p w14:paraId="6E266B98"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General Public</w:t>
            </w:r>
          </w:p>
        </w:tc>
        <w:tc>
          <w:tcPr>
            <w:tcW w:w="1198" w:type="dxa"/>
          </w:tcPr>
          <w:p w14:paraId="52FAA0F3"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Half-hourly</w:t>
            </w:r>
          </w:p>
        </w:tc>
        <w:tc>
          <w:tcPr>
            <w:tcW w:w="1343" w:type="dxa"/>
          </w:tcPr>
          <w:p w14:paraId="73FD787E"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Delivery Date</w:t>
            </w:r>
          </w:p>
        </w:tc>
        <w:tc>
          <w:tcPr>
            <w:tcW w:w="1168" w:type="dxa"/>
          </w:tcPr>
          <w:p w14:paraId="5E048164"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 by 06:00 on D+1 relative to the trading day</w:t>
            </w:r>
          </w:p>
        </w:tc>
        <w:tc>
          <w:tcPr>
            <w:tcW w:w="912" w:type="dxa"/>
          </w:tcPr>
          <w:p w14:paraId="6DE4D0D6"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xml</w:t>
            </w:r>
          </w:p>
        </w:tc>
      </w:tr>
      <w:bookmarkEnd w:id="556"/>
      <w:tr w:rsidR="000B56C4" w:rsidRPr="00A56DF5" w14:paraId="5AB1FC7A" w14:textId="77777777" w:rsidTr="00AF4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dxa"/>
          </w:tcPr>
          <w:p w14:paraId="0FACC57E" w14:textId="77777777" w:rsidR="000B56C4" w:rsidRPr="00A56DF5" w:rsidRDefault="000B56C4" w:rsidP="000B56C4">
            <w:pPr>
              <w:autoSpaceDE w:val="0"/>
              <w:autoSpaceDN w:val="0"/>
              <w:adjustRightInd w:val="0"/>
              <w:rPr>
                <w:rFonts w:cs="Arial"/>
                <w:lang w:val="en-GB"/>
              </w:rPr>
            </w:pPr>
            <w:r w:rsidRPr="00A56DF5">
              <w:rPr>
                <w:rFonts w:cs="Arial"/>
                <w:iCs/>
                <w:lang w:val="en-GB"/>
              </w:rPr>
              <w:t xml:space="preserve">EA-009 </w:t>
            </w:r>
          </w:p>
        </w:tc>
        <w:tc>
          <w:tcPr>
            <w:tcW w:w="1445" w:type="dxa"/>
          </w:tcPr>
          <w:p w14:paraId="7221238D"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Intraday Market Results Statistics</w:t>
            </w:r>
          </w:p>
        </w:tc>
        <w:tc>
          <w:tcPr>
            <w:tcW w:w="1221" w:type="dxa"/>
          </w:tcPr>
          <w:p w14:paraId="7C5DBB93"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w:t>
            </w:r>
          </w:p>
        </w:tc>
        <w:tc>
          <w:tcPr>
            <w:tcW w:w="1080" w:type="dxa"/>
          </w:tcPr>
          <w:p w14:paraId="32F1F136"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General Public</w:t>
            </w:r>
          </w:p>
        </w:tc>
        <w:tc>
          <w:tcPr>
            <w:tcW w:w="1198" w:type="dxa"/>
          </w:tcPr>
          <w:p w14:paraId="06BF735F"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Half-hourly</w:t>
            </w:r>
          </w:p>
        </w:tc>
        <w:tc>
          <w:tcPr>
            <w:tcW w:w="1343" w:type="dxa"/>
          </w:tcPr>
          <w:p w14:paraId="79B9B350"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Delivery Date</w:t>
            </w:r>
          </w:p>
        </w:tc>
        <w:tc>
          <w:tcPr>
            <w:tcW w:w="1168" w:type="dxa"/>
          </w:tcPr>
          <w:p w14:paraId="6420FFEB"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 by 02:00 on D+1 relative to the trading day</w:t>
            </w:r>
          </w:p>
        </w:tc>
        <w:tc>
          <w:tcPr>
            <w:tcW w:w="912" w:type="dxa"/>
          </w:tcPr>
          <w:p w14:paraId="6106BDF3"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xml</w:t>
            </w:r>
          </w:p>
        </w:tc>
      </w:tr>
    </w:tbl>
    <w:p w14:paraId="1794865F" w14:textId="77777777" w:rsidR="005C72D3" w:rsidRPr="00D03868" w:rsidRDefault="005C72D3" w:rsidP="008026CD"/>
    <w:sectPr w:rsidR="005C72D3" w:rsidRPr="00D03868" w:rsidSect="003C0FC7">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9B942" w14:textId="77777777" w:rsidR="00891948" w:rsidRDefault="00891948" w:rsidP="004B3F4F">
      <w:pPr>
        <w:spacing w:after="0" w:line="240" w:lineRule="auto"/>
      </w:pPr>
      <w:r>
        <w:separator/>
      </w:r>
    </w:p>
  </w:endnote>
  <w:endnote w:type="continuationSeparator" w:id="0">
    <w:p w14:paraId="7C1C9240" w14:textId="77777777" w:rsidR="00891948" w:rsidRDefault="00891948" w:rsidP="004B3F4F">
      <w:pPr>
        <w:spacing w:after="0" w:line="240" w:lineRule="auto"/>
      </w:pPr>
      <w:r>
        <w:continuationSeparator/>
      </w:r>
    </w:p>
  </w:endnote>
  <w:endnote w:type="continuationNotice" w:id="1">
    <w:p w14:paraId="4420FA75" w14:textId="77777777" w:rsidR="00891948" w:rsidRDefault="008919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aramond MT">
    <w:altName w:val="Garamond"/>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1B871" w14:textId="77777777" w:rsidR="00954BD4" w:rsidRDefault="00954B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2136863"/>
      <w:docPartObj>
        <w:docPartGallery w:val="Page Numbers (Bottom of Page)"/>
        <w:docPartUnique/>
      </w:docPartObj>
    </w:sdtPr>
    <w:sdtEndPr>
      <w:rPr>
        <w:rFonts w:ascii="Arial" w:hAnsi="Arial" w:cs="Arial"/>
        <w:noProof/>
        <w:sz w:val="16"/>
        <w:szCs w:val="16"/>
      </w:rPr>
    </w:sdtEndPr>
    <w:sdtContent>
      <w:p w14:paraId="17948669" w14:textId="77777777" w:rsidR="00954BD4" w:rsidRPr="00837C1E" w:rsidRDefault="00954BD4">
        <w:pPr>
          <w:pStyle w:val="Footer"/>
          <w:jc w:val="center"/>
          <w:rPr>
            <w:rFonts w:ascii="Arial" w:hAnsi="Arial" w:cs="Arial"/>
            <w:sz w:val="16"/>
            <w:szCs w:val="16"/>
          </w:rPr>
        </w:pPr>
        <w:r w:rsidRPr="00837C1E">
          <w:rPr>
            <w:rFonts w:ascii="Arial" w:hAnsi="Arial" w:cs="Arial"/>
            <w:sz w:val="16"/>
            <w:szCs w:val="16"/>
          </w:rPr>
          <w:fldChar w:fldCharType="begin"/>
        </w:r>
        <w:r w:rsidRPr="00837C1E">
          <w:rPr>
            <w:rFonts w:ascii="Arial" w:hAnsi="Arial" w:cs="Arial"/>
            <w:sz w:val="16"/>
            <w:szCs w:val="16"/>
          </w:rPr>
          <w:instrText xml:space="preserve"> PAGE   \* MERGEFORMAT </w:instrText>
        </w:r>
        <w:r w:rsidRPr="00837C1E">
          <w:rPr>
            <w:rFonts w:ascii="Arial" w:hAnsi="Arial" w:cs="Arial"/>
            <w:sz w:val="16"/>
            <w:szCs w:val="16"/>
          </w:rPr>
          <w:fldChar w:fldCharType="separate"/>
        </w:r>
        <w:r w:rsidRPr="00C43A10">
          <w:rPr>
            <w:rFonts w:cs="Arial"/>
            <w:noProof/>
            <w:sz w:val="16"/>
            <w:szCs w:val="16"/>
          </w:rPr>
          <w:t>48</w:t>
        </w:r>
        <w:r w:rsidRPr="00837C1E">
          <w:rPr>
            <w:rFonts w:ascii="Arial" w:hAnsi="Arial" w:cs="Arial"/>
            <w:noProof/>
            <w:sz w:val="16"/>
            <w:szCs w:val="16"/>
          </w:rPr>
          <w:fldChar w:fldCharType="end"/>
        </w:r>
      </w:p>
    </w:sdtContent>
  </w:sdt>
  <w:p w14:paraId="1794866A" w14:textId="77777777" w:rsidR="00954BD4" w:rsidRPr="00792988" w:rsidRDefault="00954BD4" w:rsidP="005D18EE">
    <w:pPr>
      <w:pStyle w:val="Footer"/>
      <w:tabs>
        <w:tab w:val="left" w:pos="3647"/>
      </w:tabs>
      <w:jc w:val="lef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AB4B8" w14:textId="77777777" w:rsidR="00954BD4" w:rsidRDefault="00954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355F9" w14:textId="77777777" w:rsidR="00891948" w:rsidRDefault="00891948" w:rsidP="004B3F4F">
      <w:pPr>
        <w:spacing w:after="0" w:line="240" w:lineRule="auto"/>
      </w:pPr>
      <w:r>
        <w:separator/>
      </w:r>
    </w:p>
  </w:footnote>
  <w:footnote w:type="continuationSeparator" w:id="0">
    <w:p w14:paraId="6FAA99C8" w14:textId="77777777" w:rsidR="00891948" w:rsidRDefault="00891948" w:rsidP="004B3F4F">
      <w:pPr>
        <w:spacing w:after="0" w:line="240" w:lineRule="auto"/>
      </w:pPr>
      <w:r>
        <w:continuationSeparator/>
      </w:r>
    </w:p>
  </w:footnote>
  <w:footnote w:type="continuationNotice" w:id="1">
    <w:p w14:paraId="224FF95C" w14:textId="77777777" w:rsidR="00891948" w:rsidRDefault="00891948">
      <w:pPr>
        <w:spacing w:after="0" w:line="240" w:lineRule="auto"/>
      </w:pPr>
    </w:p>
  </w:footnote>
  <w:footnote w:id="2">
    <w:p w14:paraId="1794866D" w14:textId="77777777" w:rsidR="00954BD4" w:rsidRPr="006050B5" w:rsidRDefault="00954BD4" w:rsidP="00CE0789">
      <w:pPr>
        <w:pStyle w:val="FootnoteText"/>
      </w:pPr>
      <w:r>
        <w:rPr>
          <w:rStyle w:val="FootnoteReference"/>
        </w:rPr>
        <w:footnoteRef/>
      </w:r>
      <w:r>
        <w:t xml:space="preserve"> Paradoxically rejected orders</w:t>
      </w:r>
      <w:r>
        <w:rPr>
          <w:sz w:val="13"/>
          <w:szCs w:val="13"/>
        </w:rPr>
        <w:t xml:space="preserve"> </w:t>
      </w:r>
      <w:r>
        <w:t>are orders which appear to have their economic conditions (e.g. MIC value) satisfied at the Auction Price, but which have been rejected. This is because acceptance of the Order would change the Auction Price, resulting in the Order condition no longer being satisfied.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B9377" w14:textId="77777777" w:rsidR="00954BD4" w:rsidRDefault="00954B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BAECF" w14:textId="77777777" w:rsidR="00954BD4" w:rsidRDefault="00954B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43987" w14:textId="77777777" w:rsidR="00954BD4" w:rsidRDefault="00954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8679B"/>
    <w:multiLevelType w:val="hybridMultilevel"/>
    <w:tmpl w:val="F6666250"/>
    <w:lvl w:ilvl="0" w:tplc="2932D928">
      <w:start w:val="1"/>
      <w:numFmt w:val="decimal"/>
      <w:pStyle w:val="CERAppendixNumHeading"/>
      <w:lvlText w:val="%1."/>
      <w:lvlJc w:val="left"/>
      <w:pPr>
        <w:tabs>
          <w:tab w:val="num" w:pos="851"/>
        </w:tabs>
        <w:ind w:left="851" w:hanging="851"/>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071B35FF"/>
    <w:multiLevelType w:val="hybridMultilevel"/>
    <w:tmpl w:val="34146E20"/>
    <w:lvl w:ilvl="0" w:tplc="388819C6">
      <w:numFmt w:val="bullet"/>
      <w:pStyle w:val="Style1"/>
      <w:lvlText w:val="-"/>
      <w:lvlJc w:val="left"/>
      <w:pPr>
        <w:ind w:left="720" w:hanging="360"/>
      </w:pPr>
      <w:rPr>
        <w:rFonts w:ascii="Calibri" w:eastAsiaTheme="minorEastAsia"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865F5A"/>
    <w:multiLevelType w:val="multilevel"/>
    <w:tmpl w:val="18C6D95C"/>
    <w:lvl w:ilvl="0">
      <w:start w:val="1"/>
      <w:numFmt w:val="decimal"/>
      <w:pStyle w:val="Level1"/>
      <w:lvlText w:val="%1"/>
      <w:lvlJc w:val="left"/>
      <w:pPr>
        <w:tabs>
          <w:tab w:val="num" w:pos="851"/>
        </w:tabs>
        <w:ind w:left="851" w:hanging="851"/>
      </w:pPr>
      <w:rPr>
        <w:rFonts w:ascii="Arial" w:hAnsi="Arial" w:cs="Times New Roman" w:hint="default"/>
        <w:b w:val="0"/>
        <w:i w:val="0"/>
        <w:sz w:val="20"/>
      </w:rPr>
    </w:lvl>
    <w:lvl w:ilvl="1">
      <w:start w:val="1"/>
      <w:numFmt w:val="decimal"/>
      <w:pStyle w:val="Level2"/>
      <w:lvlText w:val="%1.%2"/>
      <w:lvlJc w:val="left"/>
      <w:pPr>
        <w:tabs>
          <w:tab w:val="num" w:pos="851"/>
        </w:tabs>
        <w:ind w:left="851" w:hanging="851"/>
      </w:pPr>
      <w:rPr>
        <w:rFonts w:ascii="Arial" w:hAnsi="Arial" w:cs="Times New Roman" w:hint="default"/>
        <w:b w:val="0"/>
        <w:i w:val="0"/>
        <w:sz w:val="20"/>
      </w:rPr>
    </w:lvl>
    <w:lvl w:ilvl="2">
      <w:start w:val="1"/>
      <w:numFmt w:val="decimal"/>
      <w:pStyle w:val="Level3"/>
      <w:lvlText w:val="%1.%2.%3"/>
      <w:lvlJc w:val="left"/>
      <w:pPr>
        <w:tabs>
          <w:tab w:val="num" w:pos="851"/>
        </w:tabs>
        <w:ind w:left="851" w:hanging="851"/>
      </w:pPr>
      <w:rPr>
        <w:rFonts w:ascii="Arial" w:hAnsi="Arial" w:cs="Times New Roman" w:hint="default"/>
        <w:b w:val="0"/>
        <w:i w:val="0"/>
        <w:sz w:val="20"/>
      </w:rPr>
    </w:lvl>
    <w:lvl w:ilvl="3">
      <w:start w:val="1"/>
      <w:numFmt w:val="decimal"/>
      <w:pStyle w:val="Level4"/>
      <w:lvlText w:val="%1.%2.%3.%4"/>
      <w:lvlJc w:val="left"/>
      <w:pPr>
        <w:tabs>
          <w:tab w:val="num" w:pos="851"/>
        </w:tabs>
        <w:ind w:left="851" w:hanging="851"/>
      </w:pPr>
      <w:rPr>
        <w:rFonts w:ascii="Arial" w:hAnsi="Arial" w:cs="Times New Roman" w:hint="default"/>
        <w:b w:val="0"/>
        <w:i w:val="0"/>
        <w:sz w:val="20"/>
      </w:rPr>
    </w:lvl>
    <w:lvl w:ilvl="4">
      <w:start w:val="1"/>
      <w:numFmt w:val="lowerLetter"/>
      <w:pStyle w:val="Level5"/>
      <w:lvlText w:val="(%5)"/>
      <w:lvlJc w:val="left"/>
      <w:pPr>
        <w:tabs>
          <w:tab w:val="num" w:pos="1701"/>
        </w:tabs>
        <w:ind w:left="1701" w:hanging="850"/>
      </w:pPr>
      <w:rPr>
        <w:rFonts w:ascii="Arial" w:hAnsi="Arial" w:cs="Times New Roman" w:hint="default"/>
        <w:b w:val="0"/>
        <w:i w:val="0"/>
        <w:sz w:val="20"/>
      </w:rPr>
    </w:lvl>
    <w:lvl w:ilvl="5">
      <w:start w:val="1"/>
      <w:numFmt w:val="lowerRoman"/>
      <w:pStyle w:val="Level6"/>
      <w:lvlText w:val="(%6)"/>
      <w:lvlJc w:val="left"/>
      <w:pPr>
        <w:tabs>
          <w:tab w:val="num" w:pos="2552"/>
        </w:tabs>
        <w:ind w:left="2552" w:hanging="851"/>
      </w:pPr>
      <w:rPr>
        <w:rFonts w:ascii="Arial" w:hAnsi="Arial" w:cs="Times New Roman" w:hint="default"/>
        <w:b w:val="0"/>
        <w:i w:val="0"/>
        <w:sz w:val="20"/>
      </w:rPr>
    </w:lvl>
    <w:lvl w:ilvl="6">
      <w:start w:val="1"/>
      <w:numFmt w:val="decimal"/>
      <w:pStyle w:val="Level7"/>
      <w:lvlText w:val="%7)"/>
      <w:lvlJc w:val="left"/>
      <w:pPr>
        <w:tabs>
          <w:tab w:val="num" w:pos="3402"/>
        </w:tabs>
        <w:ind w:left="3402" w:hanging="850"/>
      </w:pPr>
      <w:rPr>
        <w:rFonts w:ascii="Arial" w:hAnsi="Arial" w:cs="Times New Roman" w:hint="default"/>
        <w:b w:val="0"/>
        <w:i w:val="0"/>
        <w:sz w:val="20"/>
      </w:rPr>
    </w:lvl>
    <w:lvl w:ilvl="7">
      <w:start w:val="1"/>
      <w:numFmt w:val="lowerLetter"/>
      <w:pStyle w:val="Level8"/>
      <w:lvlText w:val="%8)"/>
      <w:lvlJc w:val="left"/>
      <w:pPr>
        <w:tabs>
          <w:tab w:val="num" w:pos="3402"/>
        </w:tabs>
        <w:ind w:left="3402" w:hanging="850"/>
      </w:pPr>
      <w:rPr>
        <w:rFonts w:ascii="Arial" w:hAnsi="Arial" w:cs="Times New Roman" w:hint="default"/>
        <w:b w:val="0"/>
        <w:i w:val="0"/>
        <w:sz w:val="20"/>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7BA09D0"/>
    <w:multiLevelType w:val="hybridMultilevel"/>
    <w:tmpl w:val="3E103E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86A6938"/>
    <w:multiLevelType w:val="multilevel"/>
    <w:tmpl w:val="6A28F9DC"/>
    <w:lvl w:ilvl="0">
      <w:start w:val="1"/>
      <w:numFmt w:val="bullet"/>
      <w:pStyle w:val="ListBullet"/>
      <w:lvlText w:val=""/>
      <w:lvlJc w:val="left"/>
      <w:pPr>
        <w:tabs>
          <w:tab w:val="num" w:pos="397"/>
        </w:tabs>
        <w:ind w:left="397" w:hanging="397"/>
      </w:pPr>
      <w:rPr>
        <w:rFonts w:ascii="Symbol" w:hAnsi="Symbol" w:hint="default"/>
        <w:position w:val="0"/>
        <w:sz w:val="18"/>
      </w:rPr>
    </w:lvl>
    <w:lvl w:ilvl="1">
      <w:start w:val="1"/>
      <w:numFmt w:val="bullet"/>
      <w:pStyle w:val="ListBullet2"/>
      <w:lvlText w:val="–"/>
      <w:lvlJc w:val="left"/>
      <w:pPr>
        <w:tabs>
          <w:tab w:val="num" w:pos="794"/>
        </w:tabs>
        <w:ind w:left="794" w:hanging="397"/>
      </w:pPr>
      <w:rPr>
        <w:rFonts w:ascii="Arial" w:hAnsi="Arial" w:hint="default"/>
      </w:rPr>
    </w:lvl>
    <w:lvl w:ilvl="2">
      <w:start w:val="1"/>
      <w:numFmt w:val="bullet"/>
      <w:pStyle w:val="ListBullet3"/>
      <w:lvlText w:val="◦"/>
      <w:lvlJc w:val="left"/>
      <w:pPr>
        <w:tabs>
          <w:tab w:val="num" w:pos="1191"/>
        </w:tabs>
        <w:ind w:left="1191" w:hanging="397"/>
      </w:pPr>
      <w:rPr>
        <w:rFonts w:ascii="Arial" w:hAnsi="Arial" w:hint="default"/>
      </w:rPr>
    </w:lvl>
    <w:lvl w:ilvl="3">
      <w:start w:val="1"/>
      <w:numFmt w:val="bullet"/>
      <w:lvlText w:val="–"/>
      <w:lvlJc w:val="left"/>
      <w:pPr>
        <w:tabs>
          <w:tab w:val="num" w:pos="1588"/>
        </w:tabs>
        <w:ind w:left="1588" w:hanging="397"/>
      </w:pPr>
      <w:rPr>
        <w:rFonts w:ascii="Arial" w:hAnsi="Arial" w:hint="default"/>
      </w:rPr>
    </w:lvl>
    <w:lvl w:ilvl="4">
      <w:start w:val="1"/>
      <w:numFmt w:val="bullet"/>
      <w:lvlText w:val="-"/>
      <w:lvlJc w:val="left"/>
      <w:pPr>
        <w:tabs>
          <w:tab w:val="num" w:pos="1985"/>
        </w:tabs>
        <w:ind w:left="1985" w:hanging="397"/>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 w15:restartNumberingAfterBreak="0">
    <w:nsid w:val="11437B72"/>
    <w:multiLevelType w:val="hybridMultilevel"/>
    <w:tmpl w:val="AB6004EE"/>
    <w:lvl w:ilvl="0" w:tplc="959869C8">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378099A"/>
    <w:multiLevelType w:val="hybridMultilevel"/>
    <w:tmpl w:val="5DD04FC6"/>
    <w:lvl w:ilvl="0" w:tplc="DED0826E">
      <w:start w:val="1"/>
      <w:numFmt w:val="bullet"/>
      <w:pStyle w:val="TableBullet"/>
      <w:lvlText w:val=""/>
      <w:lvlJc w:val="left"/>
      <w:pPr>
        <w:ind w:left="720" w:hanging="360"/>
      </w:pPr>
      <w:rPr>
        <w:rFonts w:ascii="Symbol" w:hAnsi="Symbol" w:hint="default"/>
        <w:color w:val="EEECE1" w:themeColor="background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2B038D"/>
    <w:multiLevelType w:val="multilevel"/>
    <w:tmpl w:val="F300EF96"/>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lvlText w:val="%1.%2.%3.%4."/>
      <w:lvlJc w:val="left"/>
      <w:pPr>
        <w:tabs>
          <w:tab w:val="num" w:pos="2341"/>
        </w:tabs>
        <w:ind w:left="1909" w:hanging="648"/>
      </w:pPr>
      <w:rPr>
        <w:rFonts w:cs="Times New Roman" w:hint="default"/>
      </w:rPr>
    </w:lvl>
    <w:lvl w:ilvl="4">
      <w:start w:val="1"/>
      <w:numFmt w:val="decimal"/>
      <w:lvlText w:val="%1.%2.%3.%4.%5."/>
      <w:lvlJc w:val="left"/>
      <w:pPr>
        <w:tabs>
          <w:tab w:val="num" w:pos="2701"/>
        </w:tabs>
        <w:ind w:left="2413" w:hanging="792"/>
      </w:pPr>
      <w:rPr>
        <w:rFonts w:cs="Times New Roman" w:hint="default"/>
      </w:rPr>
    </w:lvl>
    <w:lvl w:ilvl="5">
      <w:start w:val="1"/>
      <w:numFmt w:val="decimal"/>
      <w:lvlText w:val="%1.%2.%3.%4.%5.%6."/>
      <w:lvlJc w:val="left"/>
      <w:pPr>
        <w:tabs>
          <w:tab w:val="num" w:pos="3421"/>
        </w:tabs>
        <w:ind w:left="2917" w:hanging="936"/>
      </w:pPr>
      <w:rPr>
        <w:rFonts w:cs="Times New Roman" w:hint="default"/>
      </w:rPr>
    </w:lvl>
    <w:lvl w:ilvl="6">
      <w:start w:val="1"/>
      <w:numFmt w:val="decimal"/>
      <w:lvlText w:val="%1.%2.%3.%4.%5.%6.%7."/>
      <w:lvlJc w:val="left"/>
      <w:pPr>
        <w:tabs>
          <w:tab w:val="num" w:pos="3781"/>
        </w:tabs>
        <w:ind w:left="3421" w:hanging="1080"/>
      </w:pPr>
      <w:rPr>
        <w:rFonts w:cs="Times New Roman" w:hint="default"/>
      </w:rPr>
    </w:lvl>
    <w:lvl w:ilvl="7">
      <w:start w:val="1"/>
      <w:numFmt w:val="decimal"/>
      <w:lvlText w:val="%1.%2.%3.%4.%5.%6.%7.%8."/>
      <w:lvlJc w:val="left"/>
      <w:pPr>
        <w:tabs>
          <w:tab w:val="num" w:pos="4501"/>
        </w:tabs>
        <w:ind w:left="3925" w:hanging="1224"/>
      </w:pPr>
      <w:rPr>
        <w:rFonts w:cs="Times New Roman" w:hint="default"/>
      </w:rPr>
    </w:lvl>
    <w:lvl w:ilvl="8">
      <w:start w:val="1"/>
      <w:numFmt w:val="decimal"/>
      <w:lvlText w:val="%1.%2.%3.%4.%5.%6.%7.%8.%9."/>
      <w:lvlJc w:val="left"/>
      <w:pPr>
        <w:tabs>
          <w:tab w:val="num" w:pos="4861"/>
        </w:tabs>
        <w:ind w:left="4501" w:hanging="1440"/>
      </w:pPr>
      <w:rPr>
        <w:rFonts w:cs="Times New Roman" w:hint="default"/>
      </w:rPr>
    </w:lvl>
  </w:abstractNum>
  <w:abstractNum w:abstractNumId="8" w15:restartNumberingAfterBreak="0">
    <w:nsid w:val="18911811"/>
    <w:multiLevelType w:val="hybridMultilevel"/>
    <w:tmpl w:val="744018C0"/>
    <w:lvl w:ilvl="0" w:tplc="A01A98D4">
      <w:start w:val="1"/>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ED55DC"/>
    <w:multiLevelType w:val="multilevel"/>
    <w:tmpl w:val="A058F360"/>
    <w:styleLink w:val="Headings"/>
    <w:lvl w:ilvl="0">
      <w:start w:val="1"/>
      <w:numFmt w:val="decimal"/>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24A91C79"/>
    <w:multiLevelType w:val="hybridMultilevel"/>
    <w:tmpl w:val="BB2AD302"/>
    <w:lvl w:ilvl="0" w:tplc="177C57F4">
      <w:start w:val="1"/>
      <w:numFmt w:val="decimal"/>
      <w:pStyle w:val="CERNUMBERBULLET2"/>
      <w:lvlText w:val="%1."/>
      <w:lvlJc w:val="left"/>
      <w:pPr>
        <w:tabs>
          <w:tab w:val="num" w:pos="5385"/>
        </w:tabs>
        <w:ind w:left="5385" w:hanging="567"/>
      </w:pPr>
    </w:lvl>
    <w:lvl w:ilvl="1" w:tplc="BC28CC18">
      <w:start w:val="1"/>
      <w:numFmt w:val="lowerLetter"/>
      <w:lvlText w:val="%2."/>
      <w:lvlJc w:val="left"/>
      <w:pPr>
        <w:tabs>
          <w:tab w:val="num" w:pos="4840"/>
        </w:tabs>
        <w:ind w:left="4840" w:hanging="360"/>
      </w:pPr>
    </w:lvl>
    <w:lvl w:ilvl="2" w:tplc="6EE23A66">
      <w:start w:val="1"/>
      <w:numFmt w:val="lowerRoman"/>
      <w:lvlText w:val="%3."/>
      <w:lvlJc w:val="right"/>
      <w:pPr>
        <w:tabs>
          <w:tab w:val="num" w:pos="5560"/>
        </w:tabs>
        <w:ind w:left="5560" w:hanging="180"/>
      </w:pPr>
    </w:lvl>
    <w:lvl w:ilvl="3" w:tplc="CED0B8FA">
      <w:start w:val="1"/>
      <w:numFmt w:val="decimal"/>
      <w:lvlText w:val="%4."/>
      <w:lvlJc w:val="left"/>
      <w:pPr>
        <w:tabs>
          <w:tab w:val="num" w:pos="6280"/>
        </w:tabs>
        <w:ind w:left="6280" w:hanging="360"/>
      </w:pPr>
    </w:lvl>
    <w:lvl w:ilvl="4" w:tplc="F03A8288">
      <w:start w:val="1"/>
      <w:numFmt w:val="lowerLetter"/>
      <w:lvlText w:val="%5."/>
      <w:lvlJc w:val="left"/>
      <w:pPr>
        <w:tabs>
          <w:tab w:val="num" w:pos="7000"/>
        </w:tabs>
        <w:ind w:left="7000" w:hanging="360"/>
      </w:pPr>
    </w:lvl>
    <w:lvl w:ilvl="5" w:tplc="0388D3BE">
      <w:start w:val="1"/>
      <w:numFmt w:val="lowerRoman"/>
      <w:lvlText w:val="%6."/>
      <w:lvlJc w:val="right"/>
      <w:pPr>
        <w:tabs>
          <w:tab w:val="num" w:pos="7720"/>
        </w:tabs>
        <w:ind w:left="7720" w:hanging="180"/>
      </w:pPr>
    </w:lvl>
    <w:lvl w:ilvl="6" w:tplc="DA9E9520">
      <w:start w:val="1"/>
      <w:numFmt w:val="decimal"/>
      <w:lvlText w:val="%7."/>
      <w:lvlJc w:val="left"/>
      <w:pPr>
        <w:tabs>
          <w:tab w:val="num" w:pos="8440"/>
        </w:tabs>
        <w:ind w:left="8440" w:hanging="360"/>
      </w:pPr>
    </w:lvl>
    <w:lvl w:ilvl="7" w:tplc="69DA3870">
      <w:start w:val="1"/>
      <w:numFmt w:val="lowerLetter"/>
      <w:lvlText w:val="%8."/>
      <w:lvlJc w:val="left"/>
      <w:pPr>
        <w:tabs>
          <w:tab w:val="num" w:pos="9160"/>
        </w:tabs>
        <w:ind w:left="9160" w:hanging="360"/>
      </w:pPr>
    </w:lvl>
    <w:lvl w:ilvl="8" w:tplc="A54E26BC">
      <w:start w:val="1"/>
      <w:numFmt w:val="lowerRoman"/>
      <w:lvlText w:val="%9."/>
      <w:lvlJc w:val="right"/>
      <w:pPr>
        <w:tabs>
          <w:tab w:val="num" w:pos="9880"/>
        </w:tabs>
        <w:ind w:left="9880" w:hanging="180"/>
      </w:pPr>
    </w:lvl>
  </w:abstractNum>
  <w:abstractNum w:abstractNumId="11" w15:restartNumberingAfterBreak="0">
    <w:nsid w:val="274F4D2E"/>
    <w:multiLevelType w:val="multilevel"/>
    <w:tmpl w:val="7660CACA"/>
    <w:lvl w:ilvl="0">
      <w:start w:val="1"/>
      <w:numFmt w:val="decimal"/>
      <w:pStyle w:val="CMCHEADING1"/>
      <w:isLgl/>
      <w:lvlText w:val="%1."/>
      <w:lvlJc w:val="center"/>
      <w:pPr>
        <w:tabs>
          <w:tab w:val="num" w:pos="360"/>
        </w:tabs>
        <w:ind w:left="81" w:hanging="81"/>
      </w:pPr>
      <w:rPr>
        <w:rFonts w:hint="default"/>
        <w:b/>
        <w:i w:val="0"/>
        <w:caps/>
        <w:sz w:val="28"/>
      </w:rPr>
    </w:lvl>
    <w:lvl w:ilvl="1">
      <w:start w:val="1"/>
      <w:numFmt w:val="decimal"/>
      <w:pStyle w:val="CMCPara"/>
      <w:isLgl/>
      <w:lvlText w:val="%1.%2"/>
      <w:lvlJc w:val="left"/>
      <w:pPr>
        <w:tabs>
          <w:tab w:val="num" w:pos="1135"/>
        </w:tabs>
        <w:ind w:left="1135" w:hanging="851"/>
      </w:pPr>
      <w:rPr>
        <w:rFonts w:hint="default"/>
      </w:rPr>
    </w:lvl>
    <w:lvl w:ilvl="2">
      <w:start w:val="1"/>
      <w:numFmt w:val="decimal"/>
      <w:pStyle w:val="CMCSub-para"/>
      <w:isLgl/>
      <w:lvlText w:val="%3."/>
      <w:lvlJc w:val="left"/>
      <w:pPr>
        <w:tabs>
          <w:tab w:val="num" w:pos="1134"/>
        </w:tabs>
        <w:ind w:left="1474" w:hanging="340"/>
      </w:pPr>
      <w:rPr>
        <w:rFonts w:hint="default"/>
      </w:rPr>
    </w:lvl>
    <w:lvl w:ilvl="3">
      <w:start w:val="1"/>
      <w:numFmt w:val="none"/>
      <w:isLgl/>
      <w:lvlText w:val="i."/>
      <w:lvlJc w:val="left"/>
      <w:pPr>
        <w:tabs>
          <w:tab w:val="num" w:pos="846"/>
        </w:tabs>
        <w:ind w:left="1559" w:hanging="1847"/>
      </w:pPr>
      <w:rPr>
        <w:rFonts w:hint="default"/>
      </w:rPr>
    </w:lvl>
    <w:lvl w:ilvl="4">
      <w:start w:val="1"/>
      <w:numFmt w:val="none"/>
      <w:isLgl/>
      <w:lvlText w:val="i."/>
      <w:lvlJc w:val="left"/>
      <w:pPr>
        <w:tabs>
          <w:tab w:val="num" w:pos="3321"/>
        </w:tabs>
        <w:ind w:left="3321" w:hanging="1080"/>
      </w:pPr>
      <w:rPr>
        <w:rFonts w:hint="default"/>
      </w:rPr>
    </w:lvl>
    <w:lvl w:ilvl="5">
      <w:start w:val="1"/>
      <w:numFmt w:val="none"/>
      <w:isLgl/>
      <w:lvlText w:val="a)"/>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12" w15:restartNumberingAfterBreak="0">
    <w:nsid w:val="28EF1218"/>
    <w:multiLevelType w:val="hybridMultilevel"/>
    <w:tmpl w:val="7AA210F8"/>
    <w:lvl w:ilvl="0" w:tplc="3ABCB22A">
      <w:start w:val="10"/>
      <w:numFmt w:val="upperLetter"/>
      <w:pStyle w:val="CERCHAPTERHEADING"/>
      <w:suff w:val="space"/>
      <w:lvlText w:val="%1."/>
      <w:lvlJc w:val="left"/>
      <w:pPr>
        <w:ind w:left="851" w:hanging="49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8C6BEA"/>
    <w:multiLevelType w:val="multilevel"/>
    <w:tmpl w:val="64384146"/>
    <w:lvl w:ilvl="0">
      <w:start w:val="2"/>
      <w:numFmt w:val="decimal"/>
      <w:pStyle w:val="CERHEADING1"/>
      <w:isLgl/>
      <w:lvlText w:val="%1."/>
      <w:lvlJc w:val="center"/>
      <w:pPr>
        <w:tabs>
          <w:tab w:val="num" w:pos="360"/>
        </w:tabs>
        <w:ind w:left="81" w:hanging="81"/>
      </w:pPr>
      <w:rPr>
        <w:rFonts w:hint="default"/>
        <w:b/>
        <w:i w:val="0"/>
        <w:caps/>
        <w:sz w:val="28"/>
      </w:rPr>
    </w:lvl>
    <w:lvl w:ilvl="1">
      <w:start w:val="328"/>
      <w:numFmt w:val="decimal"/>
      <w:pStyle w:val="CERBODYChar"/>
      <w:isLgl/>
      <w:lvlText w:val="%1.%2"/>
      <w:lvlJc w:val="left"/>
      <w:pPr>
        <w:tabs>
          <w:tab w:val="num" w:pos="1135"/>
        </w:tabs>
        <w:ind w:left="1135"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14" w15:restartNumberingAfterBreak="0">
    <w:nsid w:val="2E9B28A0"/>
    <w:multiLevelType w:val="hybridMultilevel"/>
    <w:tmpl w:val="F22E6654"/>
    <w:lvl w:ilvl="0" w:tplc="68969DE6">
      <w:start w:val="1"/>
      <w:numFmt w:val="lowerRoman"/>
      <w:pStyle w:val="CERAppendixLevel3"/>
      <w:lvlText w:val="(%1)"/>
      <w:lvlJc w:val="left"/>
      <w:pPr>
        <w:ind w:left="1584" w:hanging="360"/>
      </w:pPr>
      <w:rPr>
        <w:rFonts w:hint="default"/>
        <w:bCs w:val="0"/>
        <w:i w:val="0"/>
        <w:iCs w:val="0"/>
        <w:smallCaps w:val="0"/>
        <w:strike w:val="0"/>
        <w:dstrike w:val="0"/>
        <w:noProof w:val="0"/>
        <w:vanish w:val="0"/>
        <w:color w:val="000000"/>
        <w:spacing w:val="0"/>
        <w:kern w:val="0"/>
        <w:position w:val="0"/>
        <w:u w:val="none"/>
        <w:effect w:val="none"/>
        <w:vertAlign w:val="baseline"/>
        <w:em w:val="none"/>
        <w:specVanish w:val="0"/>
      </w:rPr>
    </w:lvl>
    <w:lvl w:ilvl="1" w:tplc="18090019">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5" w15:restartNumberingAfterBreak="0">
    <w:nsid w:val="2FC6752A"/>
    <w:multiLevelType w:val="hybridMultilevel"/>
    <w:tmpl w:val="E3B2CFFA"/>
    <w:lvl w:ilvl="0" w:tplc="EAB2604E">
      <w:start w:val="1"/>
      <w:numFmt w:val="decimal"/>
      <w:lvlText w:val="(%1)"/>
      <w:lvlJc w:val="left"/>
      <w:pPr>
        <w:ind w:left="1352" w:hanging="36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16" w15:restartNumberingAfterBreak="0">
    <w:nsid w:val="33C41662"/>
    <w:multiLevelType w:val="hybridMultilevel"/>
    <w:tmpl w:val="005E8E48"/>
    <w:lvl w:ilvl="0" w:tplc="255A67C4">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3BF860E7"/>
    <w:multiLevelType w:val="hybridMultilevel"/>
    <w:tmpl w:val="EC1ECC34"/>
    <w:lvl w:ilvl="0" w:tplc="0809000F">
      <w:start w:val="1"/>
      <w:numFmt w:val="decimal"/>
      <w:pStyle w:val="CERSection7NumBullet1"/>
      <w:lvlText w:val="%1."/>
      <w:lvlJc w:val="left"/>
      <w:pPr>
        <w:tabs>
          <w:tab w:val="num" w:pos="1647"/>
        </w:tabs>
        <w:ind w:left="1647" w:hanging="567"/>
      </w:pPr>
    </w:lvl>
    <w:lvl w:ilvl="1" w:tplc="08090019">
      <w:start w:val="1"/>
      <w:numFmt w:val="lowerLetter"/>
      <w:lvlText w:val="%2."/>
      <w:lvlJc w:val="left"/>
      <w:pPr>
        <w:tabs>
          <w:tab w:val="num" w:pos="819"/>
        </w:tabs>
        <w:ind w:left="819" w:hanging="360"/>
      </w:pPr>
    </w:lvl>
    <w:lvl w:ilvl="2" w:tplc="0809001B">
      <w:start w:val="1"/>
      <w:numFmt w:val="lowerRoman"/>
      <w:lvlText w:val="%3."/>
      <w:lvlJc w:val="right"/>
      <w:pPr>
        <w:tabs>
          <w:tab w:val="num" w:pos="1539"/>
        </w:tabs>
        <w:ind w:left="1539" w:hanging="180"/>
      </w:pPr>
    </w:lvl>
    <w:lvl w:ilvl="3" w:tplc="0809000F">
      <w:start w:val="1"/>
      <w:numFmt w:val="decimal"/>
      <w:lvlText w:val="%4."/>
      <w:lvlJc w:val="left"/>
      <w:pPr>
        <w:tabs>
          <w:tab w:val="num" w:pos="2259"/>
        </w:tabs>
        <w:ind w:left="2259" w:hanging="360"/>
      </w:pPr>
    </w:lvl>
    <w:lvl w:ilvl="4" w:tplc="08090019">
      <w:start w:val="1"/>
      <w:numFmt w:val="lowerLetter"/>
      <w:lvlText w:val="%5."/>
      <w:lvlJc w:val="left"/>
      <w:pPr>
        <w:tabs>
          <w:tab w:val="num" w:pos="2979"/>
        </w:tabs>
        <w:ind w:left="2979" w:hanging="360"/>
      </w:pPr>
    </w:lvl>
    <w:lvl w:ilvl="5" w:tplc="0809001B">
      <w:start w:val="1"/>
      <w:numFmt w:val="lowerRoman"/>
      <w:lvlText w:val="%6."/>
      <w:lvlJc w:val="right"/>
      <w:pPr>
        <w:tabs>
          <w:tab w:val="num" w:pos="3699"/>
        </w:tabs>
        <w:ind w:left="3699" w:hanging="180"/>
      </w:pPr>
    </w:lvl>
    <w:lvl w:ilvl="6" w:tplc="0809000F">
      <w:start w:val="1"/>
      <w:numFmt w:val="decimal"/>
      <w:lvlText w:val="%7."/>
      <w:lvlJc w:val="left"/>
      <w:pPr>
        <w:tabs>
          <w:tab w:val="num" w:pos="4419"/>
        </w:tabs>
        <w:ind w:left="4419" w:hanging="360"/>
      </w:pPr>
    </w:lvl>
    <w:lvl w:ilvl="7" w:tplc="08090019">
      <w:start w:val="1"/>
      <w:numFmt w:val="lowerLetter"/>
      <w:lvlText w:val="%8."/>
      <w:lvlJc w:val="left"/>
      <w:pPr>
        <w:tabs>
          <w:tab w:val="num" w:pos="5139"/>
        </w:tabs>
        <w:ind w:left="5139" w:hanging="360"/>
      </w:pPr>
    </w:lvl>
    <w:lvl w:ilvl="8" w:tplc="0809001B">
      <w:start w:val="1"/>
      <w:numFmt w:val="lowerRoman"/>
      <w:lvlText w:val="%9."/>
      <w:lvlJc w:val="right"/>
      <w:pPr>
        <w:tabs>
          <w:tab w:val="num" w:pos="5859"/>
        </w:tabs>
        <w:ind w:left="5859" w:hanging="180"/>
      </w:pPr>
    </w:lvl>
  </w:abstractNum>
  <w:abstractNum w:abstractNumId="18" w15:restartNumberingAfterBreak="0">
    <w:nsid w:val="3DE06A4F"/>
    <w:multiLevelType w:val="hybridMultilevel"/>
    <w:tmpl w:val="E8DCDB22"/>
    <w:lvl w:ilvl="0" w:tplc="38A68012">
      <w:start w:val="1"/>
      <w:numFmt w:val="bullet"/>
      <w:pStyle w:val="CVTable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1C79EB"/>
    <w:multiLevelType w:val="multilevel"/>
    <w:tmpl w:val="76146710"/>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1172" w:hanging="1172"/>
      </w:pPr>
      <w:rPr>
        <w:rFonts w:ascii="Arial" w:hAnsi="Arial" w:cs="Arial" w:hint="default"/>
        <w:b w:val="0"/>
        <w:sz w:val="22"/>
        <w:szCs w:val="22"/>
      </w:rPr>
    </w:lvl>
    <w:lvl w:ilvl="4">
      <w:start w:val="1"/>
      <w:numFmt w:val="lowerLetter"/>
      <w:pStyle w:val="CERLEVEL5"/>
      <w:lvlText w:val="(%5)"/>
      <w:lvlJc w:val="left"/>
      <w:pPr>
        <w:ind w:left="1702" w:hanging="709"/>
      </w:pPr>
      <w:rPr>
        <w:rFonts w:ascii="Arial" w:hAnsi="Arial" w:cs="Arial" w:hint="default"/>
      </w:rPr>
    </w:lvl>
    <w:lvl w:ilvl="5">
      <w:start w:val="1"/>
      <w:numFmt w:val="lowerRoman"/>
      <w:pStyle w:val="CERLEVEL6"/>
      <w:lvlText w:val="(%6)"/>
      <w:lvlJc w:val="left"/>
      <w:pPr>
        <w:ind w:left="2410" w:hanging="709"/>
      </w:pPr>
      <w:rPr>
        <w:rFonts w:hint="default"/>
      </w:rPr>
    </w:lvl>
    <w:lvl w:ilvl="6">
      <w:start w:val="1"/>
      <w:numFmt w:val="upperLetter"/>
      <w:pStyle w:val="CERLEVEL7"/>
      <w:lvlText w:val="(%7)"/>
      <w:lvlJc w:val="left"/>
      <w:pPr>
        <w:ind w:left="2880" w:hanging="475"/>
      </w:pPr>
      <w:rPr>
        <w:rFonts w:hint="default"/>
      </w:rPr>
    </w:lvl>
    <w:lvl w:ilvl="7">
      <w:start w:val="1"/>
      <w:numFmt w:val="lowerLetter"/>
      <w:lvlText w:val="%8."/>
      <w:lvlJc w:val="left"/>
      <w:pPr>
        <w:ind w:left="2880" w:hanging="360"/>
      </w:pPr>
      <w:rPr>
        <w:rFonts w:hint="default"/>
      </w:rPr>
    </w:lvl>
    <w:lvl w:ilvl="8">
      <w:start w:val="1"/>
      <w:numFmt w:val="lowerRoman"/>
      <w:pStyle w:val="CERLevel8"/>
      <w:lvlText w:val="%9."/>
      <w:lvlJc w:val="left"/>
      <w:pPr>
        <w:ind w:left="3240" w:hanging="360"/>
      </w:pPr>
      <w:rPr>
        <w:rFonts w:hint="default"/>
      </w:rPr>
    </w:lvl>
  </w:abstractNum>
  <w:abstractNum w:abstractNumId="20" w15:restartNumberingAfterBreak="0">
    <w:nsid w:val="436000E2"/>
    <w:multiLevelType w:val="hybridMultilevel"/>
    <w:tmpl w:val="DA2C4306"/>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1"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2" w15:restartNumberingAfterBreak="0">
    <w:nsid w:val="48176E49"/>
    <w:multiLevelType w:val="hybridMultilevel"/>
    <w:tmpl w:val="C908E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426203"/>
    <w:multiLevelType w:val="hybridMultilevel"/>
    <w:tmpl w:val="C0F2B0DA"/>
    <w:lvl w:ilvl="0" w:tplc="D5EAF63E">
      <w:start w:val="1"/>
      <w:numFmt w:val="decimal"/>
      <w:pStyle w:val="CERAPPENDIXLEVEL4"/>
      <w:lvlText w:val="%1."/>
      <w:lvlJc w:val="left"/>
      <w:pPr>
        <w:ind w:left="504" w:hanging="504"/>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48AB180A"/>
    <w:multiLevelType w:val="singleLevel"/>
    <w:tmpl w:val="D63C6658"/>
    <w:styleLink w:val="Headings1"/>
    <w:lvl w:ilvl="0">
      <w:start w:val="1"/>
      <w:numFmt w:val="bullet"/>
      <w:lvlText w:val=""/>
      <w:lvlJc w:val="left"/>
      <w:pPr>
        <w:tabs>
          <w:tab w:val="num" w:pos="720"/>
        </w:tabs>
        <w:ind w:left="720" w:hanging="360"/>
      </w:pPr>
      <w:rPr>
        <w:rFonts w:ascii="Symbol" w:hAnsi="Symbol" w:hint="default"/>
      </w:rPr>
    </w:lvl>
  </w:abstractNum>
  <w:abstractNum w:abstractNumId="25" w15:restartNumberingAfterBreak="0">
    <w:nsid w:val="4D765DBA"/>
    <w:multiLevelType w:val="hybridMultilevel"/>
    <w:tmpl w:val="18DAD5F8"/>
    <w:lvl w:ilvl="0" w:tplc="07E43442">
      <w:start w:val="1"/>
      <w:numFmt w:val="lowerLetter"/>
      <w:pStyle w:val="CERAppendixLevel2"/>
      <w:lvlText w:val="(%1)"/>
      <w:lvlJc w:val="left"/>
      <w:pPr>
        <w:ind w:left="1638" w:hanging="504"/>
      </w:pPr>
      <w:rPr>
        <w:rFonts w:hint="default"/>
        <w:b w:val="0"/>
        <w:sz w:val="22"/>
        <w:szCs w:val="22"/>
      </w:rPr>
    </w:lvl>
    <w:lvl w:ilvl="1" w:tplc="18090019">
      <w:start w:val="1"/>
      <w:numFmt w:val="lowerLetter"/>
      <w:lvlText w:val="%2."/>
      <w:lvlJc w:val="left"/>
      <w:pPr>
        <w:ind w:left="2214" w:hanging="360"/>
      </w:pPr>
    </w:lvl>
    <w:lvl w:ilvl="2" w:tplc="1512982E">
      <w:numFmt w:val="bullet"/>
      <w:lvlText w:val="-"/>
      <w:lvlJc w:val="left"/>
      <w:pPr>
        <w:ind w:left="3114" w:hanging="360"/>
      </w:pPr>
      <w:rPr>
        <w:rFonts w:ascii="Arial" w:eastAsiaTheme="minorEastAsia" w:hAnsi="Arial" w:cs="Arial" w:hint="default"/>
      </w:rPr>
    </w:lvl>
    <w:lvl w:ilvl="3" w:tplc="9CC80D0A">
      <w:numFmt w:val="bullet"/>
      <w:lvlText w:val="·"/>
      <w:lvlJc w:val="left"/>
      <w:pPr>
        <w:ind w:left="3654" w:hanging="360"/>
      </w:pPr>
      <w:rPr>
        <w:rFonts w:ascii="Arial" w:eastAsiaTheme="minorEastAsia" w:hAnsi="Arial" w:cs="Arial" w:hint="default"/>
      </w:rPr>
    </w:lvl>
    <w:lvl w:ilvl="4" w:tplc="18090019">
      <w:start w:val="1"/>
      <w:numFmt w:val="lowerLetter"/>
      <w:lvlText w:val="%5."/>
      <w:lvlJc w:val="left"/>
      <w:pPr>
        <w:ind w:left="4374" w:hanging="360"/>
      </w:pPr>
    </w:lvl>
    <w:lvl w:ilvl="5" w:tplc="1809001B">
      <w:start w:val="1"/>
      <w:numFmt w:val="lowerRoman"/>
      <w:lvlText w:val="%6."/>
      <w:lvlJc w:val="right"/>
      <w:pPr>
        <w:ind w:left="5094" w:hanging="180"/>
      </w:pPr>
    </w:lvl>
    <w:lvl w:ilvl="6" w:tplc="1809000F">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26" w15:restartNumberingAfterBreak="0">
    <w:nsid w:val="4E4B4E3E"/>
    <w:multiLevelType w:val="multilevel"/>
    <w:tmpl w:val="F684ECCE"/>
    <w:name w:val="AOHead"/>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587B2BDF"/>
    <w:multiLevelType w:val="multilevel"/>
    <w:tmpl w:val="A274E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19696E"/>
    <w:multiLevelType w:val="hybridMultilevel"/>
    <w:tmpl w:val="BDDAF966"/>
    <w:lvl w:ilvl="0" w:tplc="E6144FA2">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80747100">
      <w:start w:val="1"/>
      <w:numFmt w:val="lowerLetter"/>
      <w:lvlText w:val="%2."/>
      <w:lvlJc w:val="left"/>
      <w:pPr>
        <w:tabs>
          <w:tab w:val="num" w:pos="1440"/>
        </w:tabs>
        <w:ind w:left="1440" w:hanging="360"/>
      </w:pPr>
    </w:lvl>
    <w:lvl w:ilvl="2" w:tplc="8CC634C4">
      <w:start w:val="1"/>
      <w:numFmt w:val="lowerRoman"/>
      <w:lvlText w:val="%3."/>
      <w:lvlJc w:val="right"/>
      <w:pPr>
        <w:tabs>
          <w:tab w:val="num" w:pos="2160"/>
        </w:tabs>
        <w:ind w:left="2160" w:hanging="180"/>
      </w:pPr>
    </w:lvl>
    <w:lvl w:ilvl="3" w:tplc="A3F4656E">
      <w:start w:val="1"/>
      <w:numFmt w:val="decimal"/>
      <w:lvlText w:val="%4."/>
      <w:lvlJc w:val="left"/>
      <w:pPr>
        <w:tabs>
          <w:tab w:val="num" w:pos="2880"/>
        </w:tabs>
        <w:ind w:left="2880" w:hanging="360"/>
      </w:pPr>
    </w:lvl>
    <w:lvl w:ilvl="4" w:tplc="8EEEDD72">
      <w:start w:val="1"/>
      <w:numFmt w:val="lowerLetter"/>
      <w:lvlText w:val="%5."/>
      <w:lvlJc w:val="left"/>
      <w:pPr>
        <w:tabs>
          <w:tab w:val="num" w:pos="3600"/>
        </w:tabs>
        <w:ind w:left="3600" w:hanging="360"/>
      </w:pPr>
    </w:lvl>
    <w:lvl w:ilvl="5" w:tplc="E7BA4C22">
      <w:start w:val="1"/>
      <w:numFmt w:val="lowerRoman"/>
      <w:lvlText w:val="%6."/>
      <w:lvlJc w:val="right"/>
      <w:pPr>
        <w:tabs>
          <w:tab w:val="num" w:pos="4320"/>
        </w:tabs>
        <w:ind w:left="4320" w:hanging="180"/>
      </w:pPr>
    </w:lvl>
    <w:lvl w:ilvl="6" w:tplc="0480E338">
      <w:start w:val="1"/>
      <w:numFmt w:val="decimal"/>
      <w:lvlText w:val="%7."/>
      <w:lvlJc w:val="left"/>
      <w:pPr>
        <w:tabs>
          <w:tab w:val="num" w:pos="5040"/>
        </w:tabs>
        <w:ind w:left="5040" w:hanging="360"/>
      </w:pPr>
    </w:lvl>
    <w:lvl w:ilvl="7" w:tplc="56EAD576">
      <w:start w:val="1"/>
      <w:numFmt w:val="lowerLetter"/>
      <w:lvlText w:val="%8."/>
      <w:lvlJc w:val="left"/>
      <w:pPr>
        <w:tabs>
          <w:tab w:val="num" w:pos="5760"/>
        </w:tabs>
        <w:ind w:left="5760" w:hanging="360"/>
      </w:pPr>
    </w:lvl>
    <w:lvl w:ilvl="8" w:tplc="99F49DD8">
      <w:start w:val="1"/>
      <w:numFmt w:val="lowerRoman"/>
      <w:lvlText w:val="%9."/>
      <w:lvlJc w:val="right"/>
      <w:pPr>
        <w:tabs>
          <w:tab w:val="num" w:pos="6480"/>
        </w:tabs>
        <w:ind w:left="6480" w:hanging="180"/>
      </w:pPr>
    </w:lvl>
  </w:abstractNum>
  <w:abstractNum w:abstractNumId="29" w15:restartNumberingAfterBreak="0">
    <w:nsid w:val="61607B65"/>
    <w:multiLevelType w:val="hybridMultilevel"/>
    <w:tmpl w:val="3EC68E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2E0658A"/>
    <w:multiLevelType w:val="hybridMultilevel"/>
    <w:tmpl w:val="9E362710"/>
    <w:lvl w:ilvl="0" w:tplc="EFF64E48">
      <w:start w:val="1"/>
      <w:numFmt w:val="lowerLetter"/>
      <w:pStyle w:val="CERBULLET2"/>
      <w:lvlText w:val="%1."/>
      <w:lvlJc w:val="left"/>
      <w:pPr>
        <w:tabs>
          <w:tab w:val="num" w:pos="1276"/>
        </w:tabs>
        <w:ind w:left="1276" w:hanging="567"/>
      </w:pPr>
      <w:rPr>
        <w:rFonts w:ascii="Arial" w:hAnsi="Arial" w:cs="Times New Roman" w:hint="default"/>
        <w:b w:val="0"/>
        <w:i w:val="0"/>
        <w:sz w:val="22"/>
      </w:rPr>
    </w:lvl>
    <w:lvl w:ilvl="1" w:tplc="08090019">
      <w:start w:val="1"/>
      <w:numFmt w:val="bullet"/>
      <w:lvlText w:val="o"/>
      <w:lvlJc w:val="left"/>
      <w:pPr>
        <w:tabs>
          <w:tab w:val="num" w:pos="1439"/>
        </w:tabs>
        <w:ind w:left="1439" w:hanging="360"/>
      </w:pPr>
      <w:rPr>
        <w:rFonts w:ascii="Courier New" w:hAnsi="Courier New" w:cs="Times New Roman" w:hint="default"/>
      </w:rPr>
    </w:lvl>
    <w:lvl w:ilvl="2" w:tplc="0809001B">
      <w:start w:val="1"/>
      <w:numFmt w:val="bullet"/>
      <w:lvlText w:val=""/>
      <w:lvlJc w:val="left"/>
      <w:pPr>
        <w:tabs>
          <w:tab w:val="num" w:pos="2159"/>
        </w:tabs>
        <w:ind w:left="2159" w:hanging="360"/>
      </w:pPr>
      <w:rPr>
        <w:rFonts w:ascii="Wingdings" w:hAnsi="Wingdings" w:hint="default"/>
      </w:rPr>
    </w:lvl>
    <w:lvl w:ilvl="3" w:tplc="0809000F">
      <w:start w:val="1"/>
      <w:numFmt w:val="decimal"/>
      <w:lvlText w:val="%4."/>
      <w:lvlJc w:val="left"/>
      <w:pPr>
        <w:tabs>
          <w:tab w:val="num" w:pos="2879"/>
        </w:tabs>
        <w:ind w:left="2879" w:hanging="360"/>
      </w:pPr>
    </w:lvl>
    <w:lvl w:ilvl="4" w:tplc="08090019">
      <w:start w:val="1"/>
      <w:numFmt w:val="bullet"/>
      <w:lvlText w:val="o"/>
      <w:lvlJc w:val="left"/>
      <w:pPr>
        <w:tabs>
          <w:tab w:val="num" w:pos="3599"/>
        </w:tabs>
        <w:ind w:left="3599" w:hanging="360"/>
      </w:pPr>
      <w:rPr>
        <w:rFonts w:ascii="Courier New" w:hAnsi="Courier New" w:cs="Times New Roman" w:hint="default"/>
      </w:rPr>
    </w:lvl>
    <w:lvl w:ilvl="5" w:tplc="0809001B">
      <w:start w:val="1"/>
      <w:numFmt w:val="bullet"/>
      <w:lvlText w:val=""/>
      <w:lvlJc w:val="left"/>
      <w:pPr>
        <w:tabs>
          <w:tab w:val="num" w:pos="4319"/>
        </w:tabs>
        <w:ind w:left="4319" w:hanging="360"/>
      </w:pPr>
      <w:rPr>
        <w:rFonts w:ascii="Wingdings" w:hAnsi="Wingdings" w:hint="default"/>
      </w:rPr>
    </w:lvl>
    <w:lvl w:ilvl="6" w:tplc="0809000F">
      <w:start w:val="1"/>
      <w:numFmt w:val="bullet"/>
      <w:lvlText w:val=""/>
      <w:lvlJc w:val="left"/>
      <w:pPr>
        <w:tabs>
          <w:tab w:val="num" w:pos="5039"/>
        </w:tabs>
        <w:ind w:left="5039" w:hanging="360"/>
      </w:pPr>
      <w:rPr>
        <w:rFonts w:ascii="Symbol" w:hAnsi="Symbol" w:hint="default"/>
      </w:rPr>
    </w:lvl>
    <w:lvl w:ilvl="7" w:tplc="08090019">
      <w:start w:val="1"/>
      <w:numFmt w:val="bullet"/>
      <w:lvlText w:val="o"/>
      <w:lvlJc w:val="left"/>
      <w:pPr>
        <w:tabs>
          <w:tab w:val="num" w:pos="5759"/>
        </w:tabs>
        <w:ind w:left="5759" w:hanging="360"/>
      </w:pPr>
      <w:rPr>
        <w:rFonts w:ascii="Courier New" w:hAnsi="Courier New" w:cs="Times New Roman" w:hint="default"/>
      </w:rPr>
    </w:lvl>
    <w:lvl w:ilvl="8" w:tplc="0809001B">
      <w:start w:val="1"/>
      <w:numFmt w:val="bullet"/>
      <w:lvlText w:val=""/>
      <w:lvlJc w:val="left"/>
      <w:pPr>
        <w:tabs>
          <w:tab w:val="num" w:pos="6479"/>
        </w:tabs>
        <w:ind w:left="6479" w:hanging="360"/>
      </w:pPr>
      <w:rPr>
        <w:rFonts w:ascii="Wingdings" w:hAnsi="Wingdings" w:hint="default"/>
      </w:rPr>
    </w:lvl>
  </w:abstractNum>
  <w:abstractNum w:abstractNumId="31" w15:restartNumberingAfterBreak="0">
    <w:nsid w:val="63AC125F"/>
    <w:multiLevelType w:val="multilevel"/>
    <w:tmpl w:val="F7066076"/>
    <w:name w:val="NALT"/>
    <w:lvl w:ilvl="0">
      <w:start w:val="1"/>
      <w:numFmt w:val="upperLetter"/>
      <w:pStyle w:val="CERAPPENDIXHEADING1"/>
      <w:suff w:val="space"/>
      <w:lvlText w:val="APPENDIX %1: "/>
      <w:lvlJc w:val="center"/>
      <w:pPr>
        <w:ind w:left="0" w:firstLine="1758"/>
      </w:pPr>
      <w:rPr>
        <w:rFonts w:ascii="Arial" w:hAnsi="Arial" w:cs="Times New Roman" w:hint="default"/>
        <w:b/>
        <w:i w:val="0"/>
        <w:caps/>
        <w:strike w:val="0"/>
        <w:dstrike w:val="0"/>
        <w:vanish w:val="0"/>
        <w:webHidden w:val="0"/>
        <w:color w:val="auto"/>
        <w:sz w:val="28"/>
        <w:u w:val="none"/>
        <w:effect w:val="none"/>
        <w:vertAlign w:val="baseline"/>
        <w:specVanish w:val="0"/>
      </w:rPr>
    </w:lvl>
    <w:lvl w:ilvl="1">
      <w:start w:val="1"/>
      <w:numFmt w:val="decimal"/>
      <w:pStyle w:val="CERAPPENDIXBODYChar"/>
      <w:lvlText w:val="%1.%2"/>
      <w:lvlJc w:val="left"/>
      <w:pPr>
        <w:tabs>
          <w:tab w:val="num" w:pos="709"/>
        </w:tabs>
        <w:ind w:left="709" w:hanging="709"/>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2">
      <w:start w:val="1"/>
      <w:numFmt w:val="decimal"/>
      <w:lvlText w:val="%1.%2.%3"/>
      <w:lvlJc w:val="left"/>
      <w:pPr>
        <w:tabs>
          <w:tab w:val="num" w:pos="720"/>
        </w:tabs>
        <w:ind w:left="-261" w:firstLine="261"/>
      </w:pPr>
      <w:rPr>
        <w:rFonts w:hint="default"/>
      </w:rPr>
    </w:lvl>
    <w:lvl w:ilvl="3">
      <w:start w:val="1"/>
      <w:numFmt w:val="decimal"/>
      <w:lvlText w:val="%1.%2.%3.%4"/>
      <w:lvlJc w:val="left"/>
      <w:pPr>
        <w:tabs>
          <w:tab w:val="num" w:pos="1080"/>
        </w:tabs>
        <w:ind w:left="-117" w:firstLine="117"/>
      </w:pPr>
      <w:rPr>
        <w:rFonts w:hint="default"/>
      </w:rPr>
    </w:lvl>
    <w:lvl w:ilvl="4">
      <w:start w:val="1"/>
      <w:numFmt w:val="decimal"/>
      <w:lvlText w:val="%1.%2.%3.%4.%5"/>
      <w:lvlJc w:val="left"/>
      <w:pPr>
        <w:tabs>
          <w:tab w:val="num" w:pos="1440"/>
        </w:tabs>
        <w:ind w:left="27" w:hanging="27"/>
      </w:pPr>
      <w:rPr>
        <w:rFonts w:hint="default"/>
      </w:rPr>
    </w:lvl>
    <w:lvl w:ilvl="5">
      <w:start w:val="1"/>
      <w:numFmt w:val="decimal"/>
      <w:lvlText w:val="%1.%2.%3.%4.%5.%6"/>
      <w:lvlJc w:val="left"/>
      <w:pPr>
        <w:tabs>
          <w:tab w:val="num" w:pos="1440"/>
        </w:tabs>
        <w:ind w:left="171" w:hanging="171"/>
      </w:pPr>
      <w:rPr>
        <w:rFonts w:hint="default"/>
      </w:rPr>
    </w:lvl>
    <w:lvl w:ilvl="6">
      <w:start w:val="1"/>
      <w:numFmt w:val="decimal"/>
      <w:lvlText w:val="%1.%2.%3.%4.%5.%6.%7"/>
      <w:lvlJc w:val="left"/>
      <w:pPr>
        <w:tabs>
          <w:tab w:val="num" w:pos="1800"/>
        </w:tabs>
        <w:ind w:left="315" w:hanging="315"/>
      </w:pPr>
      <w:rPr>
        <w:rFonts w:hint="default"/>
      </w:rPr>
    </w:lvl>
    <w:lvl w:ilvl="7">
      <w:start w:val="1"/>
      <w:numFmt w:val="decimal"/>
      <w:lvlText w:val="%1.%2.%3.%4.%5.%6.%7.%8"/>
      <w:lvlJc w:val="left"/>
      <w:pPr>
        <w:tabs>
          <w:tab w:val="num" w:pos="1800"/>
        </w:tabs>
        <w:ind w:left="459" w:hanging="459"/>
      </w:pPr>
      <w:rPr>
        <w:rFonts w:hint="default"/>
      </w:rPr>
    </w:lvl>
    <w:lvl w:ilvl="8">
      <w:start w:val="1"/>
      <w:numFmt w:val="decimal"/>
      <w:lvlText w:val="%1.%2.%3.%4.%5.%6.%7.%8.%9"/>
      <w:lvlJc w:val="left"/>
      <w:pPr>
        <w:tabs>
          <w:tab w:val="num" w:pos="2160"/>
        </w:tabs>
        <w:ind w:left="603" w:hanging="603"/>
      </w:pPr>
      <w:rPr>
        <w:rFonts w:hint="default"/>
      </w:rPr>
    </w:lvl>
  </w:abstractNum>
  <w:abstractNum w:abstractNumId="32" w15:restartNumberingAfterBreak="0">
    <w:nsid w:val="65EC6235"/>
    <w:multiLevelType w:val="hybridMultilevel"/>
    <w:tmpl w:val="D9AAE47A"/>
    <w:lvl w:ilvl="0" w:tplc="F1FE5354">
      <w:start w:val="1"/>
      <w:numFmt w:val="lowerLetter"/>
      <w:pStyle w:val="CERAppendoxLevel4"/>
      <w:lvlText w:val="%1."/>
      <w:lvlJc w:val="left"/>
      <w:pPr>
        <w:ind w:left="2016" w:hanging="432"/>
      </w:pPr>
      <w:rPr>
        <w:rFonts w:hint="default"/>
      </w:rPr>
    </w:lvl>
    <w:lvl w:ilvl="1" w:tplc="18090019" w:tentative="1">
      <w:start w:val="1"/>
      <w:numFmt w:val="lowerLetter"/>
      <w:lvlText w:val="%2."/>
      <w:lvlJc w:val="left"/>
      <w:pPr>
        <w:ind w:left="3566" w:hanging="360"/>
      </w:pPr>
    </w:lvl>
    <w:lvl w:ilvl="2" w:tplc="1809001B" w:tentative="1">
      <w:start w:val="1"/>
      <w:numFmt w:val="lowerRoman"/>
      <w:lvlText w:val="%3."/>
      <w:lvlJc w:val="right"/>
      <w:pPr>
        <w:ind w:left="4286" w:hanging="180"/>
      </w:pPr>
    </w:lvl>
    <w:lvl w:ilvl="3" w:tplc="1809000F" w:tentative="1">
      <w:start w:val="1"/>
      <w:numFmt w:val="decimal"/>
      <w:lvlText w:val="%4."/>
      <w:lvlJc w:val="left"/>
      <w:pPr>
        <w:ind w:left="5006" w:hanging="360"/>
      </w:pPr>
    </w:lvl>
    <w:lvl w:ilvl="4" w:tplc="18090019" w:tentative="1">
      <w:start w:val="1"/>
      <w:numFmt w:val="lowerLetter"/>
      <w:lvlText w:val="%5."/>
      <w:lvlJc w:val="left"/>
      <w:pPr>
        <w:ind w:left="5726" w:hanging="360"/>
      </w:pPr>
    </w:lvl>
    <w:lvl w:ilvl="5" w:tplc="1809001B" w:tentative="1">
      <w:start w:val="1"/>
      <w:numFmt w:val="lowerRoman"/>
      <w:lvlText w:val="%6."/>
      <w:lvlJc w:val="right"/>
      <w:pPr>
        <w:ind w:left="6446" w:hanging="180"/>
      </w:pPr>
    </w:lvl>
    <w:lvl w:ilvl="6" w:tplc="1809000F" w:tentative="1">
      <w:start w:val="1"/>
      <w:numFmt w:val="decimal"/>
      <w:lvlText w:val="%7."/>
      <w:lvlJc w:val="left"/>
      <w:pPr>
        <w:ind w:left="7166" w:hanging="360"/>
      </w:pPr>
    </w:lvl>
    <w:lvl w:ilvl="7" w:tplc="18090019" w:tentative="1">
      <w:start w:val="1"/>
      <w:numFmt w:val="lowerLetter"/>
      <w:lvlText w:val="%8."/>
      <w:lvlJc w:val="left"/>
      <w:pPr>
        <w:ind w:left="7886" w:hanging="360"/>
      </w:pPr>
    </w:lvl>
    <w:lvl w:ilvl="8" w:tplc="1809001B" w:tentative="1">
      <w:start w:val="1"/>
      <w:numFmt w:val="lowerRoman"/>
      <w:lvlText w:val="%9."/>
      <w:lvlJc w:val="right"/>
      <w:pPr>
        <w:ind w:left="8606" w:hanging="180"/>
      </w:pPr>
    </w:lvl>
  </w:abstractNum>
  <w:abstractNum w:abstractNumId="33" w15:restartNumberingAfterBreak="0">
    <w:nsid w:val="69D71C8E"/>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pStyle w:val="AOAltHead3"/>
      <w:lvlText w:val="%3)"/>
      <w:lvlJc w:val="left"/>
      <w:pPr>
        <w:tabs>
          <w:tab w:val="num" w:pos="1080"/>
        </w:tabs>
        <w:ind w:left="1080" w:hanging="360"/>
      </w:pPr>
    </w:lvl>
    <w:lvl w:ilvl="3">
      <w:start w:val="1"/>
      <w:numFmt w:val="decimal"/>
      <w:pStyle w:val="AOAltHead4"/>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F1D7F72"/>
    <w:multiLevelType w:val="hybridMultilevel"/>
    <w:tmpl w:val="2C808888"/>
    <w:lvl w:ilvl="0" w:tplc="196CB1DC">
      <w:start w:val="1"/>
      <w:numFmt w:val="decimal"/>
      <w:pStyle w:val="CERAppendixbody"/>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03034D0"/>
    <w:multiLevelType w:val="hybridMultilevel"/>
    <w:tmpl w:val="A942D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0C639B5"/>
    <w:multiLevelType w:val="multilevel"/>
    <w:tmpl w:val="29A2B214"/>
    <w:styleLink w:val="BulletList"/>
    <w:lvl w:ilvl="0">
      <w:start w:val="1"/>
      <w:numFmt w:val="bullet"/>
      <w:lvlText w:val=""/>
      <w:lvlJc w:val="left"/>
      <w:pPr>
        <w:tabs>
          <w:tab w:val="num" w:pos="1418"/>
        </w:tabs>
        <w:ind w:left="1418" w:hanging="567"/>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5091B40"/>
    <w:multiLevelType w:val="hybridMultilevel"/>
    <w:tmpl w:val="63AE7750"/>
    <w:lvl w:ilvl="0" w:tplc="53569696">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6B302EE"/>
    <w:multiLevelType w:val="hybridMultilevel"/>
    <w:tmpl w:val="A85432A2"/>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
  </w:num>
  <w:num w:numId="3">
    <w:abstractNumId w:val="13"/>
  </w:num>
  <w:num w:numId="4">
    <w:abstractNumId w:val="16"/>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lvlOverride w:ilvl="2"/>
    <w:lvlOverride w:ilvl="3">
      <w:startOverride w:val="1"/>
    </w:lvlOverride>
    <w:lvlOverride w:ilvl="4"/>
    <w:lvlOverride w:ilvl="5"/>
    <w:lvlOverride w:ilvl="6"/>
    <w:lvlOverride w:ilvl="7"/>
    <w:lvlOverride w:ilv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4"/>
  </w:num>
  <w:num w:numId="13">
    <w:abstractNumId w:val="12"/>
  </w:num>
  <w:num w:numId="14">
    <w:abstractNumId w:val="36"/>
  </w:num>
  <w:num w:numId="15">
    <w:abstractNumId w:val="18"/>
  </w:num>
  <w:num w:numId="16">
    <w:abstractNumId w:val="11"/>
  </w:num>
  <w:num w:numId="17">
    <w:abstractNumId w:val="31"/>
    <w:lvlOverride w:ilvl="0">
      <w:lvl w:ilvl="0">
        <w:start w:val="1"/>
        <w:numFmt w:val="upperLetter"/>
        <w:pStyle w:val="CERAPPENDIXHEADING1"/>
        <w:suff w:val="space"/>
        <w:lvlText w:val="APPENDIX %1: "/>
        <w:lvlJc w:val="center"/>
        <w:pPr>
          <w:ind w:left="0" w:firstLine="1758"/>
        </w:pPr>
        <w:rPr>
          <w:rFonts w:ascii="Arial" w:hAnsi="Arial" w:cs="Times New Roman" w:hint="default"/>
          <w:b/>
          <w:i w:val="0"/>
          <w:caps/>
          <w:strike w:val="0"/>
          <w:dstrike w:val="0"/>
          <w:vanish w:val="0"/>
          <w:color w:val="auto"/>
          <w:sz w:val="28"/>
          <w:u w:val="none"/>
          <w:effect w:val="none"/>
          <w:vertAlign w:val="baseline"/>
        </w:rPr>
      </w:lvl>
    </w:lvlOverride>
    <w:lvlOverride w:ilvl="1">
      <w:lvl w:ilvl="1">
        <w:start w:val="1"/>
        <w:numFmt w:val="decimal"/>
        <w:pStyle w:val="CERAPPENDIXBODYChar"/>
        <w:lvlText w:val="%2"/>
        <w:lvlJc w:val="left"/>
        <w:pPr>
          <w:tabs>
            <w:tab w:val="num" w:pos="709"/>
          </w:tabs>
          <w:ind w:left="709" w:hanging="709"/>
        </w:pPr>
        <w:rPr>
          <w:rFonts w:ascii="Arial" w:hAnsi="Arial" w:cs="Times New Roman" w:hint="default"/>
          <w:b w:val="0"/>
          <w:i w:val="0"/>
          <w:caps w:val="0"/>
          <w:strike w:val="0"/>
          <w:dstrike w:val="0"/>
          <w:vanish w:val="0"/>
          <w:color w:val="000000"/>
          <w:sz w:val="22"/>
          <w:u w:val="none"/>
          <w:effect w:val="none"/>
          <w:vertAlign w:val="baseline"/>
        </w:rPr>
      </w:lvl>
    </w:lvlOverride>
    <w:lvlOverride w:ilvl="2">
      <w:lvl w:ilvl="2">
        <w:start w:val="1"/>
        <w:numFmt w:val="decimal"/>
        <w:lvlText w:val="%1.%2.%3"/>
        <w:lvlJc w:val="left"/>
        <w:pPr>
          <w:tabs>
            <w:tab w:val="num" w:pos="720"/>
          </w:tabs>
          <w:ind w:left="-261" w:firstLine="261"/>
        </w:pPr>
        <w:rPr>
          <w:rFonts w:hint="default"/>
        </w:rPr>
      </w:lvl>
    </w:lvlOverride>
    <w:lvlOverride w:ilvl="3">
      <w:lvl w:ilvl="3">
        <w:start w:val="1"/>
        <w:numFmt w:val="decimal"/>
        <w:lvlText w:val="%1.%2.%3.%4"/>
        <w:lvlJc w:val="left"/>
        <w:pPr>
          <w:tabs>
            <w:tab w:val="num" w:pos="1080"/>
          </w:tabs>
          <w:ind w:left="-117" w:firstLine="117"/>
        </w:pPr>
        <w:rPr>
          <w:rFonts w:hint="default"/>
        </w:rPr>
      </w:lvl>
    </w:lvlOverride>
    <w:lvlOverride w:ilvl="4">
      <w:lvl w:ilvl="4">
        <w:start w:val="1"/>
        <w:numFmt w:val="decimal"/>
        <w:lvlText w:val="%1.%2.%3.%4.%5"/>
        <w:lvlJc w:val="left"/>
        <w:pPr>
          <w:tabs>
            <w:tab w:val="num" w:pos="1440"/>
          </w:tabs>
          <w:ind w:left="27" w:hanging="27"/>
        </w:pPr>
        <w:rPr>
          <w:rFonts w:hint="default"/>
        </w:rPr>
      </w:lvl>
    </w:lvlOverride>
    <w:lvlOverride w:ilvl="5">
      <w:lvl w:ilvl="5">
        <w:start w:val="1"/>
        <w:numFmt w:val="decimal"/>
        <w:lvlText w:val="%1.%2.%3.%4.%5.%6"/>
        <w:lvlJc w:val="left"/>
        <w:pPr>
          <w:tabs>
            <w:tab w:val="num" w:pos="1440"/>
          </w:tabs>
          <w:ind w:left="171" w:hanging="171"/>
        </w:pPr>
        <w:rPr>
          <w:rFonts w:hint="default"/>
        </w:rPr>
      </w:lvl>
    </w:lvlOverride>
    <w:lvlOverride w:ilvl="6">
      <w:lvl w:ilvl="6">
        <w:start w:val="1"/>
        <w:numFmt w:val="decimal"/>
        <w:lvlText w:val="%1.%2.%3.%4.%5.%6.%7"/>
        <w:lvlJc w:val="left"/>
        <w:pPr>
          <w:tabs>
            <w:tab w:val="num" w:pos="1800"/>
          </w:tabs>
          <w:ind w:left="315" w:hanging="315"/>
        </w:pPr>
        <w:rPr>
          <w:rFonts w:hint="default"/>
        </w:rPr>
      </w:lvl>
    </w:lvlOverride>
    <w:lvlOverride w:ilvl="7">
      <w:lvl w:ilvl="7">
        <w:start w:val="1"/>
        <w:numFmt w:val="decimal"/>
        <w:lvlText w:val="%1.%2.%3.%4.%5.%6.%7.%8"/>
        <w:lvlJc w:val="left"/>
        <w:pPr>
          <w:tabs>
            <w:tab w:val="num" w:pos="1800"/>
          </w:tabs>
          <w:ind w:left="459" w:hanging="459"/>
        </w:pPr>
        <w:rPr>
          <w:rFonts w:hint="default"/>
        </w:rPr>
      </w:lvl>
    </w:lvlOverride>
    <w:lvlOverride w:ilvl="8">
      <w:lvl w:ilvl="8">
        <w:start w:val="1"/>
        <w:numFmt w:val="decimal"/>
        <w:lvlText w:val="%1.%2.%3.%4.%5.%6.%7.%8.%9"/>
        <w:lvlJc w:val="left"/>
        <w:pPr>
          <w:tabs>
            <w:tab w:val="num" w:pos="2160"/>
          </w:tabs>
          <w:ind w:left="603" w:hanging="603"/>
        </w:pPr>
        <w:rPr>
          <w:rFonts w:hint="default"/>
        </w:rPr>
      </w:lvl>
    </w:lvlOverride>
  </w:num>
  <w:num w:numId="18">
    <w:abstractNumId w:val="6"/>
  </w:num>
  <w:num w:numId="19">
    <w:abstractNumId w:val="34"/>
  </w:num>
  <w:num w:numId="20">
    <w:abstractNumId w:val="14"/>
  </w:num>
  <w:num w:numId="21">
    <w:abstractNumId w:val="32"/>
  </w:num>
  <w:num w:numId="22">
    <w:abstractNumId w:val="7"/>
  </w:num>
  <w:num w:numId="23">
    <w:abstractNumId w:val="2"/>
  </w:num>
  <w:num w:numId="24">
    <w:abstractNumId w:val="33"/>
  </w:num>
  <w:num w:numId="25">
    <w:abstractNumId w:val="26"/>
  </w:num>
  <w:num w:numId="26">
    <w:abstractNumId w:val="21"/>
  </w:num>
  <w:num w:numId="27">
    <w:abstractNumId w:val="25"/>
  </w:num>
  <w:num w:numId="28">
    <w:abstractNumId w:val="4"/>
  </w:num>
  <w:num w:numId="29">
    <w:abstractNumId w:val="29"/>
  </w:num>
  <w:num w:numId="30">
    <w:abstractNumId w:val="23"/>
  </w:num>
  <w:num w:numId="31">
    <w:abstractNumId w:val="35"/>
  </w:num>
  <w:num w:numId="32">
    <w:abstractNumId w:val="3"/>
  </w:num>
  <w:num w:numId="33">
    <w:abstractNumId w:val="20"/>
  </w:num>
  <w:num w:numId="34">
    <w:abstractNumId w:val="19"/>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992" w:hanging="992"/>
        </w:pPr>
        <w:rPr>
          <w:rFonts w:hint="default"/>
          <w:b/>
          <w:i w:val="0"/>
          <w:sz w:val="24"/>
        </w:rPr>
      </w:lvl>
    </w:lvlOverride>
    <w:lvlOverride w:ilvl="2">
      <w:lvl w:ilvl="2">
        <w:start w:val="1"/>
        <w:numFmt w:val="decimal"/>
        <w:pStyle w:val="CERLEVEL3"/>
        <w:lvlText w:val="%1.%2.%3"/>
        <w:lvlJc w:val="left"/>
        <w:pPr>
          <w:ind w:left="992" w:hanging="992"/>
        </w:pPr>
        <w:rPr>
          <w:rFonts w:hint="default"/>
          <w:b w:val="0"/>
          <w:i w:val="0"/>
          <w:sz w:val="22"/>
        </w:rPr>
      </w:lvl>
    </w:lvlOverride>
    <w:lvlOverride w:ilvl="3">
      <w:lvl w:ilvl="3">
        <w:start w:val="1"/>
        <w:numFmt w:val="decimal"/>
        <w:pStyle w:val="CERLEVEL4"/>
        <w:lvlText w:val="%1.%2.%3.%4"/>
        <w:lvlJc w:val="left"/>
        <w:pPr>
          <w:ind w:left="1172" w:hanging="1172"/>
        </w:pPr>
        <w:rPr>
          <w:rFonts w:ascii="Arial" w:hAnsi="Arial" w:cs="Arial" w:hint="default"/>
        </w:rPr>
      </w:lvl>
    </w:lvlOverride>
    <w:lvlOverride w:ilvl="4">
      <w:lvl w:ilvl="4">
        <w:start w:val="1"/>
        <w:numFmt w:val="lowerLetter"/>
        <w:pStyle w:val="CERLEVEL5"/>
        <w:lvlText w:val="(%5)"/>
        <w:lvlJc w:val="left"/>
        <w:pPr>
          <w:ind w:left="1843" w:hanging="709"/>
        </w:pPr>
        <w:rPr>
          <w:rFonts w:hint="default"/>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880" w:hanging="47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pStyle w:val="CERLevel8"/>
        <w:lvlText w:val="%9."/>
        <w:lvlJc w:val="left"/>
        <w:pPr>
          <w:ind w:left="3240" w:hanging="360"/>
        </w:pPr>
        <w:rPr>
          <w:rFonts w:hint="default"/>
        </w:rPr>
      </w:lvl>
    </w:lvlOverride>
  </w:num>
  <w:num w:numId="35">
    <w:abstractNumId w:val="19"/>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992" w:hanging="992"/>
        </w:pPr>
        <w:rPr>
          <w:rFonts w:hint="default"/>
          <w:b/>
          <w:i w:val="0"/>
          <w:sz w:val="24"/>
        </w:rPr>
      </w:lvl>
    </w:lvlOverride>
    <w:lvlOverride w:ilvl="2">
      <w:lvl w:ilvl="2">
        <w:start w:val="1"/>
        <w:numFmt w:val="decimal"/>
        <w:pStyle w:val="CERLEVEL3"/>
        <w:lvlText w:val="%1.%2.%3"/>
        <w:lvlJc w:val="left"/>
        <w:pPr>
          <w:ind w:left="992" w:hanging="992"/>
        </w:pPr>
        <w:rPr>
          <w:rFonts w:hint="default"/>
          <w:b w:val="0"/>
          <w:i w:val="0"/>
          <w:sz w:val="22"/>
        </w:rPr>
      </w:lvl>
    </w:lvlOverride>
    <w:lvlOverride w:ilvl="3">
      <w:lvl w:ilvl="3">
        <w:start w:val="1"/>
        <w:numFmt w:val="decimal"/>
        <w:pStyle w:val="CERLEVEL4"/>
        <w:lvlText w:val="%1.%2.%3.%4"/>
        <w:lvlJc w:val="left"/>
        <w:pPr>
          <w:ind w:left="1172" w:hanging="1172"/>
        </w:pPr>
        <w:rPr>
          <w:rFonts w:ascii="Arial" w:hAnsi="Arial" w:cs="Arial" w:hint="default"/>
          <w:b w:val="0"/>
          <w:sz w:val="22"/>
          <w:szCs w:val="22"/>
        </w:rPr>
      </w:lvl>
    </w:lvlOverride>
    <w:lvlOverride w:ilvl="4">
      <w:lvl w:ilvl="4">
        <w:start w:val="1"/>
        <w:numFmt w:val="lowerLetter"/>
        <w:pStyle w:val="CERLEVEL5"/>
        <w:lvlText w:val="(%5)"/>
        <w:lvlJc w:val="left"/>
        <w:pPr>
          <w:ind w:left="1702" w:hanging="709"/>
        </w:pPr>
        <w:rPr>
          <w:rFonts w:hint="default"/>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880" w:hanging="47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pStyle w:val="CERLevel8"/>
        <w:lvlText w:val="%9."/>
        <w:lvlJc w:val="left"/>
        <w:pPr>
          <w:ind w:left="3240" w:hanging="360"/>
        </w:pPr>
        <w:rPr>
          <w:rFonts w:hint="default"/>
        </w:rPr>
      </w:lvl>
    </w:lvlOverride>
  </w:num>
  <w:num w:numId="36">
    <w:abstractNumId w:val="19"/>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992" w:hanging="992"/>
        </w:pPr>
        <w:rPr>
          <w:rFonts w:hint="default"/>
          <w:b/>
          <w:i w:val="0"/>
          <w:sz w:val="24"/>
        </w:rPr>
      </w:lvl>
    </w:lvlOverride>
    <w:lvlOverride w:ilvl="2">
      <w:lvl w:ilvl="2">
        <w:start w:val="1"/>
        <w:numFmt w:val="decimal"/>
        <w:pStyle w:val="CERLEVEL3"/>
        <w:lvlText w:val="%1.%2.%3"/>
        <w:lvlJc w:val="left"/>
        <w:pPr>
          <w:ind w:left="992" w:hanging="992"/>
        </w:pPr>
        <w:rPr>
          <w:rFonts w:hint="default"/>
          <w:b w:val="0"/>
          <w:i w:val="0"/>
          <w:sz w:val="22"/>
        </w:rPr>
      </w:lvl>
    </w:lvlOverride>
    <w:lvlOverride w:ilvl="3">
      <w:lvl w:ilvl="3">
        <w:start w:val="1"/>
        <w:numFmt w:val="decimal"/>
        <w:pStyle w:val="CERLEVEL4"/>
        <w:lvlText w:val="%1.%2.%3.%4"/>
        <w:lvlJc w:val="left"/>
        <w:pPr>
          <w:ind w:left="992" w:hanging="992"/>
        </w:pPr>
        <w:rPr>
          <w:rFonts w:ascii="Arial" w:hAnsi="Arial" w:cs="Arial" w:hint="default"/>
        </w:rPr>
      </w:lvl>
    </w:lvlOverride>
    <w:lvlOverride w:ilvl="4">
      <w:lvl w:ilvl="4">
        <w:start w:val="1"/>
        <w:numFmt w:val="lowerLetter"/>
        <w:pStyle w:val="CERLEVEL5"/>
        <w:lvlText w:val="(%5)"/>
        <w:lvlJc w:val="left"/>
        <w:pPr>
          <w:ind w:left="1843" w:hanging="709"/>
        </w:pPr>
        <w:rPr>
          <w:rFonts w:hint="default"/>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880" w:hanging="47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pStyle w:val="CERLevel8"/>
        <w:lvlText w:val="%9."/>
        <w:lvlJc w:val="left"/>
        <w:pPr>
          <w:ind w:left="3240" w:hanging="360"/>
        </w:pPr>
        <w:rPr>
          <w:rFonts w:hint="default"/>
        </w:rPr>
      </w:lvl>
    </w:lvlOverride>
  </w:num>
  <w:num w:numId="37">
    <w:abstractNumId w:val="19"/>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992" w:hanging="992"/>
        </w:pPr>
        <w:rPr>
          <w:rFonts w:hint="default"/>
          <w:b/>
          <w:i w:val="0"/>
          <w:sz w:val="24"/>
        </w:rPr>
      </w:lvl>
    </w:lvlOverride>
    <w:lvlOverride w:ilvl="2">
      <w:lvl w:ilvl="2">
        <w:start w:val="1"/>
        <w:numFmt w:val="decimal"/>
        <w:pStyle w:val="CERLEVEL3"/>
        <w:lvlText w:val="%1.%2.%3"/>
        <w:lvlJc w:val="left"/>
        <w:pPr>
          <w:ind w:left="992" w:hanging="992"/>
        </w:pPr>
        <w:rPr>
          <w:rFonts w:hint="default"/>
          <w:b w:val="0"/>
          <w:i w:val="0"/>
          <w:sz w:val="22"/>
        </w:rPr>
      </w:lvl>
    </w:lvlOverride>
    <w:lvlOverride w:ilvl="3">
      <w:lvl w:ilvl="3">
        <w:start w:val="1"/>
        <w:numFmt w:val="decimal"/>
        <w:pStyle w:val="CERLEVEL4"/>
        <w:lvlText w:val="%1.%2.%3.%4"/>
        <w:lvlJc w:val="left"/>
        <w:pPr>
          <w:ind w:left="1172" w:hanging="1172"/>
        </w:pPr>
        <w:rPr>
          <w:rFonts w:ascii="Arial" w:hAnsi="Arial" w:cs="Arial" w:hint="default"/>
          <w:b w:val="0"/>
          <w:sz w:val="22"/>
          <w:szCs w:val="22"/>
        </w:rPr>
      </w:lvl>
    </w:lvlOverride>
    <w:lvlOverride w:ilvl="4">
      <w:lvl w:ilvl="4">
        <w:start w:val="1"/>
        <w:numFmt w:val="lowerLetter"/>
        <w:pStyle w:val="CERLEVEL5"/>
        <w:lvlText w:val="(%5)"/>
        <w:lvlJc w:val="left"/>
        <w:pPr>
          <w:ind w:left="1702" w:hanging="709"/>
        </w:pPr>
        <w:rPr>
          <w:rFonts w:hint="default"/>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880" w:hanging="47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pStyle w:val="CERLevel8"/>
        <w:lvlText w:val="%9."/>
        <w:lvlJc w:val="left"/>
        <w:pPr>
          <w:ind w:left="3240" w:hanging="360"/>
        </w:pPr>
        <w:rPr>
          <w:rFonts w:hint="default"/>
        </w:rPr>
      </w:lvl>
    </w:lvlOverride>
  </w:num>
  <w:num w:numId="38">
    <w:abstractNumId w:val="19"/>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992" w:hanging="992"/>
        </w:pPr>
        <w:rPr>
          <w:rFonts w:hint="default"/>
          <w:b/>
          <w:i w:val="0"/>
          <w:sz w:val="24"/>
        </w:rPr>
      </w:lvl>
    </w:lvlOverride>
    <w:lvlOverride w:ilvl="2">
      <w:lvl w:ilvl="2">
        <w:start w:val="1"/>
        <w:numFmt w:val="decimal"/>
        <w:pStyle w:val="CERLEVEL3"/>
        <w:lvlText w:val="%1.%2.%3"/>
        <w:lvlJc w:val="left"/>
        <w:pPr>
          <w:ind w:left="992" w:hanging="992"/>
        </w:pPr>
        <w:rPr>
          <w:rFonts w:hint="default"/>
          <w:b w:val="0"/>
          <w:i w:val="0"/>
          <w:sz w:val="22"/>
        </w:rPr>
      </w:lvl>
    </w:lvlOverride>
    <w:lvlOverride w:ilvl="3">
      <w:lvl w:ilvl="3">
        <w:start w:val="1"/>
        <w:numFmt w:val="decimal"/>
        <w:pStyle w:val="CERLEVEL4"/>
        <w:lvlText w:val="%1.%2.%3.%4"/>
        <w:lvlJc w:val="left"/>
        <w:pPr>
          <w:ind w:left="1172" w:hanging="1172"/>
        </w:pPr>
        <w:rPr>
          <w:rFonts w:ascii="Arial" w:hAnsi="Arial" w:cs="Arial" w:hint="default"/>
          <w:b w:val="0"/>
          <w:sz w:val="22"/>
          <w:szCs w:val="22"/>
        </w:rPr>
      </w:lvl>
    </w:lvlOverride>
    <w:lvlOverride w:ilvl="4">
      <w:lvl w:ilvl="4">
        <w:start w:val="1"/>
        <w:numFmt w:val="lowerLetter"/>
        <w:pStyle w:val="CERLEVEL5"/>
        <w:lvlText w:val="(%5)"/>
        <w:lvlJc w:val="left"/>
        <w:pPr>
          <w:ind w:left="1702" w:hanging="709"/>
        </w:pPr>
        <w:rPr>
          <w:rFonts w:hint="default"/>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880" w:hanging="47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pStyle w:val="CERLevel8"/>
        <w:lvlText w:val="%9."/>
        <w:lvlJc w:val="left"/>
        <w:pPr>
          <w:ind w:left="3240" w:hanging="360"/>
        </w:pPr>
        <w:rPr>
          <w:rFonts w:hint="default"/>
        </w:rPr>
      </w:lvl>
    </w:lvlOverride>
  </w:num>
  <w:num w:numId="39">
    <w:abstractNumId w:val="19"/>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992" w:hanging="992"/>
        </w:pPr>
        <w:rPr>
          <w:rFonts w:hint="default"/>
          <w:b/>
          <w:i w:val="0"/>
          <w:sz w:val="24"/>
        </w:rPr>
      </w:lvl>
    </w:lvlOverride>
    <w:lvlOverride w:ilvl="2">
      <w:lvl w:ilvl="2">
        <w:start w:val="1"/>
        <w:numFmt w:val="decimal"/>
        <w:pStyle w:val="CERLEVEL3"/>
        <w:lvlText w:val="%1.%2.%3"/>
        <w:lvlJc w:val="left"/>
        <w:pPr>
          <w:ind w:left="992" w:hanging="992"/>
        </w:pPr>
        <w:rPr>
          <w:rFonts w:hint="default"/>
          <w:b w:val="0"/>
          <w:i w:val="0"/>
          <w:sz w:val="22"/>
        </w:rPr>
      </w:lvl>
    </w:lvlOverride>
    <w:lvlOverride w:ilvl="3">
      <w:lvl w:ilvl="3">
        <w:start w:val="1"/>
        <w:numFmt w:val="decimal"/>
        <w:pStyle w:val="CERLEVEL4"/>
        <w:lvlText w:val="%1.%2.%3.%4"/>
        <w:lvlJc w:val="left"/>
        <w:pPr>
          <w:ind w:left="992" w:hanging="992"/>
        </w:pPr>
        <w:rPr>
          <w:rFonts w:ascii="Arial" w:hAnsi="Arial" w:cs="Arial" w:hint="default"/>
        </w:rPr>
      </w:lvl>
    </w:lvlOverride>
    <w:lvlOverride w:ilvl="4">
      <w:lvl w:ilvl="4">
        <w:start w:val="1"/>
        <w:numFmt w:val="lowerLetter"/>
        <w:pStyle w:val="CERLEVEL5"/>
        <w:lvlText w:val="(%5)"/>
        <w:lvlJc w:val="left"/>
        <w:pPr>
          <w:ind w:left="1843" w:hanging="709"/>
        </w:pPr>
        <w:rPr>
          <w:rFonts w:hint="default"/>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880" w:hanging="47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pStyle w:val="CERLevel8"/>
        <w:lvlText w:val="%9."/>
        <w:lvlJc w:val="left"/>
        <w:pPr>
          <w:ind w:left="3240" w:hanging="360"/>
        </w:pPr>
        <w:rPr>
          <w:rFonts w:hint="default"/>
        </w:rPr>
      </w:lvl>
    </w:lvlOverride>
  </w:num>
  <w:num w:numId="40">
    <w:abstractNumId w:val="19"/>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992" w:hanging="992"/>
        </w:pPr>
        <w:rPr>
          <w:rFonts w:hint="default"/>
          <w:b/>
          <w:i w:val="0"/>
          <w:sz w:val="24"/>
        </w:rPr>
      </w:lvl>
    </w:lvlOverride>
    <w:lvlOverride w:ilvl="2">
      <w:lvl w:ilvl="2">
        <w:start w:val="1"/>
        <w:numFmt w:val="decimal"/>
        <w:pStyle w:val="CERLEVEL3"/>
        <w:lvlText w:val="%1.%2.%3"/>
        <w:lvlJc w:val="left"/>
        <w:pPr>
          <w:ind w:left="992" w:hanging="992"/>
        </w:pPr>
        <w:rPr>
          <w:rFonts w:hint="default"/>
          <w:b w:val="0"/>
          <w:i w:val="0"/>
          <w:sz w:val="22"/>
        </w:rPr>
      </w:lvl>
    </w:lvlOverride>
    <w:lvlOverride w:ilvl="3">
      <w:lvl w:ilvl="3">
        <w:start w:val="1"/>
        <w:numFmt w:val="decimal"/>
        <w:pStyle w:val="CERLEVEL4"/>
        <w:lvlText w:val="%1.%2.%3.%4"/>
        <w:lvlJc w:val="left"/>
        <w:pPr>
          <w:ind w:left="992" w:hanging="992"/>
        </w:pPr>
        <w:rPr>
          <w:rFonts w:ascii="Arial" w:hAnsi="Arial" w:cs="Arial" w:hint="default"/>
        </w:rPr>
      </w:lvl>
    </w:lvlOverride>
    <w:lvlOverride w:ilvl="4">
      <w:lvl w:ilvl="4">
        <w:start w:val="1"/>
        <w:numFmt w:val="lowerLetter"/>
        <w:pStyle w:val="CERLEVEL5"/>
        <w:lvlText w:val="(%5)"/>
        <w:lvlJc w:val="left"/>
        <w:pPr>
          <w:ind w:left="1843" w:hanging="709"/>
        </w:pPr>
        <w:rPr>
          <w:rFonts w:hint="default"/>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880" w:hanging="47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pStyle w:val="CERLevel8"/>
        <w:lvlText w:val="%9."/>
        <w:lvlJc w:val="left"/>
        <w:pPr>
          <w:ind w:left="3240" w:hanging="360"/>
        </w:pPr>
        <w:rPr>
          <w:rFonts w:hint="default"/>
        </w:rPr>
      </w:lvl>
    </w:lvlOverride>
  </w:num>
  <w:num w:numId="41">
    <w:abstractNumId w:val="19"/>
  </w:num>
  <w:num w:numId="42">
    <w:abstractNumId w:val="23"/>
    <w:lvlOverride w:ilvl="0">
      <w:startOverride w:val="1"/>
    </w:lvlOverride>
  </w:num>
  <w:num w:numId="43">
    <w:abstractNumId w:val="23"/>
    <w:lvlOverride w:ilvl="0">
      <w:startOverride w:val="1"/>
    </w:lvlOverride>
  </w:num>
  <w:num w:numId="44">
    <w:abstractNumId w:val="15"/>
  </w:num>
  <w:num w:numId="45">
    <w:abstractNumId w:val="27"/>
  </w:num>
  <w:num w:numId="46">
    <w:abstractNumId w:val="38"/>
  </w:num>
  <w:num w:numId="47">
    <w:abstractNumId w:val="8"/>
  </w:num>
  <w:num w:numId="48">
    <w:abstractNumId w:val="19"/>
  </w:num>
  <w:num w:numId="49">
    <w:abstractNumId w:val="22"/>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num>
  <w:num w:numId="52">
    <w:abstractNumId w:val="37"/>
  </w:num>
  <w:num w:numId="53">
    <w:abstractNumId w:val="25"/>
    <w:lvlOverride w:ilvl="0">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activeWritingStyle w:appName="MSWord" w:lang="en-IE" w:vendorID="64" w:dllVersion="0" w:nlCheck="1" w:checkStyle="1"/>
  <w:activeWritingStyle w:appName="MSWord" w:lang="en-US" w:vendorID="64" w:dllVersion="0" w:nlCheck="1" w:checkStyle="1"/>
  <w:activeWritingStyle w:appName="MSWord" w:lang="en-GB" w:vendorID="64" w:dllVersion="0" w:nlCheck="1" w:checkStyle="1"/>
  <w:activeWritingStyle w:appName="MSWord" w:lang="en-AU" w:vendorID="64" w:dllVersion="0" w:nlCheck="1" w:checkStyle="1"/>
  <w:activeWritingStyle w:appName="MSWord" w:lang="en-IE" w:vendorID="64" w:dllVersion="6" w:nlCheck="1" w:checkStyle="1"/>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trackRevisions/>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0B2"/>
    <w:rsid w:val="00000226"/>
    <w:rsid w:val="000002F1"/>
    <w:rsid w:val="0000037B"/>
    <w:rsid w:val="000004C2"/>
    <w:rsid w:val="000009F0"/>
    <w:rsid w:val="00000ACF"/>
    <w:rsid w:val="0000111C"/>
    <w:rsid w:val="00001307"/>
    <w:rsid w:val="00001319"/>
    <w:rsid w:val="00001D8B"/>
    <w:rsid w:val="00001FD2"/>
    <w:rsid w:val="0000225F"/>
    <w:rsid w:val="0000229F"/>
    <w:rsid w:val="0000235F"/>
    <w:rsid w:val="0000267A"/>
    <w:rsid w:val="00002B98"/>
    <w:rsid w:val="000031A6"/>
    <w:rsid w:val="00003336"/>
    <w:rsid w:val="00003545"/>
    <w:rsid w:val="0000378B"/>
    <w:rsid w:val="00003E1D"/>
    <w:rsid w:val="00004445"/>
    <w:rsid w:val="000044A5"/>
    <w:rsid w:val="00004746"/>
    <w:rsid w:val="00004C2E"/>
    <w:rsid w:val="000058E2"/>
    <w:rsid w:val="00006CD9"/>
    <w:rsid w:val="000073B4"/>
    <w:rsid w:val="0000742F"/>
    <w:rsid w:val="000079A6"/>
    <w:rsid w:val="000102B0"/>
    <w:rsid w:val="00011A85"/>
    <w:rsid w:val="00011BCD"/>
    <w:rsid w:val="00011BEF"/>
    <w:rsid w:val="00011D78"/>
    <w:rsid w:val="00012373"/>
    <w:rsid w:val="00012669"/>
    <w:rsid w:val="00013096"/>
    <w:rsid w:val="00014681"/>
    <w:rsid w:val="0001491F"/>
    <w:rsid w:val="0001493F"/>
    <w:rsid w:val="00014E91"/>
    <w:rsid w:val="0001502B"/>
    <w:rsid w:val="000151ED"/>
    <w:rsid w:val="000152DB"/>
    <w:rsid w:val="00015CAE"/>
    <w:rsid w:val="00015FCC"/>
    <w:rsid w:val="00016139"/>
    <w:rsid w:val="00016587"/>
    <w:rsid w:val="00016894"/>
    <w:rsid w:val="000168F4"/>
    <w:rsid w:val="00016914"/>
    <w:rsid w:val="00016B02"/>
    <w:rsid w:val="00016BCC"/>
    <w:rsid w:val="00016DAE"/>
    <w:rsid w:val="00017414"/>
    <w:rsid w:val="00017ABA"/>
    <w:rsid w:val="0002057E"/>
    <w:rsid w:val="00020782"/>
    <w:rsid w:val="000208AD"/>
    <w:rsid w:val="00020D1E"/>
    <w:rsid w:val="0002159F"/>
    <w:rsid w:val="00021AEC"/>
    <w:rsid w:val="000224F2"/>
    <w:rsid w:val="00022B33"/>
    <w:rsid w:val="00023D67"/>
    <w:rsid w:val="00025982"/>
    <w:rsid w:val="00025C4C"/>
    <w:rsid w:val="0002709D"/>
    <w:rsid w:val="0002762C"/>
    <w:rsid w:val="00030326"/>
    <w:rsid w:val="000307F9"/>
    <w:rsid w:val="000308F6"/>
    <w:rsid w:val="00031250"/>
    <w:rsid w:val="00031512"/>
    <w:rsid w:val="0003287E"/>
    <w:rsid w:val="00032FD9"/>
    <w:rsid w:val="00033420"/>
    <w:rsid w:val="00033787"/>
    <w:rsid w:val="00033C9E"/>
    <w:rsid w:val="00033EA9"/>
    <w:rsid w:val="000340F5"/>
    <w:rsid w:val="00034A88"/>
    <w:rsid w:val="000359C8"/>
    <w:rsid w:val="00035BD2"/>
    <w:rsid w:val="0003660B"/>
    <w:rsid w:val="0003678E"/>
    <w:rsid w:val="0003713E"/>
    <w:rsid w:val="000373CE"/>
    <w:rsid w:val="00037427"/>
    <w:rsid w:val="00037985"/>
    <w:rsid w:val="00037C91"/>
    <w:rsid w:val="00037FBD"/>
    <w:rsid w:val="00040593"/>
    <w:rsid w:val="00040CB8"/>
    <w:rsid w:val="00041158"/>
    <w:rsid w:val="0004202F"/>
    <w:rsid w:val="00042078"/>
    <w:rsid w:val="000426D1"/>
    <w:rsid w:val="000427CC"/>
    <w:rsid w:val="00043663"/>
    <w:rsid w:val="00043D5F"/>
    <w:rsid w:val="00044118"/>
    <w:rsid w:val="000443BA"/>
    <w:rsid w:val="00044F23"/>
    <w:rsid w:val="000451B0"/>
    <w:rsid w:val="000454CB"/>
    <w:rsid w:val="0004573C"/>
    <w:rsid w:val="000457B7"/>
    <w:rsid w:val="00045B0A"/>
    <w:rsid w:val="000468C6"/>
    <w:rsid w:val="000506DB"/>
    <w:rsid w:val="00050965"/>
    <w:rsid w:val="00050F5A"/>
    <w:rsid w:val="000517ED"/>
    <w:rsid w:val="000519C9"/>
    <w:rsid w:val="00053474"/>
    <w:rsid w:val="00053D2E"/>
    <w:rsid w:val="0005405C"/>
    <w:rsid w:val="00054357"/>
    <w:rsid w:val="000547F5"/>
    <w:rsid w:val="000549D7"/>
    <w:rsid w:val="00054D04"/>
    <w:rsid w:val="00055933"/>
    <w:rsid w:val="000604EA"/>
    <w:rsid w:val="00060A2E"/>
    <w:rsid w:val="00060B66"/>
    <w:rsid w:val="00060E86"/>
    <w:rsid w:val="000611E1"/>
    <w:rsid w:val="000619D6"/>
    <w:rsid w:val="00061CC7"/>
    <w:rsid w:val="00061F70"/>
    <w:rsid w:val="00062318"/>
    <w:rsid w:val="0006233A"/>
    <w:rsid w:val="0006282C"/>
    <w:rsid w:val="000631C7"/>
    <w:rsid w:val="00063A73"/>
    <w:rsid w:val="00063ECF"/>
    <w:rsid w:val="000642EE"/>
    <w:rsid w:val="00064FC5"/>
    <w:rsid w:val="00065A33"/>
    <w:rsid w:val="00066086"/>
    <w:rsid w:val="00066163"/>
    <w:rsid w:val="000662A8"/>
    <w:rsid w:val="00066399"/>
    <w:rsid w:val="00066BCD"/>
    <w:rsid w:val="00066FB3"/>
    <w:rsid w:val="000678E6"/>
    <w:rsid w:val="000709F3"/>
    <w:rsid w:val="00070EA7"/>
    <w:rsid w:val="00071042"/>
    <w:rsid w:val="00071851"/>
    <w:rsid w:val="000723E5"/>
    <w:rsid w:val="00072A05"/>
    <w:rsid w:val="000730CF"/>
    <w:rsid w:val="0007312F"/>
    <w:rsid w:val="00073482"/>
    <w:rsid w:val="0007348B"/>
    <w:rsid w:val="0007367C"/>
    <w:rsid w:val="0007380C"/>
    <w:rsid w:val="00073D5A"/>
    <w:rsid w:val="00074126"/>
    <w:rsid w:val="000745BC"/>
    <w:rsid w:val="000747D8"/>
    <w:rsid w:val="00075C28"/>
    <w:rsid w:val="00076442"/>
    <w:rsid w:val="0007646C"/>
    <w:rsid w:val="00076995"/>
    <w:rsid w:val="000777BE"/>
    <w:rsid w:val="00077A27"/>
    <w:rsid w:val="00077A3C"/>
    <w:rsid w:val="000808BE"/>
    <w:rsid w:val="00080A24"/>
    <w:rsid w:val="00080AAD"/>
    <w:rsid w:val="00080D4B"/>
    <w:rsid w:val="00080E4D"/>
    <w:rsid w:val="00081276"/>
    <w:rsid w:val="000812C2"/>
    <w:rsid w:val="00081655"/>
    <w:rsid w:val="00081827"/>
    <w:rsid w:val="0008227A"/>
    <w:rsid w:val="00082441"/>
    <w:rsid w:val="00082544"/>
    <w:rsid w:val="00082555"/>
    <w:rsid w:val="00082810"/>
    <w:rsid w:val="00083281"/>
    <w:rsid w:val="0008357E"/>
    <w:rsid w:val="000837C0"/>
    <w:rsid w:val="000843FA"/>
    <w:rsid w:val="00084A19"/>
    <w:rsid w:val="00085083"/>
    <w:rsid w:val="000852E9"/>
    <w:rsid w:val="000853D2"/>
    <w:rsid w:val="000860A4"/>
    <w:rsid w:val="00087DF7"/>
    <w:rsid w:val="00090673"/>
    <w:rsid w:val="000907FC"/>
    <w:rsid w:val="00092130"/>
    <w:rsid w:val="00092AD4"/>
    <w:rsid w:val="000932D5"/>
    <w:rsid w:val="000943DC"/>
    <w:rsid w:val="00095CF2"/>
    <w:rsid w:val="00095D10"/>
    <w:rsid w:val="0009616E"/>
    <w:rsid w:val="0009668B"/>
    <w:rsid w:val="00096923"/>
    <w:rsid w:val="00096D80"/>
    <w:rsid w:val="000971A3"/>
    <w:rsid w:val="000972D2"/>
    <w:rsid w:val="00097FF5"/>
    <w:rsid w:val="000A0088"/>
    <w:rsid w:val="000A08B3"/>
    <w:rsid w:val="000A155D"/>
    <w:rsid w:val="000A17E9"/>
    <w:rsid w:val="000A19ED"/>
    <w:rsid w:val="000A2CF5"/>
    <w:rsid w:val="000A391E"/>
    <w:rsid w:val="000A3E1C"/>
    <w:rsid w:val="000A414F"/>
    <w:rsid w:val="000A49C2"/>
    <w:rsid w:val="000A5148"/>
    <w:rsid w:val="000A5E8E"/>
    <w:rsid w:val="000A71A7"/>
    <w:rsid w:val="000A78C1"/>
    <w:rsid w:val="000B03B3"/>
    <w:rsid w:val="000B0C8F"/>
    <w:rsid w:val="000B118B"/>
    <w:rsid w:val="000B1F42"/>
    <w:rsid w:val="000B2858"/>
    <w:rsid w:val="000B2EB5"/>
    <w:rsid w:val="000B37B5"/>
    <w:rsid w:val="000B3C0A"/>
    <w:rsid w:val="000B3D76"/>
    <w:rsid w:val="000B41B6"/>
    <w:rsid w:val="000B43AE"/>
    <w:rsid w:val="000B447B"/>
    <w:rsid w:val="000B4AAC"/>
    <w:rsid w:val="000B535B"/>
    <w:rsid w:val="000B56C4"/>
    <w:rsid w:val="000B59F7"/>
    <w:rsid w:val="000B5DB4"/>
    <w:rsid w:val="000B6645"/>
    <w:rsid w:val="000B7055"/>
    <w:rsid w:val="000B7DCB"/>
    <w:rsid w:val="000C138F"/>
    <w:rsid w:val="000C1FE1"/>
    <w:rsid w:val="000C2194"/>
    <w:rsid w:val="000C21D3"/>
    <w:rsid w:val="000C2258"/>
    <w:rsid w:val="000C350D"/>
    <w:rsid w:val="000C3720"/>
    <w:rsid w:val="000C3DBD"/>
    <w:rsid w:val="000C406A"/>
    <w:rsid w:val="000C4E60"/>
    <w:rsid w:val="000C549A"/>
    <w:rsid w:val="000C5EA0"/>
    <w:rsid w:val="000C5F18"/>
    <w:rsid w:val="000C5F28"/>
    <w:rsid w:val="000C71E4"/>
    <w:rsid w:val="000D04A4"/>
    <w:rsid w:val="000D1574"/>
    <w:rsid w:val="000D182B"/>
    <w:rsid w:val="000D2095"/>
    <w:rsid w:val="000D20B4"/>
    <w:rsid w:val="000D20E6"/>
    <w:rsid w:val="000D28E4"/>
    <w:rsid w:val="000D29D4"/>
    <w:rsid w:val="000D39DD"/>
    <w:rsid w:val="000D404B"/>
    <w:rsid w:val="000D4286"/>
    <w:rsid w:val="000D45A4"/>
    <w:rsid w:val="000D4627"/>
    <w:rsid w:val="000D49BF"/>
    <w:rsid w:val="000D550B"/>
    <w:rsid w:val="000D61B4"/>
    <w:rsid w:val="000D66EA"/>
    <w:rsid w:val="000D6E06"/>
    <w:rsid w:val="000D7110"/>
    <w:rsid w:val="000D772B"/>
    <w:rsid w:val="000D7AEA"/>
    <w:rsid w:val="000D7C2B"/>
    <w:rsid w:val="000E0168"/>
    <w:rsid w:val="000E0479"/>
    <w:rsid w:val="000E050E"/>
    <w:rsid w:val="000E0604"/>
    <w:rsid w:val="000E103C"/>
    <w:rsid w:val="000E1B82"/>
    <w:rsid w:val="000E2232"/>
    <w:rsid w:val="000E2281"/>
    <w:rsid w:val="000E2902"/>
    <w:rsid w:val="000E2A35"/>
    <w:rsid w:val="000E4D34"/>
    <w:rsid w:val="000E588C"/>
    <w:rsid w:val="000E5B4F"/>
    <w:rsid w:val="000E5E20"/>
    <w:rsid w:val="000E5F41"/>
    <w:rsid w:val="000E62A8"/>
    <w:rsid w:val="000E6F6C"/>
    <w:rsid w:val="000E79AD"/>
    <w:rsid w:val="000F0DA9"/>
    <w:rsid w:val="000F117D"/>
    <w:rsid w:val="000F1184"/>
    <w:rsid w:val="000F1FFE"/>
    <w:rsid w:val="000F2457"/>
    <w:rsid w:val="000F25CB"/>
    <w:rsid w:val="000F3944"/>
    <w:rsid w:val="000F4101"/>
    <w:rsid w:val="000F4270"/>
    <w:rsid w:val="000F4300"/>
    <w:rsid w:val="000F4C03"/>
    <w:rsid w:val="000F4C08"/>
    <w:rsid w:val="000F4DBC"/>
    <w:rsid w:val="000F5CD2"/>
    <w:rsid w:val="000F5D27"/>
    <w:rsid w:val="000F5EC1"/>
    <w:rsid w:val="000F65DE"/>
    <w:rsid w:val="000F6A56"/>
    <w:rsid w:val="000F70F1"/>
    <w:rsid w:val="000F71CC"/>
    <w:rsid w:val="000F7232"/>
    <w:rsid w:val="000F7AD5"/>
    <w:rsid w:val="000F7B3B"/>
    <w:rsid w:val="001002D7"/>
    <w:rsid w:val="00100A18"/>
    <w:rsid w:val="00100B41"/>
    <w:rsid w:val="00100B9A"/>
    <w:rsid w:val="00100E68"/>
    <w:rsid w:val="001010F8"/>
    <w:rsid w:val="0010157F"/>
    <w:rsid w:val="001016A7"/>
    <w:rsid w:val="0010270D"/>
    <w:rsid w:val="00102908"/>
    <w:rsid w:val="00103DDC"/>
    <w:rsid w:val="001041D4"/>
    <w:rsid w:val="001048E0"/>
    <w:rsid w:val="00105002"/>
    <w:rsid w:val="00105012"/>
    <w:rsid w:val="00105602"/>
    <w:rsid w:val="00105714"/>
    <w:rsid w:val="00105EDE"/>
    <w:rsid w:val="00106433"/>
    <w:rsid w:val="00106AD8"/>
    <w:rsid w:val="00107586"/>
    <w:rsid w:val="00107703"/>
    <w:rsid w:val="00107B17"/>
    <w:rsid w:val="0011088A"/>
    <w:rsid w:val="00110981"/>
    <w:rsid w:val="00110CF4"/>
    <w:rsid w:val="00111242"/>
    <w:rsid w:val="0011159D"/>
    <w:rsid w:val="001117FC"/>
    <w:rsid w:val="00112291"/>
    <w:rsid w:val="00112638"/>
    <w:rsid w:val="00112762"/>
    <w:rsid w:val="00112ADF"/>
    <w:rsid w:val="00112EE7"/>
    <w:rsid w:val="00113AAF"/>
    <w:rsid w:val="00113D4F"/>
    <w:rsid w:val="001146C3"/>
    <w:rsid w:val="0011481E"/>
    <w:rsid w:val="00115168"/>
    <w:rsid w:val="001152F6"/>
    <w:rsid w:val="00115F16"/>
    <w:rsid w:val="001170BE"/>
    <w:rsid w:val="00117461"/>
    <w:rsid w:val="00117847"/>
    <w:rsid w:val="001200EC"/>
    <w:rsid w:val="001209E5"/>
    <w:rsid w:val="0012186C"/>
    <w:rsid w:val="001220C5"/>
    <w:rsid w:val="001222DB"/>
    <w:rsid w:val="00123436"/>
    <w:rsid w:val="001238B0"/>
    <w:rsid w:val="00124B72"/>
    <w:rsid w:val="00125105"/>
    <w:rsid w:val="001254A6"/>
    <w:rsid w:val="001268A3"/>
    <w:rsid w:val="00126C7D"/>
    <w:rsid w:val="00127417"/>
    <w:rsid w:val="001277E4"/>
    <w:rsid w:val="0013009E"/>
    <w:rsid w:val="00130233"/>
    <w:rsid w:val="00131119"/>
    <w:rsid w:val="0013157F"/>
    <w:rsid w:val="00132361"/>
    <w:rsid w:val="00132762"/>
    <w:rsid w:val="00132D9D"/>
    <w:rsid w:val="00132E80"/>
    <w:rsid w:val="00133865"/>
    <w:rsid w:val="00133F24"/>
    <w:rsid w:val="0013458E"/>
    <w:rsid w:val="0013552F"/>
    <w:rsid w:val="00135601"/>
    <w:rsid w:val="00135A6F"/>
    <w:rsid w:val="001366A9"/>
    <w:rsid w:val="00136773"/>
    <w:rsid w:val="00136927"/>
    <w:rsid w:val="00136AB6"/>
    <w:rsid w:val="001371EF"/>
    <w:rsid w:val="00137CE2"/>
    <w:rsid w:val="00140954"/>
    <w:rsid w:val="001410F0"/>
    <w:rsid w:val="00141682"/>
    <w:rsid w:val="00141C8E"/>
    <w:rsid w:val="00142FA2"/>
    <w:rsid w:val="0014348F"/>
    <w:rsid w:val="00143566"/>
    <w:rsid w:val="00143ED9"/>
    <w:rsid w:val="00144925"/>
    <w:rsid w:val="001449EB"/>
    <w:rsid w:val="00144CF4"/>
    <w:rsid w:val="001452C9"/>
    <w:rsid w:val="00145656"/>
    <w:rsid w:val="00146D46"/>
    <w:rsid w:val="00146F4E"/>
    <w:rsid w:val="001472C5"/>
    <w:rsid w:val="001473B3"/>
    <w:rsid w:val="0014795C"/>
    <w:rsid w:val="00150625"/>
    <w:rsid w:val="001514E9"/>
    <w:rsid w:val="00151C5D"/>
    <w:rsid w:val="00151C74"/>
    <w:rsid w:val="00151E96"/>
    <w:rsid w:val="00151F8C"/>
    <w:rsid w:val="001525F7"/>
    <w:rsid w:val="0015263C"/>
    <w:rsid w:val="00152865"/>
    <w:rsid w:val="00152B98"/>
    <w:rsid w:val="00152C45"/>
    <w:rsid w:val="00152D4E"/>
    <w:rsid w:val="001539E0"/>
    <w:rsid w:val="00154426"/>
    <w:rsid w:val="00154EDD"/>
    <w:rsid w:val="001552C2"/>
    <w:rsid w:val="00155D2A"/>
    <w:rsid w:val="00156136"/>
    <w:rsid w:val="001572BA"/>
    <w:rsid w:val="0015787B"/>
    <w:rsid w:val="0016114F"/>
    <w:rsid w:val="00161196"/>
    <w:rsid w:val="001613D6"/>
    <w:rsid w:val="0016159F"/>
    <w:rsid w:val="001617D9"/>
    <w:rsid w:val="0016187A"/>
    <w:rsid w:val="00162289"/>
    <w:rsid w:val="00162E09"/>
    <w:rsid w:val="00162E71"/>
    <w:rsid w:val="0016317B"/>
    <w:rsid w:val="00163426"/>
    <w:rsid w:val="00163F7B"/>
    <w:rsid w:val="00164309"/>
    <w:rsid w:val="00164777"/>
    <w:rsid w:val="00165D7C"/>
    <w:rsid w:val="00166190"/>
    <w:rsid w:val="001662AE"/>
    <w:rsid w:val="00166335"/>
    <w:rsid w:val="00166AB9"/>
    <w:rsid w:val="00167119"/>
    <w:rsid w:val="001672AD"/>
    <w:rsid w:val="001673A5"/>
    <w:rsid w:val="0016793C"/>
    <w:rsid w:val="00167F29"/>
    <w:rsid w:val="00170FF8"/>
    <w:rsid w:val="0017103E"/>
    <w:rsid w:val="0017179F"/>
    <w:rsid w:val="00172883"/>
    <w:rsid w:val="00172EB6"/>
    <w:rsid w:val="001732B0"/>
    <w:rsid w:val="001734FC"/>
    <w:rsid w:val="0017387C"/>
    <w:rsid w:val="00173DF1"/>
    <w:rsid w:val="00173F28"/>
    <w:rsid w:val="001748CE"/>
    <w:rsid w:val="00174A5E"/>
    <w:rsid w:val="00174FE8"/>
    <w:rsid w:val="0017545B"/>
    <w:rsid w:val="001759FE"/>
    <w:rsid w:val="00176197"/>
    <w:rsid w:val="0017757F"/>
    <w:rsid w:val="00177CC2"/>
    <w:rsid w:val="001804C7"/>
    <w:rsid w:val="00180DB0"/>
    <w:rsid w:val="00181351"/>
    <w:rsid w:val="00181677"/>
    <w:rsid w:val="00181883"/>
    <w:rsid w:val="00181C23"/>
    <w:rsid w:val="00181D2E"/>
    <w:rsid w:val="00183AA7"/>
    <w:rsid w:val="00183F8C"/>
    <w:rsid w:val="00184B64"/>
    <w:rsid w:val="00184BBF"/>
    <w:rsid w:val="00185F3A"/>
    <w:rsid w:val="0018639D"/>
    <w:rsid w:val="001865F8"/>
    <w:rsid w:val="00186626"/>
    <w:rsid w:val="00186B0F"/>
    <w:rsid w:val="00186D7B"/>
    <w:rsid w:val="001872AD"/>
    <w:rsid w:val="001879CA"/>
    <w:rsid w:val="00190359"/>
    <w:rsid w:val="00190DE1"/>
    <w:rsid w:val="00191156"/>
    <w:rsid w:val="00191646"/>
    <w:rsid w:val="0019199D"/>
    <w:rsid w:val="00192178"/>
    <w:rsid w:val="0019250F"/>
    <w:rsid w:val="00192711"/>
    <w:rsid w:val="001928A9"/>
    <w:rsid w:val="001933C1"/>
    <w:rsid w:val="00193ACE"/>
    <w:rsid w:val="0019479C"/>
    <w:rsid w:val="00194F6A"/>
    <w:rsid w:val="001958A1"/>
    <w:rsid w:val="00195AC0"/>
    <w:rsid w:val="001967A3"/>
    <w:rsid w:val="00196CBB"/>
    <w:rsid w:val="001A00C7"/>
    <w:rsid w:val="001A0145"/>
    <w:rsid w:val="001A0584"/>
    <w:rsid w:val="001A07F5"/>
    <w:rsid w:val="001A0C89"/>
    <w:rsid w:val="001A12EC"/>
    <w:rsid w:val="001A1545"/>
    <w:rsid w:val="001A25E8"/>
    <w:rsid w:val="001A3180"/>
    <w:rsid w:val="001A3A6D"/>
    <w:rsid w:val="001A4179"/>
    <w:rsid w:val="001A4F32"/>
    <w:rsid w:val="001A560E"/>
    <w:rsid w:val="001A5D29"/>
    <w:rsid w:val="001A62F8"/>
    <w:rsid w:val="001A6553"/>
    <w:rsid w:val="001A6E82"/>
    <w:rsid w:val="001A703C"/>
    <w:rsid w:val="001A71A3"/>
    <w:rsid w:val="001A71EF"/>
    <w:rsid w:val="001A7729"/>
    <w:rsid w:val="001A7D23"/>
    <w:rsid w:val="001A7F62"/>
    <w:rsid w:val="001B042B"/>
    <w:rsid w:val="001B0698"/>
    <w:rsid w:val="001B07FA"/>
    <w:rsid w:val="001B0858"/>
    <w:rsid w:val="001B0AC3"/>
    <w:rsid w:val="001B1BC3"/>
    <w:rsid w:val="001B1F43"/>
    <w:rsid w:val="001B1F8E"/>
    <w:rsid w:val="001B2E4D"/>
    <w:rsid w:val="001B32B9"/>
    <w:rsid w:val="001B3617"/>
    <w:rsid w:val="001B3872"/>
    <w:rsid w:val="001B3A28"/>
    <w:rsid w:val="001B3EAC"/>
    <w:rsid w:val="001B4219"/>
    <w:rsid w:val="001B47AB"/>
    <w:rsid w:val="001B4E20"/>
    <w:rsid w:val="001B52F8"/>
    <w:rsid w:val="001B53BE"/>
    <w:rsid w:val="001B53C7"/>
    <w:rsid w:val="001B5A88"/>
    <w:rsid w:val="001B6ACD"/>
    <w:rsid w:val="001B6BA4"/>
    <w:rsid w:val="001B6BFF"/>
    <w:rsid w:val="001B6D40"/>
    <w:rsid w:val="001B6E1D"/>
    <w:rsid w:val="001B773F"/>
    <w:rsid w:val="001B7B9B"/>
    <w:rsid w:val="001B7C36"/>
    <w:rsid w:val="001C014D"/>
    <w:rsid w:val="001C0BCE"/>
    <w:rsid w:val="001C0C55"/>
    <w:rsid w:val="001C128D"/>
    <w:rsid w:val="001C169A"/>
    <w:rsid w:val="001C250C"/>
    <w:rsid w:val="001C3A3F"/>
    <w:rsid w:val="001C3B6D"/>
    <w:rsid w:val="001C3B83"/>
    <w:rsid w:val="001C3C43"/>
    <w:rsid w:val="001C46E7"/>
    <w:rsid w:val="001C4AC5"/>
    <w:rsid w:val="001C5116"/>
    <w:rsid w:val="001C567E"/>
    <w:rsid w:val="001C5FDE"/>
    <w:rsid w:val="001C6802"/>
    <w:rsid w:val="001D094F"/>
    <w:rsid w:val="001D0E7F"/>
    <w:rsid w:val="001D1B06"/>
    <w:rsid w:val="001D1B0F"/>
    <w:rsid w:val="001D2321"/>
    <w:rsid w:val="001D3405"/>
    <w:rsid w:val="001D3461"/>
    <w:rsid w:val="001D37B4"/>
    <w:rsid w:val="001D39C1"/>
    <w:rsid w:val="001D41A8"/>
    <w:rsid w:val="001D4F4B"/>
    <w:rsid w:val="001D51F6"/>
    <w:rsid w:val="001D5920"/>
    <w:rsid w:val="001D64EC"/>
    <w:rsid w:val="001D68DE"/>
    <w:rsid w:val="001D6914"/>
    <w:rsid w:val="001D6DBF"/>
    <w:rsid w:val="001D72EA"/>
    <w:rsid w:val="001D73A4"/>
    <w:rsid w:val="001D7436"/>
    <w:rsid w:val="001D7513"/>
    <w:rsid w:val="001D758B"/>
    <w:rsid w:val="001E0C34"/>
    <w:rsid w:val="001E119B"/>
    <w:rsid w:val="001E17CC"/>
    <w:rsid w:val="001E1B06"/>
    <w:rsid w:val="001E1E03"/>
    <w:rsid w:val="001E2260"/>
    <w:rsid w:val="001E2B71"/>
    <w:rsid w:val="001E31CD"/>
    <w:rsid w:val="001E31D9"/>
    <w:rsid w:val="001E472A"/>
    <w:rsid w:val="001E4FFA"/>
    <w:rsid w:val="001E50BC"/>
    <w:rsid w:val="001E5577"/>
    <w:rsid w:val="001E59B5"/>
    <w:rsid w:val="001E5FD4"/>
    <w:rsid w:val="001E60C3"/>
    <w:rsid w:val="001E6686"/>
    <w:rsid w:val="001E678D"/>
    <w:rsid w:val="001E67A2"/>
    <w:rsid w:val="001E7216"/>
    <w:rsid w:val="001E739F"/>
    <w:rsid w:val="001F1218"/>
    <w:rsid w:val="001F1A46"/>
    <w:rsid w:val="001F1C3E"/>
    <w:rsid w:val="001F1CC8"/>
    <w:rsid w:val="001F25FE"/>
    <w:rsid w:val="001F2A97"/>
    <w:rsid w:val="001F2CC2"/>
    <w:rsid w:val="001F32DB"/>
    <w:rsid w:val="001F3999"/>
    <w:rsid w:val="001F39BC"/>
    <w:rsid w:val="001F3D7B"/>
    <w:rsid w:val="001F3EC0"/>
    <w:rsid w:val="001F4005"/>
    <w:rsid w:val="001F4BCD"/>
    <w:rsid w:val="001F5738"/>
    <w:rsid w:val="001F581F"/>
    <w:rsid w:val="001F62A9"/>
    <w:rsid w:val="001F6584"/>
    <w:rsid w:val="002000D6"/>
    <w:rsid w:val="002008F4"/>
    <w:rsid w:val="00200B3A"/>
    <w:rsid w:val="0020169A"/>
    <w:rsid w:val="00202639"/>
    <w:rsid w:val="002026C6"/>
    <w:rsid w:val="00202C85"/>
    <w:rsid w:val="00202FCD"/>
    <w:rsid w:val="00203049"/>
    <w:rsid w:val="002042FC"/>
    <w:rsid w:val="00205545"/>
    <w:rsid w:val="002056CB"/>
    <w:rsid w:val="00205AC3"/>
    <w:rsid w:val="00205FD6"/>
    <w:rsid w:val="00206FC6"/>
    <w:rsid w:val="00207B38"/>
    <w:rsid w:val="002103C9"/>
    <w:rsid w:val="002107D9"/>
    <w:rsid w:val="0021102B"/>
    <w:rsid w:val="0021134A"/>
    <w:rsid w:val="002117F8"/>
    <w:rsid w:val="002120E0"/>
    <w:rsid w:val="00212297"/>
    <w:rsid w:val="00213334"/>
    <w:rsid w:val="0021407F"/>
    <w:rsid w:val="002145DF"/>
    <w:rsid w:val="002145F5"/>
    <w:rsid w:val="00214810"/>
    <w:rsid w:val="00214B6A"/>
    <w:rsid w:val="002150FB"/>
    <w:rsid w:val="00215160"/>
    <w:rsid w:val="0021629E"/>
    <w:rsid w:val="002171A4"/>
    <w:rsid w:val="002174D7"/>
    <w:rsid w:val="002175C8"/>
    <w:rsid w:val="002175DE"/>
    <w:rsid w:val="0021785F"/>
    <w:rsid w:val="00220324"/>
    <w:rsid w:val="002209E5"/>
    <w:rsid w:val="00220BB8"/>
    <w:rsid w:val="00220BDD"/>
    <w:rsid w:val="00220ECA"/>
    <w:rsid w:val="00220F3E"/>
    <w:rsid w:val="00221162"/>
    <w:rsid w:val="00221700"/>
    <w:rsid w:val="00221E6E"/>
    <w:rsid w:val="00221F30"/>
    <w:rsid w:val="002220F2"/>
    <w:rsid w:val="00223128"/>
    <w:rsid w:val="0022367F"/>
    <w:rsid w:val="00223725"/>
    <w:rsid w:val="002240AE"/>
    <w:rsid w:val="00224502"/>
    <w:rsid w:val="00224DB4"/>
    <w:rsid w:val="0022521E"/>
    <w:rsid w:val="002253F9"/>
    <w:rsid w:val="00225530"/>
    <w:rsid w:val="00225534"/>
    <w:rsid w:val="00225946"/>
    <w:rsid w:val="0022607F"/>
    <w:rsid w:val="00226814"/>
    <w:rsid w:val="00226A1B"/>
    <w:rsid w:val="00226A30"/>
    <w:rsid w:val="002274F8"/>
    <w:rsid w:val="00227971"/>
    <w:rsid w:val="00227DC2"/>
    <w:rsid w:val="002321C1"/>
    <w:rsid w:val="00232735"/>
    <w:rsid w:val="0023399D"/>
    <w:rsid w:val="00233A7E"/>
    <w:rsid w:val="00233E94"/>
    <w:rsid w:val="00234FC5"/>
    <w:rsid w:val="00235BEF"/>
    <w:rsid w:val="00236DBA"/>
    <w:rsid w:val="00237005"/>
    <w:rsid w:val="00237081"/>
    <w:rsid w:val="00237630"/>
    <w:rsid w:val="00240436"/>
    <w:rsid w:val="002416B3"/>
    <w:rsid w:val="002417C0"/>
    <w:rsid w:val="00241D7F"/>
    <w:rsid w:val="00241F08"/>
    <w:rsid w:val="00242A3C"/>
    <w:rsid w:val="00243E40"/>
    <w:rsid w:val="00243E5E"/>
    <w:rsid w:val="00243FB6"/>
    <w:rsid w:val="002450ED"/>
    <w:rsid w:val="00245848"/>
    <w:rsid w:val="002458B3"/>
    <w:rsid w:val="00246010"/>
    <w:rsid w:val="0024615C"/>
    <w:rsid w:val="00246C74"/>
    <w:rsid w:val="00246CE5"/>
    <w:rsid w:val="0024706F"/>
    <w:rsid w:val="00247E6B"/>
    <w:rsid w:val="002500F4"/>
    <w:rsid w:val="00250777"/>
    <w:rsid w:val="00250839"/>
    <w:rsid w:val="00251557"/>
    <w:rsid w:val="0025166F"/>
    <w:rsid w:val="00251910"/>
    <w:rsid w:val="00251A9A"/>
    <w:rsid w:val="0025223F"/>
    <w:rsid w:val="00252317"/>
    <w:rsid w:val="00252479"/>
    <w:rsid w:val="0025249B"/>
    <w:rsid w:val="00252BBD"/>
    <w:rsid w:val="00252DD7"/>
    <w:rsid w:val="00252F93"/>
    <w:rsid w:val="00254084"/>
    <w:rsid w:val="0025419E"/>
    <w:rsid w:val="00254889"/>
    <w:rsid w:val="00254B0E"/>
    <w:rsid w:val="00254B8B"/>
    <w:rsid w:val="00254BE9"/>
    <w:rsid w:val="00255A86"/>
    <w:rsid w:val="00255EEC"/>
    <w:rsid w:val="00257062"/>
    <w:rsid w:val="0025734E"/>
    <w:rsid w:val="00257EC8"/>
    <w:rsid w:val="002607DB"/>
    <w:rsid w:val="00261394"/>
    <w:rsid w:val="0026168C"/>
    <w:rsid w:val="0026171E"/>
    <w:rsid w:val="00262709"/>
    <w:rsid w:val="00262AB7"/>
    <w:rsid w:val="00262CC7"/>
    <w:rsid w:val="00263682"/>
    <w:rsid w:val="002636F3"/>
    <w:rsid w:val="00264191"/>
    <w:rsid w:val="002644DE"/>
    <w:rsid w:val="0026471C"/>
    <w:rsid w:val="002647F0"/>
    <w:rsid w:val="00264D56"/>
    <w:rsid w:val="00265285"/>
    <w:rsid w:val="00265D39"/>
    <w:rsid w:val="00266193"/>
    <w:rsid w:val="00266A25"/>
    <w:rsid w:val="00266B06"/>
    <w:rsid w:val="00266DEE"/>
    <w:rsid w:val="00267DC8"/>
    <w:rsid w:val="002702DE"/>
    <w:rsid w:val="00270A0C"/>
    <w:rsid w:val="00271000"/>
    <w:rsid w:val="00271AF5"/>
    <w:rsid w:val="00272043"/>
    <w:rsid w:val="002722CC"/>
    <w:rsid w:val="002725C9"/>
    <w:rsid w:val="002733CB"/>
    <w:rsid w:val="00273D09"/>
    <w:rsid w:val="00273E6D"/>
    <w:rsid w:val="00274AEF"/>
    <w:rsid w:val="00274CA9"/>
    <w:rsid w:val="00275119"/>
    <w:rsid w:val="00275329"/>
    <w:rsid w:val="002753C6"/>
    <w:rsid w:val="002757BE"/>
    <w:rsid w:val="002758E4"/>
    <w:rsid w:val="0027596B"/>
    <w:rsid w:val="002768C5"/>
    <w:rsid w:val="002770F4"/>
    <w:rsid w:val="002771E4"/>
    <w:rsid w:val="00277687"/>
    <w:rsid w:val="00277863"/>
    <w:rsid w:val="0027789D"/>
    <w:rsid w:val="002779FB"/>
    <w:rsid w:val="00280049"/>
    <w:rsid w:val="0028056D"/>
    <w:rsid w:val="00280EC6"/>
    <w:rsid w:val="002814AE"/>
    <w:rsid w:val="002815ED"/>
    <w:rsid w:val="00281E60"/>
    <w:rsid w:val="0028288C"/>
    <w:rsid w:val="002829F0"/>
    <w:rsid w:val="00282F32"/>
    <w:rsid w:val="00283848"/>
    <w:rsid w:val="00283ABB"/>
    <w:rsid w:val="0028441B"/>
    <w:rsid w:val="00284529"/>
    <w:rsid w:val="00284691"/>
    <w:rsid w:val="00284FA8"/>
    <w:rsid w:val="002853F6"/>
    <w:rsid w:val="002856BC"/>
    <w:rsid w:val="00285B6C"/>
    <w:rsid w:val="0028623C"/>
    <w:rsid w:val="002863C7"/>
    <w:rsid w:val="00286D8A"/>
    <w:rsid w:val="00286EC9"/>
    <w:rsid w:val="002872F0"/>
    <w:rsid w:val="00287D46"/>
    <w:rsid w:val="002901A7"/>
    <w:rsid w:val="00290B78"/>
    <w:rsid w:val="00290E7C"/>
    <w:rsid w:val="00292412"/>
    <w:rsid w:val="002926E5"/>
    <w:rsid w:val="0029303B"/>
    <w:rsid w:val="00293147"/>
    <w:rsid w:val="00294043"/>
    <w:rsid w:val="00294468"/>
    <w:rsid w:val="0029481B"/>
    <w:rsid w:val="0029535F"/>
    <w:rsid w:val="0029557A"/>
    <w:rsid w:val="002955AF"/>
    <w:rsid w:val="002960A3"/>
    <w:rsid w:val="00296A80"/>
    <w:rsid w:val="00296B4C"/>
    <w:rsid w:val="00297277"/>
    <w:rsid w:val="002976B2"/>
    <w:rsid w:val="00297971"/>
    <w:rsid w:val="002A077E"/>
    <w:rsid w:val="002A15E5"/>
    <w:rsid w:val="002A1FA8"/>
    <w:rsid w:val="002A223D"/>
    <w:rsid w:val="002A2825"/>
    <w:rsid w:val="002A2AC9"/>
    <w:rsid w:val="002A30E0"/>
    <w:rsid w:val="002A3292"/>
    <w:rsid w:val="002A3322"/>
    <w:rsid w:val="002A3D93"/>
    <w:rsid w:val="002A41F0"/>
    <w:rsid w:val="002A4695"/>
    <w:rsid w:val="002A4A1A"/>
    <w:rsid w:val="002A5235"/>
    <w:rsid w:val="002A584F"/>
    <w:rsid w:val="002A5A72"/>
    <w:rsid w:val="002A62C8"/>
    <w:rsid w:val="002A6923"/>
    <w:rsid w:val="002A6DE9"/>
    <w:rsid w:val="002A78E7"/>
    <w:rsid w:val="002B033C"/>
    <w:rsid w:val="002B0B8B"/>
    <w:rsid w:val="002B0CC9"/>
    <w:rsid w:val="002B12CB"/>
    <w:rsid w:val="002B17A7"/>
    <w:rsid w:val="002B17AF"/>
    <w:rsid w:val="002B1C77"/>
    <w:rsid w:val="002B1F6D"/>
    <w:rsid w:val="002B34E3"/>
    <w:rsid w:val="002B3D08"/>
    <w:rsid w:val="002B41DB"/>
    <w:rsid w:val="002B46E5"/>
    <w:rsid w:val="002B4880"/>
    <w:rsid w:val="002B48BE"/>
    <w:rsid w:val="002B4FE7"/>
    <w:rsid w:val="002B5372"/>
    <w:rsid w:val="002B53A0"/>
    <w:rsid w:val="002B58C8"/>
    <w:rsid w:val="002B5BF6"/>
    <w:rsid w:val="002B5CB5"/>
    <w:rsid w:val="002B664E"/>
    <w:rsid w:val="002B6B38"/>
    <w:rsid w:val="002B75E2"/>
    <w:rsid w:val="002B7752"/>
    <w:rsid w:val="002B79EC"/>
    <w:rsid w:val="002C01A8"/>
    <w:rsid w:val="002C0215"/>
    <w:rsid w:val="002C0301"/>
    <w:rsid w:val="002C05ED"/>
    <w:rsid w:val="002C18F6"/>
    <w:rsid w:val="002C1CA6"/>
    <w:rsid w:val="002C1E65"/>
    <w:rsid w:val="002C1EB4"/>
    <w:rsid w:val="002C22F8"/>
    <w:rsid w:val="002C2476"/>
    <w:rsid w:val="002C2527"/>
    <w:rsid w:val="002C286F"/>
    <w:rsid w:val="002C302E"/>
    <w:rsid w:val="002C3106"/>
    <w:rsid w:val="002C34DE"/>
    <w:rsid w:val="002C372F"/>
    <w:rsid w:val="002C37B2"/>
    <w:rsid w:val="002C3A36"/>
    <w:rsid w:val="002C3BB0"/>
    <w:rsid w:val="002C4714"/>
    <w:rsid w:val="002C4CB1"/>
    <w:rsid w:val="002C4DBF"/>
    <w:rsid w:val="002C5629"/>
    <w:rsid w:val="002C724B"/>
    <w:rsid w:val="002C7CD2"/>
    <w:rsid w:val="002D02E2"/>
    <w:rsid w:val="002D09FB"/>
    <w:rsid w:val="002D1E76"/>
    <w:rsid w:val="002D21AD"/>
    <w:rsid w:val="002D2883"/>
    <w:rsid w:val="002D29AD"/>
    <w:rsid w:val="002D30F1"/>
    <w:rsid w:val="002D35FF"/>
    <w:rsid w:val="002D3681"/>
    <w:rsid w:val="002D3D33"/>
    <w:rsid w:val="002D4001"/>
    <w:rsid w:val="002D5A0A"/>
    <w:rsid w:val="002D5C10"/>
    <w:rsid w:val="002D5CBF"/>
    <w:rsid w:val="002D619D"/>
    <w:rsid w:val="002D6653"/>
    <w:rsid w:val="002D6A4D"/>
    <w:rsid w:val="002D6C84"/>
    <w:rsid w:val="002E0F52"/>
    <w:rsid w:val="002E1294"/>
    <w:rsid w:val="002E1D7E"/>
    <w:rsid w:val="002E1F02"/>
    <w:rsid w:val="002E2828"/>
    <w:rsid w:val="002E2F02"/>
    <w:rsid w:val="002E37E8"/>
    <w:rsid w:val="002E3AE8"/>
    <w:rsid w:val="002E3CB0"/>
    <w:rsid w:val="002E3CC3"/>
    <w:rsid w:val="002E3D5B"/>
    <w:rsid w:val="002E3F12"/>
    <w:rsid w:val="002E46E3"/>
    <w:rsid w:val="002E47E6"/>
    <w:rsid w:val="002E49F8"/>
    <w:rsid w:val="002E4B84"/>
    <w:rsid w:val="002E50F7"/>
    <w:rsid w:val="002E52C6"/>
    <w:rsid w:val="002E576C"/>
    <w:rsid w:val="002E5939"/>
    <w:rsid w:val="002E5A41"/>
    <w:rsid w:val="002E5C21"/>
    <w:rsid w:val="002E5DB9"/>
    <w:rsid w:val="002E6201"/>
    <w:rsid w:val="002E66AD"/>
    <w:rsid w:val="002E6B10"/>
    <w:rsid w:val="002E6B35"/>
    <w:rsid w:val="002F003A"/>
    <w:rsid w:val="002F0068"/>
    <w:rsid w:val="002F03A6"/>
    <w:rsid w:val="002F079A"/>
    <w:rsid w:val="002F0900"/>
    <w:rsid w:val="002F0A25"/>
    <w:rsid w:val="002F0E15"/>
    <w:rsid w:val="002F1D3E"/>
    <w:rsid w:val="002F2784"/>
    <w:rsid w:val="002F280D"/>
    <w:rsid w:val="002F2BDE"/>
    <w:rsid w:val="002F2D15"/>
    <w:rsid w:val="002F3683"/>
    <w:rsid w:val="002F38E7"/>
    <w:rsid w:val="002F4E2A"/>
    <w:rsid w:val="002F4F7D"/>
    <w:rsid w:val="002F6265"/>
    <w:rsid w:val="002F63FD"/>
    <w:rsid w:val="002F6631"/>
    <w:rsid w:val="002F6837"/>
    <w:rsid w:val="002F6D77"/>
    <w:rsid w:val="002F6F96"/>
    <w:rsid w:val="002F7385"/>
    <w:rsid w:val="002F78BF"/>
    <w:rsid w:val="002F794C"/>
    <w:rsid w:val="002F7AD0"/>
    <w:rsid w:val="00300563"/>
    <w:rsid w:val="00301791"/>
    <w:rsid w:val="00301DC2"/>
    <w:rsid w:val="003020F9"/>
    <w:rsid w:val="00302142"/>
    <w:rsid w:val="00302293"/>
    <w:rsid w:val="003027EE"/>
    <w:rsid w:val="00302C64"/>
    <w:rsid w:val="00302DA7"/>
    <w:rsid w:val="003031CD"/>
    <w:rsid w:val="0030340B"/>
    <w:rsid w:val="0030343E"/>
    <w:rsid w:val="003034C9"/>
    <w:rsid w:val="00303B05"/>
    <w:rsid w:val="00304C87"/>
    <w:rsid w:val="00304F30"/>
    <w:rsid w:val="00305717"/>
    <w:rsid w:val="00305BB1"/>
    <w:rsid w:val="00305BE3"/>
    <w:rsid w:val="00306851"/>
    <w:rsid w:val="00307161"/>
    <w:rsid w:val="003101AA"/>
    <w:rsid w:val="00310A27"/>
    <w:rsid w:val="00310BD0"/>
    <w:rsid w:val="00311307"/>
    <w:rsid w:val="00311EC5"/>
    <w:rsid w:val="00312290"/>
    <w:rsid w:val="003137A1"/>
    <w:rsid w:val="00313809"/>
    <w:rsid w:val="0031384F"/>
    <w:rsid w:val="00313D75"/>
    <w:rsid w:val="00313E60"/>
    <w:rsid w:val="0031418D"/>
    <w:rsid w:val="00314580"/>
    <w:rsid w:val="003146BA"/>
    <w:rsid w:val="003155D3"/>
    <w:rsid w:val="00315789"/>
    <w:rsid w:val="00316026"/>
    <w:rsid w:val="00316377"/>
    <w:rsid w:val="00316677"/>
    <w:rsid w:val="003169DD"/>
    <w:rsid w:val="0031731C"/>
    <w:rsid w:val="003176FE"/>
    <w:rsid w:val="003202F2"/>
    <w:rsid w:val="0032057D"/>
    <w:rsid w:val="00320658"/>
    <w:rsid w:val="00321D93"/>
    <w:rsid w:val="003224B8"/>
    <w:rsid w:val="0032282B"/>
    <w:rsid w:val="00322864"/>
    <w:rsid w:val="003228F7"/>
    <w:rsid w:val="00322A00"/>
    <w:rsid w:val="00323492"/>
    <w:rsid w:val="00323525"/>
    <w:rsid w:val="003237E2"/>
    <w:rsid w:val="00323AB7"/>
    <w:rsid w:val="00323C86"/>
    <w:rsid w:val="00324462"/>
    <w:rsid w:val="00324DE1"/>
    <w:rsid w:val="00324F54"/>
    <w:rsid w:val="00325073"/>
    <w:rsid w:val="00325116"/>
    <w:rsid w:val="00325583"/>
    <w:rsid w:val="003258CA"/>
    <w:rsid w:val="0032608C"/>
    <w:rsid w:val="003268A5"/>
    <w:rsid w:val="00326914"/>
    <w:rsid w:val="003277D2"/>
    <w:rsid w:val="003303C0"/>
    <w:rsid w:val="003311BD"/>
    <w:rsid w:val="00331397"/>
    <w:rsid w:val="0033200A"/>
    <w:rsid w:val="00332840"/>
    <w:rsid w:val="00332BCD"/>
    <w:rsid w:val="003338D5"/>
    <w:rsid w:val="00333D95"/>
    <w:rsid w:val="00333FB1"/>
    <w:rsid w:val="0033448A"/>
    <w:rsid w:val="0033519C"/>
    <w:rsid w:val="0033529F"/>
    <w:rsid w:val="00335384"/>
    <w:rsid w:val="003354A9"/>
    <w:rsid w:val="00335BF9"/>
    <w:rsid w:val="00336A2B"/>
    <w:rsid w:val="00336A54"/>
    <w:rsid w:val="00336B35"/>
    <w:rsid w:val="003370CF"/>
    <w:rsid w:val="0034012B"/>
    <w:rsid w:val="003404A8"/>
    <w:rsid w:val="003404D5"/>
    <w:rsid w:val="003406BA"/>
    <w:rsid w:val="00340EAD"/>
    <w:rsid w:val="00341D3E"/>
    <w:rsid w:val="00341E47"/>
    <w:rsid w:val="003427DE"/>
    <w:rsid w:val="003429E4"/>
    <w:rsid w:val="0034333A"/>
    <w:rsid w:val="00343BA7"/>
    <w:rsid w:val="00343CA5"/>
    <w:rsid w:val="00344AB5"/>
    <w:rsid w:val="00344D8E"/>
    <w:rsid w:val="003451D6"/>
    <w:rsid w:val="00345C98"/>
    <w:rsid w:val="00345E14"/>
    <w:rsid w:val="00345E62"/>
    <w:rsid w:val="003461E7"/>
    <w:rsid w:val="003466D7"/>
    <w:rsid w:val="0034773B"/>
    <w:rsid w:val="00347A93"/>
    <w:rsid w:val="00347FE2"/>
    <w:rsid w:val="0035055C"/>
    <w:rsid w:val="00350DDA"/>
    <w:rsid w:val="00350DF9"/>
    <w:rsid w:val="003514EE"/>
    <w:rsid w:val="0035150C"/>
    <w:rsid w:val="00351BFF"/>
    <w:rsid w:val="00351D54"/>
    <w:rsid w:val="003525FA"/>
    <w:rsid w:val="003526D9"/>
    <w:rsid w:val="00352EDB"/>
    <w:rsid w:val="00354E85"/>
    <w:rsid w:val="00354F21"/>
    <w:rsid w:val="00354FB4"/>
    <w:rsid w:val="00355EDD"/>
    <w:rsid w:val="00356314"/>
    <w:rsid w:val="00356378"/>
    <w:rsid w:val="00356418"/>
    <w:rsid w:val="00356594"/>
    <w:rsid w:val="00356BEC"/>
    <w:rsid w:val="00357045"/>
    <w:rsid w:val="00357304"/>
    <w:rsid w:val="0035789E"/>
    <w:rsid w:val="00357FC0"/>
    <w:rsid w:val="00360675"/>
    <w:rsid w:val="00360B99"/>
    <w:rsid w:val="00360C8A"/>
    <w:rsid w:val="00360E4A"/>
    <w:rsid w:val="0036102A"/>
    <w:rsid w:val="003612A1"/>
    <w:rsid w:val="00361A88"/>
    <w:rsid w:val="00361C56"/>
    <w:rsid w:val="00361D95"/>
    <w:rsid w:val="003623FB"/>
    <w:rsid w:val="00362C10"/>
    <w:rsid w:val="00362F00"/>
    <w:rsid w:val="003634B9"/>
    <w:rsid w:val="00363DBD"/>
    <w:rsid w:val="00364082"/>
    <w:rsid w:val="003642ED"/>
    <w:rsid w:val="003646D9"/>
    <w:rsid w:val="003650EB"/>
    <w:rsid w:val="0036530D"/>
    <w:rsid w:val="00365A05"/>
    <w:rsid w:val="00365B84"/>
    <w:rsid w:val="00366519"/>
    <w:rsid w:val="00366959"/>
    <w:rsid w:val="00367A24"/>
    <w:rsid w:val="00367A2D"/>
    <w:rsid w:val="003701F2"/>
    <w:rsid w:val="0037122A"/>
    <w:rsid w:val="00371EA4"/>
    <w:rsid w:val="00373683"/>
    <w:rsid w:val="00373A20"/>
    <w:rsid w:val="00373F8A"/>
    <w:rsid w:val="00375C20"/>
    <w:rsid w:val="0037669C"/>
    <w:rsid w:val="0037706F"/>
    <w:rsid w:val="00380D6A"/>
    <w:rsid w:val="00380D7D"/>
    <w:rsid w:val="00381506"/>
    <w:rsid w:val="003824CB"/>
    <w:rsid w:val="003826C3"/>
    <w:rsid w:val="003828C5"/>
    <w:rsid w:val="00382BE5"/>
    <w:rsid w:val="003832DA"/>
    <w:rsid w:val="00383786"/>
    <w:rsid w:val="00383BE1"/>
    <w:rsid w:val="00383F0D"/>
    <w:rsid w:val="00384382"/>
    <w:rsid w:val="0038463E"/>
    <w:rsid w:val="00384DD0"/>
    <w:rsid w:val="0038571A"/>
    <w:rsid w:val="00385E85"/>
    <w:rsid w:val="00385FAD"/>
    <w:rsid w:val="0038631D"/>
    <w:rsid w:val="003865B2"/>
    <w:rsid w:val="0038679B"/>
    <w:rsid w:val="00386B2A"/>
    <w:rsid w:val="00386ECC"/>
    <w:rsid w:val="00386F98"/>
    <w:rsid w:val="00390210"/>
    <w:rsid w:val="003904D5"/>
    <w:rsid w:val="003913CB"/>
    <w:rsid w:val="003916F2"/>
    <w:rsid w:val="00391726"/>
    <w:rsid w:val="003917E8"/>
    <w:rsid w:val="00391B07"/>
    <w:rsid w:val="00391D08"/>
    <w:rsid w:val="00391F5D"/>
    <w:rsid w:val="0039203F"/>
    <w:rsid w:val="0039207D"/>
    <w:rsid w:val="00392114"/>
    <w:rsid w:val="0039335F"/>
    <w:rsid w:val="00393473"/>
    <w:rsid w:val="00393CFE"/>
    <w:rsid w:val="0039416C"/>
    <w:rsid w:val="00394307"/>
    <w:rsid w:val="003945DF"/>
    <w:rsid w:val="00394ED8"/>
    <w:rsid w:val="00395279"/>
    <w:rsid w:val="00395FD7"/>
    <w:rsid w:val="003969D1"/>
    <w:rsid w:val="00396FEA"/>
    <w:rsid w:val="003A0093"/>
    <w:rsid w:val="003A01AF"/>
    <w:rsid w:val="003A0799"/>
    <w:rsid w:val="003A1321"/>
    <w:rsid w:val="003A23F6"/>
    <w:rsid w:val="003A27CC"/>
    <w:rsid w:val="003A2DAF"/>
    <w:rsid w:val="003A2F6D"/>
    <w:rsid w:val="003A3857"/>
    <w:rsid w:val="003A3875"/>
    <w:rsid w:val="003A3D6D"/>
    <w:rsid w:val="003A405B"/>
    <w:rsid w:val="003A45E2"/>
    <w:rsid w:val="003A4B81"/>
    <w:rsid w:val="003A4E20"/>
    <w:rsid w:val="003A57C1"/>
    <w:rsid w:val="003A5E3F"/>
    <w:rsid w:val="003A5F9E"/>
    <w:rsid w:val="003A5FD9"/>
    <w:rsid w:val="003A6139"/>
    <w:rsid w:val="003A6AD9"/>
    <w:rsid w:val="003A71EA"/>
    <w:rsid w:val="003A74CF"/>
    <w:rsid w:val="003B0785"/>
    <w:rsid w:val="003B0FD8"/>
    <w:rsid w:val="003B15B6"/>
    <w:rsid w:val="003B1732"/>
    <w:rsid w:val="003B2576"/>
    <w:rsid w:val="003B295C"/>
    <w:rsid w:val="003B2E00"/>
    <w:rsid w:val="003B311A"/>
    <w:rsid w:val="003B4A83"/>
    <w:rsid w:val="003B4C94"/>
    <w:rsid w:val="003B5B21"/>
    <w:rsid w:val="003B5BBE"/>
    <w:rsid w:val="003B626C"/>
    <w:rsid w:val="003B63D2"/>
    <w:rsid w:val="003B679F"/>
    <w:rsid w:val="003B6913"/>
    <w:rsid w:val="003B7E71"/>
    <w:rsid w:val="003C0771"/>
    <w:rsid w:val="003C0AD1"/>
    <w:rsid w:val="003C0FC7"/>
    <w:rsid w:val="003C1192"/>
    <w:rsid w:val="003C1CB1"/>
    <w:rsid w:val="003C2092"/>
    <w:rsid w:val="003C2CDD"/>
    <w:rsid w:val="003C32EB"/>
    <w:rsid w:val="003C3DEE"/>
    <w:rsid w:val="003C3E84"/>
    <w:rsid w:val="003C45FB"/>
    <w:rsid w:val="003C46AD"/>
    <w:rsid w:val="003C47F0"/>
    <w:rsid w:val="003C487E"/>
    <w:rsid w:val="003C51BC"/>
    <w:rsid w:val="003C5236"/>
    <w:rsid w:val="003C5AE8"/>
    <w:rsid w:val="003C6020"/>
    <w:rsid w:val="003C6AFC"/>
    <w:rsid w:val="003C6CC0"/>
    <w:rsid w:val="003C74F9"/>
    <w:rsid w:val="003C7D16"/>
    <w:rsid w:val="003C7E6A"/>
    <w:rsid w:val="003D1192"/>
    <w:rsid w:val="003D2438"/>
    <w:rsid w:val="003D2AFB"/>
    <w:rsid w:val="003D37D3"/>
    <w:rsid w:val="003D3DA3"/>
    <w:rsid w:val="003D3DDF"/>
    <w:rsid w:val="003D4A29"/>
    <w:rsid w:val="003D5211"/>
    <w:rsid w:val="003D5690"/>
    <w:rsid w:val="003D5DAB"/>
    <w:rsid w:val="003D6077"/>
    <w:rsid w:val="003D6FD7"/>
    <w:rsid w:val="003D74A8"/>
    <w:rsid w:val="003D7812"/>
    <w:rsid w:val="003D7BA9"/>
    <w:rsid w:val="003D7FCA"/>
    <w:rsid w:val="003E0E90"/>
    <w:rsid w:val="003E11C7"/>
    <w:rsid w:val="003E1CC8"/>
    <w:rsid w:val="003E2639"/>
    <w:rsid w:val="003E3208"/>
    <w:rsid w:val="003E3910"/>
    <w:rsid w:val="003E3EDE"/>
    <w:rsid w:val="003E4C1D"/>
    <w:rsid w:val="003E4C62"/>
    <w:rsid w:val="003E5245"/>
    <w:rsid w:val="003E6825"/>
    <w:rsid w:val="003E6842"/>
    <w:rsid w:val="003E7512"/>
    <w:rsid w:val="003E76B2"/>
    <w:rsid w:val="003E76BC"/>
    <w:rsid w:val="003E7D43"/>
    <w:rsid w:val="003E7F35"/>
    <w:rsid w:val="003F02E0"/>
    <w:rsid w:val="003F03CD"/>
    <w:rsid w:val="003F0475"/>
    <w:rsid w:val="003F05F2"/>
    <w:rsid w:val="003F10C7"/>
    <w:rsid w:val="003F2440"/>
    <w:rsid w:val="003F24DB"/>
    <w:rsid w:val="003F2EBA"/>
    <w:rsid w:val="003F2F1E"/>
    <w:rsid w:val="003F3219"/>
    <w:rsid w:val="003F35DF"/>
    <w:rsid w:val="003F3DFE"/>
    <w:rsid w:val="003F3E3E"/>
    <w:rsid w:val="003F4100"/>
    <w:rsid w:val="003F4136"/>
    <w:rsid w:val="003F4315"/>
    <w:rsid w:val="003F46EB"/>
    <w:rsid w:val="003F4BE5"/>
    <w:rsid w:val="003F5C2B"/>
    <w:rsid w:val="003F5FAA"/>
    <w:rsid w:val="003F6178"/>
    <w:rsid w:val="003F62F4"/>
    <w:rsid w:val="00400223"/>
    <w:rsid w:val="00400988"/>
    <w:rsid w:val="00400EDC"/>
    <w:rsid w:val="00400F79"/>
    <w:rsid w:val="004011B7"/>
    <w:rsid w:val="00401276"/>
    <w:rsid w:val="004013C6"/>
    <w:rsid w:val="004017E9"/>
    <w:rsid w:val="00401C79"/>
    <w:rsid w:val="004021B5"/>
    <w:rsid w:val="00403549"/>
    <w:rsid w:val="004038BA"/>
    <w:rsid w:val="00403AAB"/>
    <w:rsid w:val="00403D4B"/>
    <w:rsid w:val="00404000"/>
    <w:rsid w:val="004049DB"/>
    <w:rsid w:val="00404ADC"/>
    <w:rsid w:val="00405106"/>
    <w:rsid w:val="004064DF"/>
    <w:rsid w:val="00406988"/>
    <w:rsid w:val="00406B03"/>
    <w:rsid w:val="00407DE5"/>
    <w:rsid w:val="004104E6"/>
    <w:rsid w:val="0041055E"/>
    <w:rsid w:val="004109A0"/>
    <w:rsid w:val="00410B36"/>
    <w:rsid w:val="00410FD2"/>
    <w:rsid w:val="00411180"/>
    <w:rsid w:val="00411414"/>
    <w:rsid w:val="00411F87"/>
    <w:rsid w:val="00411F91"/>
    <w:rsid w:val="004122A4"/>
    <w:rsid w:val="00412549"/>
    <w:rsid w:val="004128D9"/>
    <w:rsid w:val="0041290A"/>
    <w:rsid w:val="004138A7"/>
    <w:rsid w:val="00413B0A"/>
    <w:rsid w:val="00413BC3"/>
    <w:rsid w:val="00413E8E"/>
    <w:rsid w:val="00414907"/>
    <w:rsid w:val="00415155"/>
    <w:rsid w:val="004154AC"/>
    <w:rsid w:val="00415ADD"/>
    <w:rsid w:val="00415B6E"/>
    <w:rsid w:val="00416180"/>
    <w:rsid w:val="00416A61"/>
    <w:rsid w:val="00417C5E"/>
    <w:rsid w:val="0042018C"/>
    <w:rsid w:val="0042080C"/>
    <w:rsid w:val="004209E9"/>
    <w:rsid w:val="0042151F"/>
    <w:rsid w:val="0042162B"/>
    <w:rsid w:val="00421948"/>
    <w:rsid w:val="00421F2E"/>
    <w:rsid w:val="004226E6"/>
    <w:rsid w:val="00423718"/>
    <w:rsid w:val="00423747"/>
    <w:rsid w:val="004239C7"/>
    <w:rsid w:val="00423BD5"/>
    <w:rsid w:val="004247DB"/>
    <w:rsid w:val="0042488A"/>
    <w:rsid w:val="00425279"/>
    <w:rsid w:val="00425299"/>
    <w:rsid w:val="004266DB"/>
    <w:rsid w:val="004266E7"/>
    <w:rsid w:val="0042683E"/>
    <w:rsid w:val="00426A35"/>
    <w:rsid w:val="00426ACD"/>
    <w:rsid w:val="00427297"/>
    <w:rsid w:val="00427697"/>
    <w:rsid w:val="00427992"/>
    <w:rsid w:val="00427AFC"/>
    <w:rsid w:val="0043000B"/>
    <w:rsid w:val="004306E6"/>
    <w:rsid w:val="00430F5B"/>
    <w:rsid w:val="00431B59"/>
    <w:rsid w:val="00431CCC"/>
    <w:rsid w:val="0043267D"/>
    <w:rsid w:val="00432C59"/>
    <w:rsid w:val="00432C67"/>
    <w:rsid w:val="004336AC"/>
    <w:rsid w:val="00433A8C"/>
    <w:rsid w:val="00433DCF"/>
    <w:rsid w:val="00433F95"/>
    <w:rsid w:val="0043431F"/>
    <w:rsid w:val="00434363"/>
    <w:rsid w:val="00434393"/>
    <w:rsid w:val="00434B3A"/>
    <w:rsid w:val="00434D47"/>
    <w:rsid w:val="0043511C"/>
    <w:rsid w:val="004356C7"/>
    <w:rsid w:val="0043591D"/>
    <w:rsid w:val="00436504"/>
    <w:rsid w:val="00436554"/>
    <w:rsid w:val="00436D64"/>
    <w:rsid w:val="00436F09"/>
    <w:rsid w:val="004402E2"/>
    <w:rsid w:val="00440FDF"/>
    <w:rsid w:val="0044115D"/>
    <w:rsid w:val="004411DB"/>
    <w:rsid w:val="004415C1"/>
    <w:rsid w:val="00441A0D"/>
    <w:rsid w:val="00442006"/>
    <w:rsid w:val="00442676"/>
    <w:rsid w:val="00442850"/>
    <w:rsid w:val="00442907"/>
    <w:rsid w:val="00442F9D"/>
    <w:rsid w:val="004432DF"/>
    <w:rsid w:val="00443A15"/>
    <w:rsid w:val="00443C6F"/>
    <w:rsid w:val="00443DD5"/>
    <w:rsid w:val="00444289"/>
    <w:rsid w:val="00444D03"/>
    <w:rsid w:val="00444E7C"/>
    <w:rsid w:val="00444FC1"/>
    <w:rsid w:val="00445C23"/>
    <w:rsid w:val="00445FF1"/>
    <w:rsid w:val="00446164"/>
    <w:rsid w:val="004468A5"/>
    <w:rsid w:val="00446975"/>
    <w:rsid w:val="00450297"/>
    <w:rsid w:val="0045041F"/>
    <w:rsid w:val="00450657"/>
    <w:rsid w:val="0045129C"/>
    <w:rsid w:val="004526B8"/>
    <w:rsid w:val="00452A58"/>
    <w:rsid w:val="00452BB0"/>
    <w:rsid w:val="004530D4"/>
    <w:rsid w:val="004546D5"/>
    <w:rsid w:val="00455CC1"/>
    <w:rsid w:val="00455F38"/>
    <w:rsid w:val="00456357"/>
    <w:rsid w:val="00456F28"/>
    <w:rsid w:val="00456F32"/>
    <w:rsid w:val="00457072"/>
    <w:rsid w:val="00460CB6"/>
    <w:rsid w:val="00462381"/>
    <w:rsid w:val="00462D3F"/>
    <w:rsid w:val="0046320E"/>
    <w:rsid w:val="004636AB"/>
    <w:rsid w:val="00463B81"/>
    <w:rsid w:val="00463FF9"/>
    <w:rsid w:val="00464078"/>
    <w:rsid w:val="004645C3"/>
    <w:rsid w:val="00464807"/>
    <w:rsid w:val="004648D5"/>
    <w:rsid w:val="004649E1"/>
    <w:rsid w:val="00464CE0"/>
    <w:rsid w:val="00465047"/>
    <w:rsid w:val="00465389"/>
    <w:rsid w:val="00466831"/>
    <w:rsid w:val="00466DEF"/>
    <w:rsid w:val="00467F69"/>
    <w:rsid w:val="004701EA"/>
    <w:rsid w:val="0047074D"/>
    <w:rsid w:val="00470A0E"/>
    <w:rsid w:val="00471356"/>
    <w:rsid w:val="004723DF"/>
    <w:rsid w:val="004723F6"/>
    <w:rsid w:val="004724C2"/>
    <w:rsid w:val="00472526"/>
    <w:rsid w:val="00473F65"/>
    <w:rsid w:val="004753B6"/>
    <w:rsid w:val="00476809"/>
    <w:rsid w:val="00476E82"/>
    <w:rsid w:val="00476EB6"/>
    <w:rsid w:val="00477603"/>
    <w:rsid w:val="004777BE"/>
    <w:rsid w:val="00477904"/>
    <w:rsid w:val="004801AB"/>
    <w:rsid w:val="004801B4"/>
    <w:rsid w:val="00480C21"/>
    <w:rsid w:val="00481BF5"/>
    <w:rsid w:val="00482ADD"/>
    <w:rsid w:val="00482C42"/>
    <w:rsid w:val="00484587"/>
    <w:rsid w:val="00484B35"/>
    <w:rsid w:val="00485530"/>
    <w:rsid w:val="00485CC3"/>
    <w:rsid w:val="00485EEB"/>
    <w:rsid w:val="00486286"/>
    <w:rsid w:val="004864E5"/>
    <w:rsid w:val="004866CB"/>
    <w:rsid w:val="00486927"/>
    <w:rsid w:val="00486B74"/>
    <w:rsid w:val="00486CC4"/>
    <w:rsid w:val="0048746E"/>
    <w:rsid w:val="00487654"/>
    <w:rsid w:val="004902E3"/>
    <w:rsid w:val="004911A9"/>
    <w:rsid w:val="00491570"/>
    <w:rsid w:val="00493488"/>
    <w:rsid w:val="004936F1"/>
    <w:rsid w:val="00493737"/>
    <w:rsid w:val="004947C0"/>
    <w:rsid w:val="00494D9C"/>
    <w:rsid w:val="004959C3"/>
    <w:rsid w:val="004961D3"/>
    <w:rsid w:val="004964D8"/>
    <w:rsid w:val="00497621"/>
    <w:rsid w:val="004979B5"/>
    <w:rsid w:val="00497C8F"/>
    <w:rsid w:val="00497E16"/>
    <w:rsid w:val="004A03AF"/>
    <w:rsid w:val="004A1D4B"/>
    <w:rsid w:val="004A2294"/>
    <w:rsid w:val="004A283B"/>
    <w:rsid w:val="004A32F2"/>
    <w:rsid w:val="004A42AC"/>
    <w:rsid w:val="004A4666"/>
    <w:rsid w:val="004A46D5"/>
    <w:rsid w:val="004A4937"/>
    <w:rsid w:val="004A4D04"/>
    <w:rsid w:val="004A5441"/>
    <w:rsid w:val="004A558B"/>
    <w:rsid w:val="004A5618"/>
    <w:rsid w:val="004A573F"/>
    <w:rsid w:val="004A5D67"/>
    <w:rsid w:val="004A61DF"/>
    <w:rsid w:val="004A623B"/>
    <w:rsid w:val="004A68FE"/>
    <w:rsid w:val="004A6D39"/>
    <w:rsid w:val="004A6F58"/>
    <w:rsid w:val="004A713E"/>
    <w:rsid w:val="004A7802"/>
    <w:rsid w:val="004A7A82"/>
    <w:rsid w:val="004B059A"/>
    <w:rsid w:val="004B1059"/>
    <w:rsid w:val="004B16DF"/>
    <w:rsid w:val="004B19E6"/>
    <w:rsid w:val="004B1BCF"/>
    <w:rsid w:val="004B20E4"/>
    <w:rsid w:val="004B273D"/>
    <w:rsid w:val="004B288F"/>
    <w:rsid w:val="004B3F4F"/>
    <w:rsid w:val="004B4732"/>
    <w:rsid w:val="004B5790"/>
    <w:rsid w:val="004B6A6B"/>
    <w:rsid w:val="004B6D51"/>
    <w:rsid w:val="004B6F5C"/>
    <w:rsid w:val="004B6FA7"/>
    <w:rsid w:val="004B717A"/>
    <w:rsid w:val="004B7559"/>
    <w:rsid w:val="004B75C0"/>
    <w:rsid w:val="004B7A35"/>
    <w:rsid w:val="004B7B1C"/>
    <w:rsid w:val="004B7F35"/>
    <w:rsid w:val="004C0CCA"/>
    <w:rsid w:val="004C2207"/>
    <w:rsid w:val="004C238E"/>
    <w:rsid w:val="004C30F4"/>
    <w:rsid w:val="004C4062"/>
    <w:rsid w:val="004C44B1"/>
    <w:rsid w:val="004C4A4A"/>
    <w:rsid w:val="004C5A8D"/>
    <w:rsid w:val="004C5F69"/>
    <w:rsid w:val="004C6459"/>
    <w:rsid w:val="004C683E"/>
    <w:rsid w:val="004C6F3C"/>
    <w:rsid w:val="004C72C9"/>
    <w:rsid w:val="004C75A4"/>
    <w:rsid w:val="004C760E"/>
    <w:rsid w:val="004D01AC"/>
    <w:rsid w:val="004D090B"/>
    <w:rsid w:val="004D0D17"/>
    <w:rsid w:val="004D0D21"/>
    <w:rsid w:val="004D0E1A"/>
    <w:rsid w:val="004D156D"/>
    <w:rsid w:val="004D1E00"/>
    <w:rsid w:val="004D2EA5"/>
    <w:rsid w:val="004D35A2"/>
    <w:rsid w:val="004D36F9"/>
    <w:rsid w:val="004D397A"/>
    <w:rsid w:val="004D3C76"/>
    <w:rsid w:val="004D3E94"/>
    <w:rsid w:val="004D4B67"/>
    <w:rsid w:val="004D4D8E"/>
    <w:rsid w:val="004D51F1"/>
    <w:rsid w:val="004D5F5D"/>
    <w:rsid w:val="004D68F2"/>
    <w:rsid w:val="004D6FFF"/>
    <w:rsid w:val="004D7247"/>
    <w:rsid w:val="004D7477"/>
    <w:rsid w:val="004D78D1"/>
    <w:rsid w:val="004D7E5C"/>
    <w:rsid w:val="004E0436"/>
    <w:rsid w:val="004E06CC"/>
    <w:rsid w:val="004E09E3"/>
    <w:rsid w:val="004E167C"/>
    <w:rsid w:val="004E1862"/>
    <w:rsid w:val="004E33A9"/>
    <w:rsid w:val="004E354B"/>
    <w:rsid w:val="004E390E"/>
    <w:rsid w:val="004E3C1B"/>
    <w:rsid w:val="004E4DE7"/>
    <w:rsid w:val="004E5894"/>
    <w:rsid w:val="004E67D4"/>
    <w:rsid w:val="004E6A43"/>
    <w:rsid w:val="004E6E55"/>
    <w:rsid w:val="004E7953"/>
    <w:rsid w:val="004E7992"/>
    <w:rsid w:val="004E7F92"/>
    <w:rsid w:val="004F0396"/>
    <w:rsid w:val="004F0483"/>
    <w:rsid w:val="004F05EE"/>
    <w:rsid w:val="004F0B6C"/>
    <w:rsid w:val="004F13F9"/>
    <w:rsid w:val="004F1EC4"/>
    <w:rsid w:val="004F235A"/>
    <w:rsid w:val="004F23A3"/>
    <w:rsid w:val="004F250B"/>
    <w:rsid w:val="004F31A4"/>
    <w:rsid w:val="004F3AA5"/>
    <w:rsid w:val="004F3BF1"/>
    <w:rsid w:val="004F3CA8"/>
    <w:rsid w:val="004F3EC0"/>
    <w:rsid w:val="004F4186"/>
    <w:rsid w:val="004F4862"/>
    <w:rsid w:val="004F4DAF"/>
    <w:rsid w:val="004F5177"/>
    <w:rsid w:val="004F544A"/>
    <w:rsid w:val="004F5DBB"/>
    <w:rsid w:val="004F68E1"/>
    <w:rsid w:val="004F6F4A"/>
    <w:rsid w:val="004F7357"/>
    <w:rsid w:val="004F74CE"/>
    <w:rsid w:val="004F78FC"/>
    <w:rsid w:val="004F7C8C"/>
    <w:rsid w:val="0050012D"/>
    <w:rsid w:val="005006A0"/>
    <w:rsid w:val="00500B9C"/>
    <w:rsid w:val="00500D5B"/>
    <w:rsid w:val="00500DAD"/>
    <w:rsid w:val="00502243"/>
    <w:rsid w:val="0050225A"/>
    <w:rsid w:val="00502B0C"/>
    <w:rsid w:val="00502CBF"/>
    <w:rsid w:val="0050342A"/>
    <w:rsid w:val="005034D6"/>
    <w:rsid w:val="00503960"/>
    <w:rsid w:val="00504059"/>
    <w:rsid w:val="00504203"/>
    <w:rsid w:val="00504543"/>
    <w:rsid w:val="00504BB8"/>
    <w:rsid w:val="0050553C"/>
    <w:rsid w:val="00506413"/>
    <w:rsid w:val="00506537"/>
    <w:rsid w:val="005073D1"/>
    <w:rsid w:val="00510236"/>
    <w:rsid w:val="00510451"/>
    <w:rsid w:val="00511243"/>
    <w:rsid w:val="0051159B"/>
    <w:rsid w:val="00511F1D"/>
    <w:rsid w:val="0051275F"/>
    <w:rsid w:val="00513084"/>
    <w:rsid w:val="0051347B"/>
    <w:rsid w:val="00513939"/>
    <w:rsid w:val="005144C4"/>
    <w:rsid w:val="005145F7"/>
    <w:rsid w:val="00514618"/>
    <w:rsid w:val="00514A90"/>
    <w:rsid w:val="00514E1E"/>
    <w:rsid w:val="00514E31"/>
    <w:rsid w:val="00515B60"/>
    <w:rsid w:val="00515B70"/>
    <w:rsid w:val="00515C86"/>
    <w:rsid w:val="005160DC"/>
    <w:rsid w:val="00516965"/>
    <w:rsid w:val="00517BC8"/>
    <w:rsid w:val="00520775"/>
    <w:rsid w:val="0052093F"/>
    <w:rsid w:val="005214D0"/>
    <w:rsid w:val="0052167B"/>
    <w:rsid w:val="005224EA"/>
    <w:rsid w:val="00522765"/>
    <w:rsid w:val="005227E1"/>
    <w:rsid w:val="00522E1A"/>
    <w:rsid w:val="00523044"/>
    <w:rsid w:val="00523858"/>
    <w:rsid w:val="00524B15"/>
    <w:rsid w:val="0052559C"/>
    <w:rsid w:val="0052673A"/>
    <w:rsid w:val="00527879"/>
    <w:rsid w:val="00527D3E"/>
    <w:rsid w:val="005300EA"/>
    <w:rsid w:val="005301A4"/>
    <w:rsid w:val="005309A6"/>
    <w:rsid w:val="00530AE5"/>
    <w:rsid w:val="005319ED"/>
    <w:rsid w:val="00532437"/>
    <w:rsid w:val="00533041"/>
    <w:rsid w:val="00533C49"/>
    <w:rsid w:val="005340E3"/>
    <w:rsid w:val="0053429D"/>
    <w:rsid w:val="00534750"/>
    <w:rsid w:val="00534DC7"/>
    <w:rsid w:val="00535587"/>
    <w:rsid w:val="00535742"/>
    <w:rsid w:val="00535ADD"/>
    <w:rsid w:val="00535C5E"/>
    <w:rsid w:val="00535CFA"/>
    <w:rsid w:val="00535F38"/>
    <w:rsid w:val="0053610C"/>
    <w:rsid w:val="00536327"/>
    <w:rsid w:val="0053633F"/>
    <w:rsid w:val="00536E4B"/>
    <w:rsid w:val="0053783F"/>
    <w:rsid w:val="00537C0C"/>
    <w:rsid w:val="00540579"/>
    <w:rsid w:val="005406AA"/>
    <w:rsid w:val="00540895"/>
    <w:rsid w:val="005411AC"/>
    <w:rsid w:val="00541AF6"/>
    <w:rsid w:val="00541B2C"/>
    <w:rsid w:val="005421CB"/>
    <w:rsid w:val="00542475"/>
    <w:rsid w:val="00542C8D"/>
    <w:rsid w:val="005441FC"/>
    <w:rsid w:val="005448A1"/>
    <w:rsid w:val="00545197"/>
    <w:rsid w:val="0054556B"/>
    <w:rsid w:val="0054584A"/>
    <w:rsid w:val="00545F9F"/>
    <w:rsid w:val="00546853"/>
    <w:rsid w:val="005468DA"/>
    <w:rsid w:val="00546DC7"/>
    <w:rsid w:val="00546E5D"/>
    <w:rsid w:val="00547237"/>
    <w:rsid w:val="005472E5"/>
    <w:rsid w:val="00547AF6"/>
    <w:rsid w:val="00547CCF"/>
    <w:rsid w:val="00547D2A"/>
    <w:rsid w:val="005503CD"/>
    <w:rsid w:val="00550A01"/>
    <w:rsid w:val="00551062"/>
    <w:rsid w:val="0055121B"/>
    <w:rsid w:val="005514F3"/>
    <w:rsid w:val="005521D4"/>
    <w:rsid w:val="005524E8"/>
    <w:rsid w:val="00552570"/>
    <w:rsid w:val="00552679"/>
    <w:rsid w:val="005536F0"/>
    <w:rsid w:val="0055415B"/>
    <w:rsid w:val="005543D5"/>
    <w:rsid w:val="005551A7"/>
    <w:rsid w:val="00555C7A"/>
    <w:rsid w:val="00555CCE"/>
    <w:rsid w:val="00555DC2"/>
    <w:rsid w:val="00555ECB"/>
    <w:rsid w:val="0055655C"/>
    <w:rsid w:val="005567D3"/>
    <w:rsid w:val="00556CAD"/>
    <w:rsid w:val="00556EE3"/>
    <w:rsid w:val="0056059F"/>
    <w:rsid w:val="005607F7"/>
    <w:rsid w:val="00561853"/>
    <w:rsid w:val="00561938"/>
    <w:rsid w:val="00561B5D"/>
    <w:rsid w:val="00561E7A"/>
    <w:rsid w:val="00562461"/>
    <w:rsid w:val="00562AEA"/>
    <w:rsid w:val="00562CD4"/>
    <w:rsid w:val="00563758"/>
    <w:rsid w:val="0056411D"/>
    <w:rsid w:val="00564331"/>
    <w:rsid w:val="005649C0"/>
    <w:rsid w:val="005654E4"/>
    <w:rsid w:val="00565764"/>
    <w:rsid w:val="00566059"/>
    <w:rsid w:val="005662CB"/>
    <w:rsid w:val="00566541"/>
    <w:rsid w:val="00566BF1"/>
    <w:rsid w:val="00566E37"/>
    <w:rsid w:val="005670D6"/>
    <w:rsid w:val="0056715B"/>
    <w:rsid w:val="00567778"/>
    <w:rsid w:val="00567A8C"/>
    <w:rsid w:val="00570221"/>
    <w:rsid w:val="0057257B"/>
    <w:rsid w:val="00572FE3"/>
    <w:rsid w:val="0057314D"/>
    <w:rsid w:val="005731DF"/>
    <w:rsid w:val="00573975"/>
    <w:rsid w:val="00573BA4"/>
    <w:rsid w:val="00573D34"/>
    <w:rsid w:val="00574678"/>
    <w:rsid w:val="00574DE1"/>
    <w:rsid w:val="00574E93"/>
    <w:rsid w:val="005760AE"/>
    <w:rsid w:val="00576270"/>
    <w:rsid w:val="00576EB9"/>
    <w:rsid w:val="005771A4"/>
    <w:rsid w:val="005774A5"/>
    <w:rsid w:val="005775CA"/>
    <w:rsid w:val="0057772D"/>
    <w:rsid w:val="00577ACA"/>
    <w:rsid w:val="005807FD"/>
    <w:rsid w:val="00580818"/>
    <w:rsid w:val="00580ED5"/>
    <w:rsid w:val="00581850"/>
    <w:rsid w:val="00581E6A"/>
    <w:rsid w:val="00581F05"/>
    <w:rsid w:val="00582BE8"/>
    <w:rsid w:val="00582BFE"/>
    <w:rsid w:val="00582E77"/>
    <w:rsid w:val="00582F0C"/>
    <w:rsid w:val="005830FB"/>
    <w:rsid w:val="00583616"/>
    <w:rsid w:val="00583B8D"/>
    <w:rsid w:val="005845AF"/>
    <w:rsid w:val="00585751"/>
    <w:rsid w:val="00585BA6"/>
    <w:rsid w:val="00585DF9"/>
    <w:rsid w:val="00585DFF"/>
    <w:rsid w:val="00586389"/>
    <w:rsid w:val="00587A6D"/>
    <w:rsid w:val="00590A9A"/>
    <w:rsid w:val="00590D72"/>
    <w:rsid w:val="00591580"/>
    <w:rsid w:val="00591F80"/>
    <w:rsid w:val="005930AE"/>
    <w:rsid w:val="00593481"/>
    <w:rsid w:val="00593640"/>
    <w:rsid w:val="00593CE5"/>
    <w:rsid w:val="00593D4D"/>
    <w:rsid w:val="005943A6"/>
    <w:rsid w:val="00594588"/>
    <w:rsid w:val="005953CF"/>
    <w:rsid w:val="005955B4"/>
    <w:rsid w:val="00595642"/>
    <w:rsid w:val="005958A2"/>
    <w:rsid w:val="00596545"/>
    <w:rsid w:val="0059693C"/>
    <w:rsid w:val="00596A22"/>
    <w:rsid w:val="00597866"/>
    <w:rsid w:val="00597BBA"/>
    <w:rsid w:val="00597C58"/>
    <w:rsid w:val="00597E8C"/>
    <w:rsid w:val="005A02B4"/>
    <w:rsid w:val="005A0D2C"/>
    <w:rsid w:val="005A0D79"/>
    <w:rsid w:val="005A0E1C"/>
    <w:rsid w:val="005A116C"/>
    <w:rsid w:val="005A1415"/>
    <w:rsid w:val="005A1703"/>
    <w:rsid w:val="005A18CB"/>
    <w:rsid w:val="005A20E9"/>
    <w:rsid w:val="005A2A67"/>
    <w:rsid w:val="005A36AA"/>
    <w:rsid w:val="005A4883"/>
    <w:rsid w:val="005A4BD6"/>
    <w:rsid w:val="005A6244"/>
    <w:rsid w:val="005A648D"/>
    <w:rsid w:val="005A6ECA"/>
    <w:rsid w:val="005A738D"/>
    <w:rsid w:val="005A7671"/>
    <w:rsid w:val="005B016B"/>
    <w:rsid w:val="005B053D"/>
    <w:rsid w:val="005B0779"/>
    <w:rsid w:val="005B0877"/>
    <w:rsid w:val="005B1D18"/>
    <w:rsid w:val="005B206B"/>
    <w:rsid w:val="005B2ACF"/>
    <w:rsid w:val="005B2C9D"/>
    <w:rsid w:val="005B3343"/>
    <w:rsid w:val="005B3C9A"/>
    <w:rsid w:val="005B3F2E"/>
    <w:rsid w:val="005B41D0"/>
    <w:rsid w:val="005B4DE5"/>
    <w:rsid w:val="005B4EBD"/>
    <w:rsid w:val="005B53D1"/>
    <w:rsid w:val="005B58F8"/>
    <w:rsid w:val="005B5ED9"/>
    <w:rsid w:val="005B6E97"/>
    <w:rsid w:val="005B76F7"/>
    <w:rsid w:val="005B7788"/>
    <w:rsid w:val="005B7AFC"/>
    <w:rsid w:val="005C07F8"/>
    <w:rsid w:val="005C0C84"/>
    <w:rsid w:val="005C20A4"/>
    <w:rsid w:val="005C251E"/>
    <w:rsid w:val="005C25DA"/>
    <w:rsid w:val="005C2C74"/>
    <w:rsid w:val="005C2D6E"/>
    <w:rsid w:val="005C2EA0"/>
    <w:rsid w:val="005C2FFB"/>
    <w:rsid w:val="005C32C3"/>
    <w:rsid w:val="005C345F"/>
    <w:rsid w:val="005C48E5"/>
    <w:rsid w:val="005C4B26"/>
    <w:rsid w:val="005C4E5D"/>
    <w:rsid w:val="005C523E"/>
    <w:rsid w:val="005C533E"/>
    <w:rsid w:val="005C5431"/>
    <w:rsid w:val="005C5AFF"/>
    <w:rsid w:val="005C5E1F"/>
    <w:rsid w:val="005C5FF2"/>
    <w:rsid w:val="005C61D2"/>
    <w:rsid w:val="005C639A"/>
    <w:rsid w:val="005C6926"/>
    <w:rsid w:val="005C6EF2"/>
    <w:rsid w:val="005C72D3"/>
    <w:rsid w:val="005C7353"/>
    <w:rsid w:val="005D0037"/>
    <w:rsid w:val="005D008B"/>
    <w:rsid w:val="005D018A"/>
    <w:rsid w:val="005D0C04"/>
    <w:rsid w:val="005D0D42"/>
    <w:rsid w:val="005D12FF"/>
    <w:rsid w:val="005D18EE"/>
    <w:rsid w:val="005D1C7F"/>
    <w:rsid w:val="005D1EFA"/>
    <w:rsid w:val="005D21DD"/>
    <w:rsid w:val="005D2779"/>
    <w:rsid w:val="005D27F9"/>
    <w:rsid w:val="005D289B"/>
    <w:rsid w:val="005D297C"/>
    <w:rsid w:val="005D2A38"/>
    <w:rsid w:val="005D2B77"/>
    <w:rsid w:val="005D2DAC"/>
    <w:rsid w:val="005D2F24"/>
    <w:rsid w:val="005D3CD7"/>
    <w:rsid w:val="005D48B7"/>
    <w:rsid w:val="005D5246"/>
    <w:rsid w:val="005D551F"/>
    <w:rsid w:val="005D611A"/>
    <w:rsid w:val="005D6CCF"/>
    <w:rsid w:val="005D6D42"/>
    <w:rsid w:val="005D6F69"/>
    <w:rsid w:val="005D7118"/>
    <w:rsid w:val="005D71B4"/>
    <w:rsid w:val="005D728F"/>
    <w:rsid w:val="005D7355"/>
    <w:rsid w:val="005D7EA1"/>
    <w:rsid w:val="005E018C"/>
    <w:rsid w:val="005E1816"/>
    <w:rsid w:val="005E23E1"/>
    <w:rsid w:val="005E28BD"/>
    <w:rsid w:val="005E2E5B"/>
    <w:rsid w:val="005E30E8"/>
    <w:rsid w:val="005E3E7C"/>
    <w:rsid w:val="005E3FF2"/>
    <w:rsid w:val="005E40A3"/>
    <w:rsid w:val="005E4917"/>
    <w:rsid w:val="005E5242"/>
    <w:rsid w:val="005E552A"/>
    <w:rsid w:val="005E56E9"/>
    <w:rsid w:val="005E6E7E"/>
    <w:rsid w:val="005E7021"/>
    <w:rsid w:val="005E778F"/>
    <w:rsid w:val="005E78C9"/>
    <w:rsid w:val="005E7C31"/>
    <w:rsid w:val="005E7FBA"/>
    <w:rsid w:val="005F02AA"/>
    <w:rsid w:val="005F12AC"/>
    <w:rsid w:val="005F140E"/>
    <w:rsid w:val="005F1729"/>
    <w:rsid w:val="005F1E74"/>
    <w:rsid w:val="005F1F13"/>
    <w:rsid w:val="005F2B50"/>
    <w:rsid w:val="005F2C6F"/>
    <w:rsid w:val="005F2FD3"/>
    <w:rsid w:val="005F37A6"/>
    <w:rsid w:val="005F3A8B"/>
    <w:rsid w:val="005F4FB7"/>
    <w:rsid w:val="005F638D"/>
    <w:rsid w:val="005F6FFA"/>
    <w:rsid w:val="005F78BE"/>
    <w:rsid w:val="005F7936"/>
    <w:rsid w:val="005F7A7B"/>
    <w:rsid w:val="005F7C33"/>
    <w:rsid w:val="005F7D20"/>
    <w:rsid w:val="00600389"/>
    <w:rsid w:val="00600C4B"/>
    <w:rsid w:val="00600E9A"/>
    <w:rsid w:val="00602C2C"/>
    <w:rsid w:val="00602D68"/>
    <w:rsid w:val="00602F28"/>
    <w:rsid w:val="00603F1F"/>
    <w:rsid w:val="00604252"/>
    <w:rsid w:val="00604778"/>
    <w:rsid w:val="006050B5"/>
    <w:rsid w:val="006051D9"/>
    <w:rsid w:val="0060676F"/>
    <w:rsid w:val="0060729C"/>
    <w:rsid w:val="00607515"/>
    <w:rsid w:val="006075AB"/>
    <w:rsid w:val="006075B7"/>
    <w:rsid w:val="0060772E"/>
    <w:rsid w:val="00607A1A"/>
    <w:rsid w:val="00610389"/>
    <w:rsid w:val="006105BC"/>
    <w:rsid w:val="006114E0"/>
    <w:rsid w:val="006118A9"/>
    <w:rsid w:val="00611B94"/>
    <w:rsid w:val="00611E84"/>
    <w:rsid w:val="006121AE"/>
    <w:rsid w:val="00612F06"/>
    <w:rsid w:val="00613BCC"/>
    <w:rsid w:val="00613C0F"/>
    <w:rsid w:val="00613ED3"/>
    <w:rsid w:val="00614235"/>
    <w:rsid w:val="00614435"/>
    <w:rsid w:val="00614778"/>
    <w:rsid w:val="006157E5"/>
    <w:rsid w:val="00615BDA"/>
    <w:rsid w:val="00615C78"/>
    <w:rsid w:val="00615CB3"/>
    <w:rsid w:val="00616080"/>
    <w:rsid w:val="0061687C"/>
    <w:rsid w:val="006175B8"/>
    <w:rsid w:val="00617E90"/>
    <w:rsid w:val="00621A23"/>
    <w:rsid w:val="00621DC1"/>
    <w:rsid w:val="006222CB"/>
    <w:rsid w:val="006229A4"/>
    <w:rsid w:val="00623832"/>
    <w:rsid w:val="0062390D"/>
    <w:rsid w:val="00623C38"/>
    <w:rsid w:val="00623D55"/>
    <w:rsid w:val="00623E96"/>
    <w:rsid w:val="00624015"/>
    <w:rsid w:val="0062567A"/>
    <w:rsid w:val="00625A75"/>
    <w:rsid w:val="00625F56"/>
    <w:rsid w:val="006263AD"/>
    <w:rsid w:val="00627A8D"/>
    <w:rsid w:val="006311EE"/>
    <w:rsid w:val="00631C00"/>
    <w:rsid w:val="00631E62"/>
    <w:rsid w:val="006321E2"/>
    <w:rsid w:val="00633DCB"/>
    <w:rsid w:val="00633EC5"/>
    <w:rsid w:val="00633F6C"/>
    <w:rsid w:val="0063465E"/>
    <w:rsid w:val="006354C2"/>
    <w:rsid w:val="006357E3"/>
    <w:rsid w:val="00635B64"/>
    <w:rsid w:val="00635D7F"/>
    <w:rsid w:val="00635E0A"/>
    <w:rsid w:val="00635FF7"/>
    <w:rsid w:val="0063767F"/>
    <w:rsid w:val="0063789A"/>
    <w:rsid w:val="00637EF4"/>
    <w:rsid w:val="00640110"/>
    <w:rsid w:val="006404AE"/>
    <w:rsid w:val="006406C9"/>
    <w:rsid w:val="00640B5A"/>
    <w:rsid w:val="00641791"/>
    <w:rsid w:val="00641B13"/>
    <w:rsid w:val="00642565"/>
    <w:rsid w:val="00642B1A"/>
    <w:rsid w:val="00642DDE"/>
    <w:rsid w:val="00642E7B"/>
    <w:rsid w:val="006434F0"/>
    <w:rsid w:val="006436A0"/>
    <w:rsid w:val="0064393F"/>
    <w:rsid w:val="00643FC4"/>
    <w:rsid w:val="00644B6E"/>
    <w:rsid w:val="006453CB"/>
    <w:rsid w:val="00645D81"/>
    <w:rsid w:val="00646285"/>
    <w:rsid w:val="00646579"/>
    <w:rsid w:val="006468A4"/>
    <w:rsid w:val="00647059"/>
    <w:rsid w:val="0064756A"/>
    <w:rsid w:val="00647B89"/>
    <w:rsid w:val="00647EE9"/>
    <w:rsid w:val="006504A1"/>
    <w:rsid w:val="006505AF"/>
    <w:rsid w:val="006505DA"/>
    <w:rsid w:val="00650817"/>
    <w:rsid w:val="006508BE"/>
    <w:rsid w:val="00650CA6"/>
    <w:rsid w:val="00650D72"/>
    <w:rsid w:val="00650DBB"/>
    <w:rsid w:val="006511B9"/>
    <w:rsid w:val="0065126F"/>
    <w:rsid w:val="006512EA"/>
    <w:rsid w:val="00651575"/>
    <w:rsid w:val="00651EB6"/>
    <w:rsid w:val="00652410"/>
    <w:rsid w:val="006527D8"/>
    <w:rsid w:val="00652EBE"/>
    <w:rsid w:val="00652EF3"/>
    <w:rsid w:val="006530D9"/>
    <w:rsid w:val="0065357E"/>
    <w:rsid w:val="00653FB8"/>
    <w:rsid w:val="006542D0"/>
    <w:rsid w:val="006549D3"/>
    <w:rsid w:val="00654AAF"/>
    <w:rsid w:val="00654B3B"/>
    <w:rsid w:val="0065525F"/>
    <w:rsid w:val="006554E0"/>
    <w:rsid w:val="0065555F"/>
    <w:rsid w:val="0065565E"/>
    <w:rsid w:val="00655DF1"/>
    <w:rsid w:val="00655E79"/>
    <w:rsid w:val="006564E3"/>
    <w:rsid w:val="006567AC"/>
    <w:rsid w:val="006578FD"/>
    <w:rsid w:val="00657A9B"/>
    <w:rsid w:val="00657D12"/>
    <w:rsid w:val="00657E71"/>
    <w:rsid w:val="00660965"/>
    <w:rsid w:val="006613D0"/>
    <w:rsid w:val="00661735"/>
    <w:rsid w:val="0066240B"/>
    <w:rsid w:val="0066277B"/>
    <w:rsid w:val="0066389D"/>
    <w:rsid w:val="00663D8A"/>
    <w:rsid w:val="00663DE9"/>
    <w:rsid w:val="00664157"/>
    <w:rsid w:val="00664545"/>
    <w:rsid w:val="006652A9"/>
    <w:rsid w:val="006653E1"/>
    <w:rsid w:val="006659C0"/>
    <w:rsid w:val="00666A71"/>
    <w:rsid w:val="0066751F"/>
    <w:rsid w:val="006679B2"/>
    <w:rsid w:val="006702D4"/>
    <w:rsid w:val="0067057C"/>
    <w:rsid w:val="006708BF"/>
    <w:rsid w:val="0067105A"/>
    <w:rsid w:val="00671225"/>
    <w:rsid w:val="00671261"/>
    <w:rsid w:val="006714C2"/>
    <w:rsid w:val="00671904"/>
    <w:rsid w:val="00671A77"/>
    <w:rsid w:val="00671BD1"/>
    <w:rsid w:val="006724D4"/>
    <w:rsid w:val="00672589"/>
    <w:rsid w:val="006726A4"/>
    <w:rsid w:val="00672947"/>
    <w:rsid w:val="00672A28"/>
    <w:rsid w:val="00672F1B"/>
    <w:rsid w:val="006737D0"/>
    <w:rsid w:val="00673E55"/>
    <w:rsid w:val="00674035"/>
    <w:rsid w:val="006744F1"/>
    <w:rsid w:val="00674F36"/>
    <w:rsid w:val="006764BB"/>
    <w:rsid w:val="00676CC7"/>
    <w:rsid w:val="00677050"/>
    <w:rsid w:val="0067738C"/>
    <w:rsid w:val="00677A99"/>
    <w:rsid w:val="00677DEC"/>
    <w:rsid w:val="00680527"/>
    <w:rsid w:val="006807EE"/>
    <w:rsid w:val="00680A4F"/>
    <w:rsid w:val="00680DE9"/>
    <w:rsid w:val="00680E6D"/>
    <w:rsid w:val="0068172B"/>
    <w:rsid w:val="006817B2"/>
    <w:rsid w:val="006821DF"/>
    <w:rsid w:val="00682FC5"/>
    <w:rsid w:val="0068398E"/>
    <w:rsid w:val="0068405E"/>
    <w:rsid w:val="006846D5"/>
    <w:rsid w:val="00684819"/>
    <w:rsid w:val="00684869"/>
    <w:rsid w:val="00685703"/>
    <w:rsid w:val="00685B30"/>
    <w:rsid w:val="0068632E"/>
    <w:rsid w:val="006869C4"/>
    <w:rsid w:val="00686BE4"/>
    <w:rsid w:val="00686FD6"/>
    <w:rsid w:val="00687156"/>
    <w:rsid w:val="0068715D"/>
    <w:rsid w:val="00687195"/>
    <w:rsid w:val="00687232"/>
    <w:rsid w:val="00687591"/>
    <w:rsid w:val="00690083"/>
    <w:rsid w:val="0069087A"/>
    <w:rsid w:val="006909A5"/>
    <w:rsid w:val="00690BFD"/>
    <w:rsid w:val="00690DA8"/>
    <w:rsid w:val="00690F8C"/>
    <w:rsid w:val="006916FA"/>
    <w:rsid w:val="00692530"/>
    <w:rsid w:val="00692A60"/>
    <w:rsid w:val="00693637"/>
    <w:rsid w:val="006938AD"/>
    <w:rsid w:val="00693B1E"/>
    <w:rsid w:val="00693FB9"/>
    <w:rsid w:val="006946B4"/>
    <w:rsid w:val="006947D4"/>
    <w:rsid w:val="00694B71"/>
    <w:rsid w:val="0069564A"/>
    <w:rsid w:val="00695C54"/>
    <w:rsid w:val="00695F39"/>
    <w:rsid w:val="00696BE3"/>
    <w:rsid w:val="00697AD9"/>
    <w:rsid w:val="006A0CCC"/>
    <w:rsid w:val="006A15BF"/>
    <w:rsid w:val="006A1A93"/>
    <w:rsid w:val="006A1CD7"/>
    <w:rsid w:val="006A1DF6"/>
    <w:rsid w:val="006A22DB"/>
    <w:rsid w:val="006A2755"/>
    <w:rsid w:val="006A29ED"/>
    <w:rsid w:val="006A3897"/>
    <w:rsid w:val="006A4DB3"/>
    <w:rsid w:val="006A55E1"/>
    <w:rsid w:val="006A58CD"/>
    <w:rsid w:val="006A590A"/>
    <w:rsid w:val="006A77FC"/>
    <w:rsid w:val="006B184D"/>
    <w:rsid w:val="006B25D6"/>
    <w:rsid w:val="006B308E"/>
    <w:rsid w:val="006B3373"/>
    <w:rsid w:val="006B3D17"/>
    <w:rsid w:val="006B3D43"/>
    <w:rsid w:val="006B42CB"/>
    <w:rsid w:val="006B437A"/>
    <w:rsid w:val="006B4D95"/>
    <w:rsid w:val="006B4E21"/>
    <w:rsid w:val="006B6C0E"/>
    <w:rsid w:val="006B6DCF"/>
    <w:rsid w:val="006C0FF2"/>
    <w:rsid w:val="006C1CC1"/>
    <w:rsid w:val="006C2864"/>
    <w:rsid w:val="006C28B0"/>
    <w:rsid w:val="006C392F"/>
    <w:rsid w:val="006C3DFF"/>
    <w:rsid w:val="006C3E85"/>
    <w:rsid w:val="006C475B"/>
    <w:rsid w:val="006C49B6"/>
    <w:rsid w:val="006C4D44"/>
    <w:rsid w:val="006C4D70"/>
    <w:rsid w:val="006C5236"/>
    <w:rsid w:val="006C52BC"/>
    <w:rsid w:val="006C5746"/>
    <w:rsid w:val="006C5B3A"/>
    <w:rsid w:val="006C63F1"/>
    <w:rsid w:val="006C66A7"/>
    <w:rsid w:val="006C695A"/>
    <w:rsid w:val="006C6FDE"/>
    <w:rsid w:val="006C7205"/>
    <w:rsid w:val="006C77D5"/>
    <w:rsid w:val="006C7A40"/>
    <w:rsid w:val="006C7D98"/>
    <w:rsid w:val="006D1184"/>
    <w:rsid w:val="006D1296"/>
    <w:rsid w:val="006D19C4"/>
    <w:rsid w:val="006D1A99"/>
    <w:rsid w:val="006D2BC7"/>
    <w:rsid w:val="006D3192"/>
    <w:rsid w:val="006D3F71"/>
    <w:rsid w:val="006D4931"/>
    <w:rsid w:val="006D4C92"/>
    <w:rsid w:val="006D58CD"/>
    <w:rsid w:val="006D612A"/>
    <w:rsid w:val="006D6434"/>
    <w:rsid w:val="006D7463"/>
    <w:rsid w:val="006D7DE7"/>
    <w:rsid w:val="006E0BFA"/>
    <w:rsid w:val="006E1542"/>
    <w:rsid w:val="006E17CB"/>
    <w:rsid w:val="006E1ADB"/>
    <w:rsid w:val="006E1CBD"/>
    <w:rsid w:val="006E1FA9"/>
    <w:rsid w:val="006E2384"/>
    <w:rsid w:val="006E2D63"/>
    <w:rsid w:val="006E364C"/>
    <w:rsid w:val="006E38F1"/>
    <w:rsid w:val="006E465E"/>
    <w:rsid w:val="006E4ED2"/>
    <w:rsid w:val="006E52F4"/>
    <w:rsid w:val="006E53FB"/>
    <w:rsid w:val="006E55DA"/>
    <w:rsid w:val="006E5BDB"/>
    <w:rsid w:val="006E6C82"/>
    <w:rsid w:val="006E73A2"/>
    <w:rsid w:val="006E7C80"/>
    <w:rsid w:val="006E7FFD"/>
    <w:rsid w:val="006F0C32"/>
    <w:rsid w:val="006F146D"/>
    <w:rsid w:val="006F317F"/>
    <w:rsid w:val="006F5058"/>
    <w:rsid w:val="006F523B"/>
    <w:rsid w:val="006F6E68"/>
    <w:rsid w:val="006F729F"/>
    <w:rsid w:val="006F7336"/>
    <w:rsid w:val="006F7689"/>
    <w:rsid w:val="006F7DD1"/>
    <w:rsid w:val="00700B33"/>
    <w:rsid w:val="00700E8D"/>
    <w:rsid w:val="0070177D"/>
    <w:rsid w:val="007029D0"/>
    <w:rsid w:val="00702E92"/>
    <w:rsid w:val="00703AE9"/>
    <w:rsid w:val="00704149"/>
    <w:rsid w:val="00704229"/>
    <w:rsid w:val="00704323"/>
    <w:rsid w:val="00705530"/>
    <w:rsid w:val="00705945"/>
    <w:rsid w:val="00705A8F"/>
    <w:rsid w:val="00705F21"/>
    <w:rsid w:val="00705F8C"/>
    <w:rsid w:val="00706907"/>
    <w:rsid w:val="00706DC0"/>
    <w:rsid w:val="0070775B"/>
    <w:rsid w:val="00707866"/>
    <w:rsid w:val="007079EB"/>
    <w:rsid w:val="00707C9C"/>
    <w:rsid w:val="00707CB8"/>
    <w:rsid w:val="0071015C"/>
    <w:rsid w:val="0071033E"/>
    <w:rsid w:val="00710DC7"/>
    <w:rsid w:val="00710EEE"/>
    <w:rsid w:val="00710F84"/>
    <w:rsid w:val="00710F9A"/>
    <w:rsid w:val="007116BD"/>
    <w:rsid w:val="00711A52"/>
    <w:rsid w:val="00711D0D"/>
    <w:rsid w:val="00711D31"/>
    <w:rsid w:val="00711F07"/>
    <w:rsid w:val="00711F7D"/>
    <w:rsid w:val="0071228F"/>
    <w:rsid w:val="00712DF6"/>
    <w:rsid w:val="0071310B"/>
    <w:rsid w:val="00714AB3"/>
    <w:rsid w:val="0071574C"/>
    <w:rsid w:val="00716405"/>
    <w:rsid w:val="007172FE"/>
    <w:rsid w:val="00717710"/>
    <w:rsid w:val="007202DF"/>
    <w:rsid w:val="0072071C"/>
    <w:rsid w:val="00720CF3"/>
    <w:rsid w:val="00721238"/>
    <w:rsid w:val="00721326"/>
    <w:rsid w:val="00721517"/>
    <w:rsid w:val="00721CCE"/>
    <w:rsid w:val="0072252A"/>
    <w:rsid w:val="00723242"/>
    <w:rsid w:val="00723270"/>
    <w:rsid w:val="00723D9D"/>
    <w:rsid w:val="0072469F"/>
    <w:rsid w:val="00725045"/>
    <w:rsid w:val="007257DE"/>
    <w:rsid w:val="007260A5"/>
    <w:rsid w:val="0072676A"/>
    <w:rsid w:val="00727719"/>
    <w:rsid w:val="0072791E"/>
    <w:rsid w:val="00727987"/>
    <w:rsid w:val="00727D05"/>
    <w:rsid w:val="00730162"/>
    <w:rsid w:val="00730C38"/>
    <w:rsid w:val="007316A8"/>
    <w:rsid w:val="00731802"/>
    <w:rsid w:val="007319E1"/>
    <w:rsid w:val="007325F3"/>
    <w:rsid w:val="00732751"/>
    <w:rsid w:val="0073290B"/>
    <w:rsid w:val="00733D87"/>
    <w:rsid w:val="00734A1A"/>
    <w:rsid w:val="00734BB1"/>
    <w:rsid w:val="00734BDE"/>
    <w:rsid w:val="00734CBF"/>
    <w:rsid w:val="00734CCC"/>
    <w:rsid w:val="00735E11"/>
    <w:rsid w:val="00736719"/>
    <w:rsid w:val="00736866"/>
    <w:rsid w:val="00736AAB"/>
    <w:rsid w:val="00736BD1"/>
    <w:rsid w:val="0073742E"/>
    <w:rsid w:val="00737520"/>
    <w:rsid w:val="00740386"/>
    <w:rsid w:val="00740B3A"/>
    <w:rsid w:val="00741CDE"/>
    <w:rsid w:val="0074390A"/>
    <w:rsid w:val="0074441E"/>
    <w:rsid w:val="00744718"/>
    <w:rsid w:val="007448C0"/>
    <w:rsid w:val="00744E24"/>
    <w:rsid w:val="00744F96"/>
    <w:rsid w:val="0074547A"/>
    <w:rsid w:val="00745A04"/>
    <w:rsid w:val="00746213"/>
    <w:rsid w:val="007472B0"/>
    <w:rsid w:val="00750287"/>
    <w:rsid w:val="0075088F"/>
    <w:rsid w:val="00750BDB"/>
    <w:rsid w:val="00750BE8"/>
    <w:rsid w:val="00750DC7"/>
    <w:rsid w:val="00751304"/>
    <w:rsid w:val="007517EA"/>
    <w:rsid w:val="00751C9F"/>
    <w:rsid w:val="00752070"/>
    <w:rsid w:val="00753158"/>
    <w:rsid w:val="00754203"/>
    <w:rsid w:val="00754A71"/>
    <w:rsid w:val="00755198"/>
    <w:rsid w:val="0075524C"/>
    <w:rsid w:val="007553BA"/>
    <w:rsid w:val="007561C8"/>
    <w:rsid w:val="0075688F"/>
    <w:rsid w:val="00756899"/>
    <w:rsid w:val="00756A34"/>
    <w:rsid w:val="00757E86"/>
    <w:rsid w:val="00757EA0"/>
    <w:rsid w:val="007615BD"/>
    <w:rsid w:val="00761A41"/>
    <w:rsid w:val="00761B13"/>
    <w:rsid w:val="00762BF8"/>
    <w:rsid w:val="00763B63"/>
    <w:rsid w:val="00763E41"/>
    <w:rsid w:val="00764439"/>
    <w:rsid w:val="0076499E"/>
    <w:rsid w:val="0076649E"/>
    <w:rsid w:val="00766571"/>
    <w:rsid w:val="007665BD"/>
    <w:rsid w:val="00766BA5"/>
    <w:rsid w:val="007674F3"/>
    <w:rsid w:val="007677E8"/>
    <w:rsid w:val="007678AE"/>
    <w:rsid w:val="007679F2"/>
    <w:rsid w:val="00767CB0"/>
    <w:rsid w:val="00770167"/>
    <w:rsid w:val="00770A43"/>
    <w:rsid w:val="0077128B"/>
    <w:rsid w:val="007716A7"/>
    <w:rsid w:val="007719EA"/>
    <w:rsid w:val="00771F5B"/>
    <w:rsid w:val="00771FB6"/>
    <w:rsid w:val="00772935"/>
    <w:rsid w:val="00773262"/>
    <w:rsid w:val="0077372B"/>
    <w:rsid w:val="00773C77"/>
    <w:rsid w:val="00773D16"/>
    <w:rsid w:val="00773E64"/>
    <w:rsid w:val="00773EBC"/>
    <w:rsid w:val="007740CC"/>
    <w:rsid w:val="007740ED"/>
    <w:rsid w:val="00774301"/>
    <w:rsid w:val="00774821"/>
    <w:rsid w:val="007750BB"/>
    <w:rsid w:val="00775EF6"/>
    <w:rsid w:val="00775F9B"/>
    <w:rsid w:val="007763F5"/>
    <w:rsid w:val="0077725B"/>
    <w:rsid w:val="0078006A"/>
    <w:rsid w:val="0078032F"/>
    <w:rsid w:val="00780F32"/>
    <w:rsid w:val="0078189A"/>
    <w:rsid w:val="00781A5F"/>
    <w:rsid w:val="00781BDA"/>
    <w:rsid w:val="00781F87"/>
    <w:rsid w:val="0078245E"/>
    <w:rsid w:val="00782B3E"/>
    <w:rsid w:val="00782D72"/>
    <w:rsid w:val="00783465"/>
    <w:rsid w:val="007838A4"/>
    <w:rsid w:val="007840B2"/>
    <w:rsid w:val="007845DB"/>
    <w:rsid w:val="00784791"/>
    <w:rsid w:val="0078543C"/>
    <w:rsid w:val="00785873"/>
    <w:rsid w:val="007866F3"/>
    <w:rsid w:val="0078759A"/>
    <w:rsid w:val="007876B5"/>
    <w:rsid w:val="00787777"/>
    <w:rsid w:val="007901E4"/>
    <w:rsid w:val="0079062E"/>
    <w:rsid w:val="007906DF"/>
    <w:rsid w:val="0079193B"/>
    <w:rsid w:val="00791A79"/>
    <w:rsid w:val="00791BA4"/>
    <w:rsid w:val="00791CBF"/>
    <w:rsid w:val="00792988"/>
    <w:rsid w:val="00792AE3"/>
    <w:rsid w:val="00793393"/>
    <w:rsid w:val="0079359B"/>
    <w:rsid w:val="007936B6"/>
    <w:rsid w:val="00793EE6"/>
    <w:rsid w:val="00793FE4"/>
    <w:rsid w:val="0079452B"/>
    <w:rsid w:val="00794632"/>
    <w:rsid w:val="00795D0A"/>
    <w:rsid w:val="00795F66"/>
    <w:rsid w:val="00796707"/>
    <w:rsid w:val="00797873"/>
    <w:rsid w:val="00797FB5"/>
    <w:rsid w:val="007A1E4E"/>
    <w:rsid w:val="007A2394"/>
    <w:rsid w:val="007A254F"/>
    <w:rsid w:val="007A2BFE"/>
    <w:rsid w:val="007A2F39"/>
    <w:rsid w:val="007A2FB1"/>
    <w:rsid w:val="007A3432"/>
    <w:rsid w:val="007A3CE4"/>
    <w:rsid w:val="007A3E64"/>
    <w:rsid w:val="007A418A"/>
    <w:rsid w:val="007A46B1"/>
    <w:rsid w:val="007A4C3F"/>
    <w:rsid w:val="007A518C"/>
    <w:rsid w:val="007A5242"/>
    <w:rsid w:val="007A57F6"/>
    <w:rsid w:val="007A5C60"/>
    <w:rsid w:val="007A5E89"/>
    <w:rsid w:val="007A6076"/>
    <w:rsid w:val="007A617A"/>
    <w:rsid w:val="007A68E1"/>
    <w:rsid w:val="007A6C74"/>
    <w:rsid w:val="007A6C8D"/>
    <w:rsid w:val="007A710E"/>
    <w:rsid w:val="007A7215"/>
    <w:rsid w:val="007A7AE3"/>
    <w:rsid w:val="007A7FE1"/>
    <w:rsid w:val="007B0099"/>
    <w:rsid w:val="007B063E"/>
    <w:rsid w:val="007B0D06"/>
    <w:rsid w:val="007B14F4"/>
    <w:rsid w:val="007B16BE"/>
    <w:rsid w:val="007B190F"/>
    <w:rsid w:val="007B1946"/>
    <w:rsid w:val="007B222C"/>
    <w:rsid w:val="007B2335"/>
    <w:rsid w:val="007B2DE4"/>
    <w:rsid w:val="007B33B7"/>
    <w:rsid w:val="007B387B"/>
    <w:rsid w:val="007B3A3C"/>
    <w:rsid w:val="007B4CCB"/>
    <w:rsid w:val="007B5099"/>
    <w:rsid w:val="007B579C"/>
    <w:rsid w:val="007B61BC"/>
    <w:rsid w:val="007C032C"/>
    <w:rsid w:val="007C059C"/>
    <w:rsid w:val="007C081D"/>
    <w:rsid w:val="007C1DD9"/>
    <w:rsid w:val="007C3362"/>
    <w:rsid w:val="007C4430"/>
    <w:rsid w:val="007C4472"/>
    <w:rsid w:val="007C48A6"/>
    <w:rsid w:val="007C4AC4"/>
    <w:rsid w:val="007C4BCA"/>
    <w:rsid w:val="007C4DCB"/>
    <w:rsid w:val="007C63DE"/>
    <w:rsid w:val="007C64D6"/>
    <w:rsid w:val="007D08BE"/>
    <w:rsid w:val="007D08D7"/>
    <w:rsid w:val="007D0920"/>
    <w:rsid w:val="007D0A8A"/>
    <w:rsid w:val="007D2363"/>
    <w:rsid w:val="007D2677"/>
    <w:rsid w:val="007D2DC9"/>
    <w:rsid w:val="007D3331"/>
    <w:rsid w:val="007D3383"/>
    <w:rsid w:val="007D3FF5"/>
    <w:rsid w:val="007D4421"/>
    <w:rsid w:val="007D54E1"/>
    <w:rsid w:val="007D58E9"/>
    <w:rsid w:val="007D5A6A"/>
    <w:rsid w:val="007D69F6"/>
    <w:rsid w:val="007D6DA4"/>
    <w:rsid w:val="007D6DC8"/>
    <w:rsid w:val="007D6E9E"/>
    <w:rsid w:val="007D767B"/>
    <w:rsid w:val="007E0002"/>
    <w:rsid w:val="007E0274"/>
    <w:rsid w:val="007E09B2"/>
    <w:rsid w:val="007E11AC"/>
    <w:rsid w:val="007E17EA"/>
    <w:rsid w:val="007E1E0D"/>
    <w:rsid w:val="007E2A9E"/>
    <w:rsid w:val="007E2AE9"/>
    <w:rsid w:val="007E3644"/>
    <w:rsid w:val="007E36CF"/>
    <w:rsid w:val="007E3B8F"/>
    <w:rsid w:val="007E3CB4"/>
    <w:rsid w:val="007E4A6E"/>
    <w:rsid w:val="007E50CC"/>
    <w:rsid w:val="007E56B5"/>
    <w:rsid w:val="007E57A6"/>
    <w:rsid w:val="007E5979"/>
    <w:rsid w:val="007E5F3C"/>
    <w:rsid w:val="007E6676"/>
    <w:rsid w:val="007E6FED"/>
    <w:rsid w:val="007F13AC"/>
    <w:rsid w:val="007F1634"/>
    <w:rsid w:val="007F2315"/>
    <w:rsid w:val="007F234D"/>
    <w:rsid w:val="007F23AC"/>
    <w:rsid w:val="007F27C2"/>
    <w:rsid w:val="007F299F"/>
    <w:rsid w:val="007F2C4B"/>
    <w:rsid w:val="007F2F90"/>
    <w:rsid w:val="007F3F83"/>
    <w:rsid w:val="007F49FC"/>
    <w:rsid w:val="007F4B39"/>
    <w:rsid w:val="007F5459"/>
    <w:rsid w:val="007F5B8A"/>
    <w:rsid w:val="007F5DB1"/>
    <w:rsid w:val="007F5F37"/>
    <w:rsid w:val="007F6551"/>
    <w:rsid w:val="007F66A0"/>
    <w:rsid w:val="007F6D8F"/>
    <w:rsid w:val="007F7875"/>
    <w:rsid w:val="007F7A26"/>
    <w:rsid w:val="00800689"/>
    <w:rsid w:val="00800783"/>
    <w:rsid w:val="008007F7"/>
    <w:rsid w:val="00800904"/>
    <w:rsid w:val="00801091"/>
    <w:rsid w:val="0080126E"/>
    <w:rsid w:val="0080171D"/>
    <w:rsid w:val="00801B03"/>
    <w:rsid w:val="00801C56"/>
    <w:rsid w:val="0080205E"/>
    <w:rsid w:val="0080219A"/>
    <w:rsid w:val="008022E5"/>
    <w:rsid w:val="008026CD"/>
    <w:rsid w:val="00802E9D"/>
    <w:rsid w:val="008033A9"/>
    <w:rsid w:val="008035D4"/>
    <w:rsid w:val="00803D8D"/>
    <w:rsid w:val="008044C0"/>
    <w:rsid w:val="008047EB"/>
    <w:rsid w:val="00804A25"/>
    <w:rsid w:val="00804C9F"/>
    <w:rsid w:val="00805ADE"/>
    <w:rsid w:val="008061AB"/>
    <w:rsid w:val="008064CB"/>
    <w:rsid w:val="008065EA"/>
    <w:rsid w:val="00807B99"/>
    <w:rsid w:val="0081059E"/>
    <w:rsid w:val="00810817"/>
    <w:rsid w:val="0081082B"/>
    <w:rsid w:val="00810CEE"/>
    <w:rsid w:val="00810F9A"/>
    <w:rsid w:val="00811CE9"/>
    <w:rsid w:val="008128A2"/>
    <w:rsid w:val="00812DF0"/>
    <w:rsid w:val="00812DFF"/>
    <w:rsid w:val="008138A8"/>
    <w:rsid w:val="00813E42"/>
    <w:rsid w:val="00813F6B"/>
    <w:rsid w:val="00813FDD"/>
    <w:rsid w:val="00814290"/>
    <w:rsid w:val="00814E1D"/>
    <w:rsid w:val="00815019"/>
    <w:rsid w:val="00815591"/>
    <w:rsid w:val="008157C7"/>
    <w:rsid w:val="00815BFC"/>
    <w:rsid w:val="00816A12"/>
    <w:rsid w:val="00817A02"/>
    <w:rsid w:val="00817B30"/>
    <w:rsid w:val="00817BCD"/>
    <w:rsid w:val="00820966"/>
    <w:rsid w:val="00820C6A"/>
    <w:rsid w:val="00820F7A"/>
    <w:rsid w:val="00821942"/>
    <w:rsid w:val="00821E52"/>
    <w:rsid w:val="00822F34"/>
    <w:rsid w:val="00823104"/>
    <w:rsid w:val="008233C1"/>
    <w:rsid w:val="008247AD"/>
    <w:rsid w:val="00824B0E"/>
    <w:rsid w:val="00824D0B"/>
    <w:rsid w:val="00825B6E"/>
    <w:rsid w:val="008265C8"/>
    <w:rsid w:val="008266ED"/>
    <w:rsid w:val="00826865"/>
    <w:rsid w:val="008269D1"/>
    <w:rsid w:val="00827055"/>
    <w:rsid w:val="00827338"/>
    <w:rsid w:val="00827639"/>
    <w:rsid w:val="00827B24"/>
    <w:rsid w:val="00827EAC"/>
    <w:rsid w:val="008318E0"/>
    <w:rsid w:val="00831903"/>
    <w:rsid w:val="00832769"/>
    <w:rsid w:val="00832D64"/>
    <w:rsid w:val="00832E91"/>
    <w:rsid w:val="008334D9"/>
    <w:rsid w:val="00833554"/>
    <w:rsid w:val="00833CBA"/>
    <w:rsid w:val="00833E88"/>
    <w:rsid w:val="008346E6"/>
    <w:rsid w:val="00834DFB"/>
    <w:rsid w:val="0083587C"/>
    <w:rsid w:val="00835F29"/>
    <w:rsid w:val="0083627A"/>
    <w:rsid w:val="008367EE"/>
    <w:rsid w:val="00836872"/>
    <w:rsid w:val="008373D4"/>
    <w:rsid w:val="00837C1E"/>
    <w:rsid w:val="00837C9E"/>
    <w:rsid w:val="00837FCD"/>
    <w:rsid w:val="008408A5"/>
    <w:rsid w:val="00840D8D"/>
    <w:rsid w:val="00841110"/>
    <w:rsid w:val="0084194E"/>
    <w:rsid w:val="00841DB9"/>
    <w:rsid w:val="0084317D"/>
    <w:rsid w:val="00843280"/>
    <w:rsid w:val="008437AD"/>
    <w:rsid w:val="00843D03"/>
    <w:rsid w:val="00843D86"/>
    <w:rsid w:val="008445D1"/>
    <w:rsid w:val="00844C99"/>
    <w:rsid w:val="008454AE"/>
    <w:rsid w:val="00845514"/>
    <w:rsid w:val="00846643"/>
    <w:rsid w:val="008467B3"/>
    <w:rsid w:val="00846FEF"/>
    <w:rsid w:val="00847053"/>
    <w:rsid w:val="008471E8"/>
    <w:rsid w:val="008477AB"/>
    <w:rsid w:val="00847ABC"/>
    <w:rsid w:val="0085046F"/>
    <w:rsid w:val="0085155B"/>
    <w:rsid w:val="00851828"/>
    <w:rsid w:val="00851DED"/>
    <w:rsid w:val="00852B34"/>
    <w:rsid w:val="00854D25"/>
    <w:rsid w:val="00854F08"/>
    <w:rsid w:val="008551E8"/>
    <w:rsid w:val="00855A93"/>
    <w:rsid w:val="00855EB5"/>
    <w:rsid w:val="008561E6"/>
    <w:rsid w:val="008571A8"/>
    <w:rsid w:val="00857226"/>
    <w:rsid w:val="0085781E"/>
    <w:rsid w:val="00857E8D"/>
    <w:rsid w:val="00860506"/>
    <w:rsid w:val="00860FB0"/>
    <w:rsid w:val="008619CF"/>
    <w:rsid w:val="008643AF"/>
    <w:rsid w:val="00864569"/>
    <w:rsid w:val="008647E1"/>
    <w:rsid w:val="00864B66"/>
    <w:rsid w:val="00864B75"/>
    <w:rsid w:val="00865335"/>
    <w:rsid w:val="00865B2E"/>
    <w:rsid w:val="00866679"/>
    <w:rsid w:val="00866E82"/>
    <w:rsid w:val="008670F0"/>
    <w:rsid w:val="00867198"/>
    <w:rsid w:val="008674D1"/>
    <w:rsid w:val="00867567"/>
    <w:rsid w:val="0086791A"/>
    <w:rsid w:val="00867A3F"/>
    <w:rsid w:val="00867C1A"/>
    <w:rsid w:val="00867D46"/>
    <w:rsid w:val="00867EF5"/>
    <w:rsid w:val="008702CF"/>
    <w:rsid w:val="008704CA"/>
    <w:rsid w:val="00870738"/>
    <w:rsid w:val="00870819"/>
    <w:rsid w:val="00870D50"/>
    <w:rsid w:val="0087138E"/>
    <w:rsid w:val="00872AB5"/>
    <w:rsid w:val="00873575"/>
    <w:rsid w:val="00873B4D"/>
    <w:rsid w:val="008743A3"/>
    <w:rsid w:val="00874E80"/>
    <w:rsid w:val="0087507D"/>
    <w:rsid w:val="008751DA"/>
    <w:rsid w:val="008753E8"/>
    <w:rsid w:val="00875D71"/>
    <w:rsid w:val="00875DC4"/>
    <w:rsid w:val="00875F29"/>
    <w:rsid w:val="00875F40"/>
    <w:rsid w:val="008760A7"/>
    <w:rsid w:val="008769F3"/>
    <w:rsid w:val="00876A58"/>
    <w:rsid w:val="00876AEE"/>
    <w:rsid w:val="00876BF1"/>
    <w:rsid w:val="00876D95"/>
    <w:rsid w:val="00876EE1"/>
    <w:rsid w:val="00877426"/>
    <w:rsid w:val="00877678"/>
    <w:rsid w:val="00877910"/>
    <w:rsid w:val="00877939"/>
    <w:rsid w:val="008819BC"/>
    <w:rsid w:val="00881C35"/>
    <w:rsid w:val="00881D7F"/>
    <w:rsid w:val="00881F08"/>
    <w:rsid w:val="00881F21"/>
    <w:rsid w:val="008831B1"/>
    <w:rsid w:val="008831EE"/>
    <w:rsid w:val="00883463"/>
    <w:rsid w:val="0088387A"/>
    <w:rsid w:val="008844CA"/>
    <w:rsid w:val="0088502C"/>
    <w:rsid w:val="00885174"/>
    <w:rsid w:val="0088587B"/>
    <w:rsid w:val="00885E80"/>
    <w:rsid w:val="008867F0"/>
    <w:rsid w:val="00886B5D"/>
    <w:rsid w:val="00887DD9"/>
    <w:rsid w:val="00890134"/>
    <w:rsid w:val="00891243"/>
    <w:rsid w:val="00891335"/>
    <w:rsid w:val="008916CD"/>
    <w:rsid w:val="00891948"/>
    <w:rsid w:val="00891A2D"/>
    <w:rsid w:val="00892174"/>
    <w:rsid w:val="0089229D"/>
    <w:rsid w:val="00892A00"/>
    <w:rsid w:val="00892C64"/>
    <w:rsid w:val="00892F39"/>
    <w:rsid w:val="008932EA"/>
    <w:rsid w:val="00893ECE"/>
    <w:rsid w:val="0089444D"/>
    <w:rsid w:val="00894513"/>
    <w:rsid w:val="00894F50"/>
    <w:rsid w:val="00895108"/>
    <w:rsid w:val="00895851"/>
    <w:rsid w:val="00895B63"/>
    <w:rsid w:val="00895F8D"/>
    <w:rsid w:val="00896419"/>
    <w:rsid w:val="00896F51"/>
    <w:rsid w:val="00897797"/>
    <w:rsid w:val="008A0517"/>
    <w:rsid w:val="008A0EF1"/>
    <w:rsid w:val="008A18DE"/>
    <w:rsid w:val="008A1A8B"/>
    <w:rsid w:val="008A1C40"/>
    <w:rsid w:val="008A23A8"/>
    <w:rsid w:val="008A3010"/>
    <w:rsid w:val="008A3491"/>
    <w:rsid w:val="008A37A0"/>
    <w:rsid w:val="008A4B6F"/>
    <w:rsid w:val="008A55E6"/>
    <w:rsid w:val="008A59BB"/>
    <w:rsid w:val="008A62FF"/>
    <w:rsid w:val="008A776D"/>
    <w:rsid w:val="008A7902"/>
    <w:rsid w:val="008B10FA"/>
    <w:rsid w:val="008B134D"/>
    <w:rsid w:val="008B1C01"/>
    <w:rsid w:val="008B1F45"/>
    <w:rsid w:val="008B2844"/>
    <w:rsid w:val="008B286B"/>
    <w:rsid w:val="008B2BBD"/>
    <w:rsid w:val="008B409B"/>
    <w:rsid w:val="008B57CF"/>
    <w:rsid w:val="008B633E"/>
    <w:rsid w:val="008B6412"/>
    <w:rsid w:val="008B6AC5"/>
    <w:rsid w:val="008B722E"/>
    <w:rsid w:val="008C0C18"/>
    <w:rsid w:val="008C0C75"/>
    <w:rsid w:val="008C1200"/>
    <w:rsid w:val="008C2517"/>
    <w:rsid w:val="008C28E3"/>
    <w:rsid w:val="008C370A"/>
    <w:rsid w:val="008C4A0A"/>
    <w:rsid w:val="008C51C8"/>
    <w:rsid w:val="008C6619"/>
    <w:rsid w:val="008C7C57"/>
    <w:rsid w:val="008D05BF"/>
    <w:rsid w:val="008D0E4C"/>
    <w:rsid w:val="008D1611"/>
    <w:rsid w:val="008D19A3"/>
    <w:rsid w:val="008D1D94"/>
    <w:rsid w:val="008D1E2C"/>
    <w:rsid w:val="008D229C"/>
    <w:rsid w:val="008D3656"/>
    <w:rsid w:val="008D3B26"/>
    <w:rsid w:val="008D40B4"/>
    <w:rsid w:val="008D4A8C"/>
    <w:rsid w:val="008D5EDB"/>
    <w:rsid w:val="008D6241"/>
    <w:rsid w:val="008D6789"/>
    <w:rsid w:val="008D68DF"/>
    <w:rsid w:val="008D69F2"/>
    <w:rsid w:val="008D6DB6"/>
    <w:rsid w:val="008D7B02"/>
    <w:rsid w:val="008D7F2B"/>
    <w:rsid w:val="008E0064"/>
    <w:rsid w:val="008E018F"/>
    <w:rsid w:val="008E0446"/>
    <w:rsid w:val="008E0A31"/>
    <w:rsid w:val="008E11B1"/>
    <w:rsid w:val="008E132D"/>
    <w:rsid w:val="008E13E3"/>
    <w:rsid w:val="008E13F9"/>
    <w:rsid w:val="008E1960"/>
    <w:rsid w:val="008E22F1"/>
    <w:rsid w:val="008E257B"/>
    <w:rsid w:val="008E26AC"/>
    <w:rsid w:val="008E2D25"/>
    <w:rsid w:val="008E34A2"/>
    <w:rsid w:val="008E3ED8"/>
    <w:rsid w:val="008E51EB"/>
    <w:rsid w:val="008E56D9"/>
    <w:rsid w:val="008E573D"/>
    <w:rsid w:val="008E65A9"/>
    <w:rsid w:val="008E68E2"/>
    <w:rsid w:val="008E74DE"/>
    <w:rsid w:val="008E7622"/>
    <w:rsid w:val="008F021A"/>
    <w:rsid w:val="008F031C"/>
    <w:rsid w:val="008F0329"/>
    <w:rsid w:val="008F039B"/>
    <w:rsid w:val="008F163A"/>
    <w:rsid w:val="008F216A"/>
    <w:rsid w:val="008F2692"/>
    <w:rsid w:val="008F26B9"/>
    <w:rsid w:val="008F3A18"/>
    <w:rsid w:val="008F3C34"/>
    <w:rsid w:val="008F3C80"/>
    <w:rsid w:val="008F4AB4"/>
    <w:rsid w:val="008F4B0A"/>
    <w:rsid w:val="008F4DD7"/>
    <w:rsid w:val="008F5A55"/>
    <w:rsid w:val="008F5EDD"/>
    <w:rsid w:val="008F6216"/>
    <w:rsid w:val="008F742C"/>
    <w:rsid w:val="008F7D32"/>
    <w:rsid w:val="0090083D"/>
    <w:rsid w:val="00900F14"/>
    <w:rsid w:val="00901403"/>
    <w:rsid w:val="0090155F"/>
    <w:rsid w:val="00901840"/>
    <w:rsid w:val="00901AF6"/>
    <w:rsid w:val="009024E7"/>
    <w:rsid w:val="00902BDE"/>
    <w:rsid w:val="00902D36"/>
    <w:rsid w:val="00902E9D"/>
    <w:rsid w:val="009032A5"/>
    <w:rsid w:val="009035A8"/>
    <w:rsid w:val="00903C4F"/>
    <w:rsid w:val="0090470A"/>
    <w:rsid w:val="00904A82"/>
    <w:rsid w:val="00905B35"/>
    <w:rsid w:val="00905E64"/>
    <w:rsid w:val="009061C6"/>
    <w:rsid w:val="00906D5B"/>
    <w:rsid w:val="00906DE9"/>
    <w:rsid w:val="009072DC"/>
    <w:rsid w:val="0090744C"/>
    <w:rsid w:val="00907D77"/>
    <w:rsid w:val="00910212"/>
    <w:rsid w:val="00910722"/>
    <w:rsid w:val="00911603"/>
    <w:rsid w:val="009116C8"/>
    <w:rsid w:val="009116C9"/>
    <w:rsid w:val="0091224B"/>
    <w:rsid w:val="00912CB0"/>
    <w:rsid w:val="00912D1C"/>
    <w:rsid w:val="00913802"/>
    <w:rsid w:val="00913E52"/>
    <w:rsid w:val="00913FA1"/>
    <w:rsid w:val="00914600"/>
    <w:rsid w:val="00914BDD"/>
    <w:rsid w:val="0091578C"/>
    <w:rsid w:val="00915AD2"/>
    <w:rsid w:val="00915C4A"/>
    <w:rsid w:val="00915DD4"/>
    <w:rsid w:val="009162F6"/>
    <w:rsid w:val="00916D1C"/>
    <w:rsid w:val="00916D95"/>
    <w:rsid w:val="00917B03"/>
    <w:rsid w:val="00917E86"/>
    <w:rsid w:val="009200CE"/>
    <w:rsid w:val="0092086B"/>
    <w:rsid w:val="0092153F"/>
    <w:rsid w:val="009215D5"/>
    <w:rsid w:val="00922ADC"/>
    <w:rsid w:val="0092304A"/>
    <w:rsid w:val="00924328"/>
    <w:rsid w:val="0092440F"/>
    <w:rsid w:val="009248F4"/>
    <w:rsid w:val="00924EDD"/>
    <w:rsid w:val="00925370"/>
    <w:rsid w:val="00925DC3"/>
    <w:rsid w:val="00925E45"/>
    <w:rsid w:val="00926599"/>
    <w:rsid w:val="0092669C"/>
    <w:rsid w:val="0092684F"/>
    <w:rsid w:val="00930859"/>
    <w:rsid w:val="00931494"/>
    <w:rsid w:val="009314CD"/>
    <w:rsid w:val="0093162A"/>
    <w:rsid w:val="00931EDF"/>
    <w:rsid w:val="00932975"/>
    <w:rsid w:val="00932DFC"/>
    <w:rsid w:val="0093365D"/>
    <w:rsid w:val="00934210"/>
    <w:rsid w:val="009343D7"/>
    <w:rsid w:val="00934417"/>
    <w:rsid w:val="00934CA6"/>
    <w:rsid w:val="0093523B"/>
    <w:rsid w:val="00935AE5"/>
    <w:rsid w:val="00936C4C"/>
    <w:rsid w:val="00936F01"/>
    <w:rsid w:val="00937101"/>
    <w:rsid w:val="0093743C"/>
    <w:rsid w:val="0094032C"/>
    <w:rsid w:val="00940389"/>
    <w:rsid w:val="00940E2E"/>
    <w:rsid w:val="00941272"/>
    <w:rsid w:val="00941446"/>
    <w:rsid w:val="00941716"/>
    <w:rsid w:val="009417E3"/>
    <w:rsid w:val="00941BB5"/>
    <w:rsid w:val="00941DD3"/>
    <w:rsid w:val="00941E06"/>
    <w:rsid w:val="009428D0"/>
    <w:rsid w:val="00943DDE"/>
    <w:rsid w:val="00944690"/>
    <w:rsid w:val="00944A7C"/>
    <w:rsid w:val="00944E9F"/>
    <w:rsid w:val="00945B6B"/>
    <w:rsid w:val="009468B6"/>
    <w:rsid w:val="009468BD"/>
    <w:rsid w:val="00946C6E"/>
    <w:rsid w:val="0094753D"/>
    <w:rsid w:val="0095015E"/>
    <w:rsid w:val="0095081F"/>
    <w:rsid w:val="009508F3"/>
    <w:rsid w:val="00950A7E"/>
    <w:rsid w:val="00950B7F"/>
    <w:rsid w:val="00950C34"/>
    <w:rsid w:val="00951868"/>
    <w:rsid w:val="00951DD1"/>
    <w:rsid w:val="009526A3"/>
    <w:rsid w:val="00953219"/>
    <w:rsid w:val="0095321D"/>
    <w:rsid w:val="0095345C"/>
    <w:rsid w:val="009534F3"/>
    <w:rsid w:val="00953D51"/>
    <w:rsid w:val="00954538"/>
    <w:rsid w:val="0095460E"/>
    <w:rsid w:val="009546CD"/>
    <w:rsid w:val="00954BD4"/>
    <w:rsid w:val="00955703"/>
    <w:rsid w:val="00955B8B"/>
    <w:rsid w:val="00955CE6"/>
    <w:rsid w:val="00955DF8"/>
    <w:rsid w:val="00957915"/>
    <w:rsid w:val="009612C8"/>
    <w:rsid w:val="009617D3"/>
    <w:rsid w:val="00961F27"/>
    <w:rsid w:val="009622F5"/>
    <w:rsid w:val="00962B22"/>
    <w:rsid w:val="00963141"/>
    <w:rsid w:val="00963754"/>
    <w:rsid w:val="0096458B"/>
    <w:rsid w:val="00964B64"/>
    <w:rsid w:val="00964C44"/>
    <w:rsid w:val="00964DD1"/>
    <w:rsid w:val="00965348"/>
    <w:rsid w:val="00966095"/>
    <w:rsid w:val="00966528"/>
    <w:rsid w:val="00966A51"/>
    <w:rsid w:val="00966BC0"/>
    <w:rsid w:val="009670FC"/>
    <w:rsid w:val="00967258"/>
    <w:rsid w:val="009677D7"/>
    <w:rsid w:val="009677E0"/>
    <w:rsid w:val="0096796C"/>
    <w:rsid w:val="00970058"/>
    <w:rsid w:val="00970098"/>
    <w:rsid w:val="00970601"/>
    <w:rsid w:val="00970B63"/>
    <w:rsid w:val="00970D2B"/>
    <w:rsid w:val="00970DC1"/>
    <w:rsid w:val="009710BE"/>
    <w:rsid w:val="00971E12"/>
    <w:rsid w:val="00972008"/>
    <w:rsid w:val="00972483"/>
    <w:rsid w:val="00972597"/>
    <w:rsid w:val="009728F2"/>
    <w:rsid w:val="00972E5E"/>
    <w:rsid w:val="009731B4"/>
    <w:rsid w:val="00973642"/>
    <w:rsid w:val="0097426E"/>
    <w:rsid w:val="009746F7"/>
    <w:rsid w:val="0097479B"/>
    <w:rsid w:val="009757F0"/>
    <w:rsid w:val="00977EFA"/>
    <w:rsid w:val="0098025D"/>
    <w:rsid w:val="00980A4E"/>
    <w:rsid w:val="00980D82"/>
    <w:rsid w:val="00980EC2"/>
    <w:rsid w:val="00981025"/>
    <w:rsid w:val="009814BC"/>
    <w:rsid w:val="00981629"/>
    <w:rsid w:val="00981ACE"/>
    <w:rsid w:val="00981AF9"/>
    <w:rsid w:val="009823F5"/>
    <w:rsid w:val="009827BB"/>
    <w:rsid w:val="009831B0"/>
    <w:rsid w:val="00983FB6"/>
    <w:rsid w:val="00985722"/>
    <w:rsid w:val="00985B39"/>
    <w:rsid w:val="0098714B"/>
    <w:rsid w:val="009871D3"/>
    <w:rsid w:val="0098748B"/>
    <w:rsid w:val="009876F0"/>
    <w:rsid w:val="00987994"/>
    <w:rsid w:val="00990ACA"/>
    <w:rsid w:val="00990BFB"/>
    <w:rsid w:val="009916FA"/>
    <w:rsid w:val="0099198B"/>
    <w:rsid w:val="00992016"/>
    <w:rsid w:val="009920BB"/>
    <w:rsid w:val="0099254E"/>
    <w:rsid w:val="00992938"/>
    <w:rsid w:val="00992E72"/>
    <w:rsid w:val="0099325A"/>
    <w:rsid w:val="009934DB"/>
    <w:rsid w:val="00993EE5"/>
    <w:rsid w:val="009940B5"/>
    <w:rsid w:val="00994BDF"/>
    <w:rsid w:val="00994ED6"/>
    <w:rsid w:val="00995D93"/>
    <w:rsid w:val="00996CCF"/>
    <w:rsid w:val="00996E93"/>
    <w:rsid w:val="009978F1"/>
    <w:rsid w:val="00997AD9"/>
    <w:rsid w:val="00997FEF"/>
    <w:rsid w:val="009A0387"/>
    <w:rsid w:val="009A03E3"/>
    <w:rsid w:val="009A1361"/>
    <w:rsid w:val="009A184C"/>
    <w:rsid w:val="009A1C30"/>
    <w:rsid w:val="009A2157"/>
    <w:rsid w:val="009A21F0"/>
    <w:rsid w:val="009A2447"/>
    <w:rsid w:val="009A38CF"/>
    <w:rsid w:val="009A3DF2"/>
    <w:rsid w:val="009A4021"/>
    <w:rsid w:val="009A489E"/>
    <w:rsid w:val="009A59BF"/>
    <w:rsid w:val="009A59D6"/>
    <w:rsid w:val="009A6970"/>
    <w:rsid w:val="009A6DAE"/>
    <w:rsid w:val="009A723F"/>
    <w:rsid w:val="009A7AD7"/>
    <w:rsid w:val="009B0902"/>
    <w:rsid w:val="009B138D"/>
    <w:rsid w:val="009B1A8D"/>
    <w:rsid w:val="009B1F0C"/>
    <w:rsid w:val="009B21F1"/>
    <w:rsid w:val="009B3BBA"/>
    <w:rsid w:val="009B4438"/>
    <w:rsid w:val="009B4D6C"/>
    <w:rsid w:val="009B5053"/>
    <w:rsid w:val="009B54CB"/>
    <w:rsid w:val="009B5BA0"/>
    <w:rsid w:val="009B6612"/>
    <w:rsid w:val="009B6EA8"/>
    <w:rsid w:val="009B714E"/>
    <w:rsid w:val="009B73F3"/>
    <w:rsid w:val="009B7671"/>
    <w:rsid w:val="009B7E87"/>
    <w:rsid w:val="009C003F"/>
    <w:rsid w:val="009C03E9"/>
    <w:rsid w:val="009C0C06"/>
    <w:rsid w:val="009C0D07"/>
    <w:rsid w:val="009C150F"/>
    <w:rsid w:val="009C1C68"/>
    <w:rsid w:val="009C2915"/>
    <w:rsid w:val="009C293E"/>
    <w:rsid w:val="009C339E"/>
    <w:rsid w:val="009C3601"/>
    <w:rsid w:val="009C365F"/>
    <w:rsid w:val="009C3B2C"/>
    <w:rsid w:val="009C3B3C"/>
    <w:rsid w:val="009C3B81"/>
    <w:rsid w:val="009C4570"/>
    <w:rsid w:val="009C4882"/>
    <w:rsid w:val="009C4D26"/>
    <w:rsid w:val="009C55D8"/>
    <w:rsid w:val="009C68BF"/>
    <w:rsid w:val="009C75CD"/>
    <w:rsid w:val="009C76DB"/>
    <w:rsid w:val="009C7A2F"/>
    <w:rsid w:val="009C7C49"/>
    <w:rsid w:val="009C7C9A"/>
    <w:rsid w:val="009D0088"/>
    <w:rsid w:val="009D0496"/>
    <w:rsid w:val="009D0A70"/>
    <w:rsid w:val="009D12F9"/>
    <w:rsid w:val="009D1450"/>
    <w:rsid w:val="009D1B89"/>
    <w:rsid w:val="009D1D64"/>
    <w:rsid w:val="009D2EC4"/>
    <w:rsid w:val="009D360B"/>
    <w:rsid w:val="009D4A0D"/>
    <w:rsid w:val="009D517C"/>
    <w:rsid w:val="009D6300"/>
    <w:rsid w:val="009D672D"/>
    <w:rsid w:val="009D679A"/>
    <w:rsid w:val="009D6885"/>
    <w:rsid w:val="009D6920"/>
    <w:rsid w:val="009E042C"/>
    <w:rsid w:val="009E05AE"/>
    <w:rsid w:val="009E0E17"/>
    <w:rsid w:val="009E1410"/>
    <w:rsid w:val="009E19DE"/>
    <w:rsid w:val="009E1FD0"/>
    <w:rsid w:val="009E2669"/>
    <w:rsid w:val="009E2BB1"/>
    <w:rsid w:val="009E2FF2"/>
    <w:rsid w:val="009E3D2B"/>
    <w:rsid w:val="009E3E2C"/>
    <w:rsid w:val="009E42B1"/>
    <w:rsid w:val="009E43F6"/>
    <w:rsid w:val="009E4798"/>
    <w:rsid w:val="009E48CE"/>
    <w:rsid w:val="009E4BA4"/>
    <w:rsid w:val="009E4FA0"/>
    <w:rsid w:val="009E51BC"/>
    <w:rsid w:val="009E569E"/>
    <w:rsid w:val="009E5887"/>
    <w:rsid w:val="009E5AAD"/>
    <w:rsid w:val="009E7A46"/>
    <w:rsid w:val="009E7D75"/>
    <w:rsid w:val="009F027B"/>
    <w:rsid w:val="009F0616"/>
    <w:rsid w:val="009F07F5"/>
    <w:rsid w:val="009F0F55"/>
    <w:rsid w:val="009F1130"/>
    <w:rsid w:val="009F11B3"/>
    <w:rsid w:val="009F127B"/>
    <w:rsid w:val="009F1FEB"/>
    <w:rsid w:val="009F2330"/>
    <w:rsid w:val="009F2332"/>
    <w:rsid w:val="009F26C7"/>
    <w:rsid w:val="009F2B41"/>
    <w:rsid w:val="009F2D0D"/>
    <w:rsid w:val="009F3192"/>
    <w:rsid w:val="009F3A4A"/>
    <w:rsid w:val="009F4D7D"/>
    <w:rsid w:val="009F5567"/>
    <w:rsid w:val="009F5F63"/>
    <w:rsid w:val="009F7AF7"/>
    <w:rsid w:val="009F7BFE"/>
    <w:rsid w:val="00A00205"/>
    <w:rsid w:val="00A004AF"/>
    <w:rsid w:val="00A00B5B"/>
    <w:rsid w:val="00A00EB9"/>
    <w:rsid w:val="00A016C3"/>
    <w:rsid w:val="00A01C9F"/>
    <w:rsid w:val="00A023FB"/>
    <w:rsid w:val="00A0319C"/>
    <w:rsid w:val="00A03722"/>
    <w:rsid w:val="00A037CB"/>
    <w:rsid w:val="00A03A65"/>
    <w:rsid w:val="00A03D51"/>
    <w:rsid w:val="00A03D9D"/>
    <w:rsid w:val="00A03FFF"/>
    <w:rsid w:val="00A04477"/>
    <w:rsid w:val="00A05DB9"/>
    <w:rsid w:val="00A05FF3"/>
    <w:rsid w:val="00A0606E"/>
    <w:rsid w:val="00A061B2"/>
    <w:rsid w:val="00A0655D"/>
    <w:rsid w:val="00A067A0"/>
    <w:rsid w:val="00A06B46"/>
    <w:rsid w:val="00A06B47"/>
    <w:rsid w:val="00A06BF3"/>
    <w:rsid w:val="00A06E1D"/>
    <w:rsid w:val="00A077E5"/>
    <w:rsid w:val="00A077F8"/>
    <w:rsid w:val="00A07C82"/>
    <w:rsid w:val="00A1014A"/>
    <w:rsid w:val="00A101F5"/>
    <w:rsid w:val="00A11667"/>
    <w:rsid w:val="00A120BA"/>
    <w:rsid w:val="00A12716"/>
    <w:rsid w:val="00A12E8F"/>
    <w:rsid w:val="00A12EEF"/>
    <w:rsid w:val="00A1366B"/>
    <w:rsid w:val="00A136E6"/>
    <w:rsid w:val="00A13B28"/>
    <w:rsid w:val="00A14318"/>
    <w:rsid w:val="00A14BDC"/>
    <w:rsid w:val="00A14D1C"/>
    <w:rsid w:val="00A14D63"/>
    <w:rsid w:val="00A15227"/>
    <w:rsid w:val="00A152F6"/>
    <w:rsid w:val="00A1571E"/>
    <w:rsid w:val="00A1576F"/>
    <w:rsid w:val="00A15D9C"/>
    <w:rsid w:val="00A15F6A"/>
    <w:rsid w:val="00A16298"/>
    <w:rsid w:val="00A16530"/>
    <w:rsid w:val="00A168AD"/>
    <w:rsid w:val="00A169A2"/>
    <w:rsid w:val="00A16DD8"/>
    <w:rsid w:val="00A16EC7"/>
    <w:rsid w:val="00A16EFE"/>
    <w:rsid w:val="00A178A2"/>
    <w:rsid w:val="00A17AC5"/>
    <w:rsid w:val="00A17DD1"/>
    <w:rsid w:val="00A20093"/>
    <w:rsid w:val="00A213E7"/>
    <w:rsid w:val="00A216C7"/>
    <w:rsid w:val="00A226F2"/>
    <w:rsid w:val="00A22884"/>
    <w:rsid w:val="00A229DD"/>
    <w:rsid w:val="00A22AE8"/>
    <w:rsid w:val="00A23399"/>
    <w:rsid w:val="00A233B5"/>
    <w:rsid w:val="00A234CC"/>
    <w:rsid w:val="00A237B0"/>
    <w:rsid w:val="00A23BC3"/>
    <w:rsid w:val="00A23E1B"/>
    <w:rsid w:val="00A23FC5"/>
    <w:rsid w:val="00A24667"/>
    <w:rsid w:val="00A25403"/>
    <w:rsid w:val="00A2549B"/>
    <w:rsid w:val="00A258AC"/>
    <w:rsid w:val="00A25986"/>
    <w:rsid w:val="00A26C04"/>
    <w:rsid w:val="00A26D54"/>
    <w:rsid w:val="00A27738"/>
    <w:rsid w:val="00A27A5E"/>
    <w:rsid w:val="00A27BF7"/>
    <w:rsid w:val="00A27EB8"/>
    <w:rsid w:val="00A31755"/>
    <w:rsid w:val="00A3183F"/>
    <w:rsid w:val="00A325EC"/>
    <w:rsid w:val="00A337B4"/>
    <w:rsid w:val="00A33CE4"/>
    <w:rsid w:val="00A34027"/>
    <w:rsid w:val="00A343B4"/>
    <w:rsid w:val="00A34B3F"/>
    <w:rsid w:val="00A35177"/>
    <w:rsid w:val="00A35A3E"/>
    <w:rsid w:val="00A37471"/>
    <w:rsid w:val="00A37593"/>
    <w:rsid w:val="00A3780A"/>
    <w:rsid w:val="00A37962"/>
    <w:rsid w:val="00A37BA7"/>
    <w:rsid w:val="00A37D83"/>
    <w:rsid w:val="00A4076F"/>
    <w:rsid w:val="00A407A0"/>
    <w:rsid w:val="00A40CDB"/>
    <w:rsid w:val="00A40D61"/>
    <w:rsid w:val="00A41141"/>
    <w:rsid w:val="00A412C9"/>
    <w:rsid w:val="00A41C10"/>
    <w:rsid w:val="00A42126"/>
    <w:rsid w:val="00A42134"/>
    <w:rsid w:val="00A42DC4"/>
    <w:rsid w:val="00A42FBE"/>
    <w:rsid w:val="00A42FD7"/>
    <w:rsid w:val="00A43962"/>
    <w:rsid w:val="00A4470E"/>
    <w:rsid w:val="00A44989"/>
    <w:rsid w:val="00A44CB2"/>
    <w:rsid w:val="00A4569D"/>
    <w:rsid w:val="00A45766"/>
    <w:rsid w:val="00A45DED"/>
    <w:rsid w:val="00A4718B"/>
    <w:rsid w:val="00A47FD9"/>
    <w:rsid w:val="00A50348"/>
    <w:rsid w:val="00A5073A"/>
    <w:rsid w:val="00A50BD1"/>
    <w:rsid w:val="00A51ACB"/>
    <w:rsid w:val="00A51C18"/>
    <w:rsid w:val="00A51CCF"/>
    <w:rsid w:val="00A51FA4"/>
    <w:rsid w:val="00A520F4"/>
    <w:rsid w:val="00A52666"/>
    <w:rsid w:val="00A528B3"/>
    <w:rsid w:val="00A532A1"/>
    <w:rsid w:val="00A543CF"/>
    <w:rsid w:val="00A54C1C"/>
    <w:rsid w:val="00A55257"/>
    <w:rsid w:val="00A5551C"/>
    <w:rsid w:val="00A55660"/>
    <w:rsid w:val="00A55FE7"/>
    <w:rsid w:val="00A56315"/>
    <w:rsid w:val="00A5649F"/>
    <w:rsid w:val="00A56DF5"/>
    <w:rsid w:val="00A57711"/>
    <w:rsid w:val="00A578B6"/>
    <w:rsid w:val="00A57A50"/>
    <w:rsid w:val="00A57F2A"/>
    <w:rsid w:val="00A62152"/>
    <w:rsid w:val="00A62FCC"/>
    <w:rsid w:val="00A634BD"/>
    <w:rsid w:val="00A63647"/>
    <w:rsid w:val="00A63B63"/>
    <w:rsid w:val="00A640C0"/>
    <w:rsid w:val="00A6437C"/>
    <w:rsid w:val="00A64604"/>
    <w:rsid w:val="00A64784"/>
    <w:rsid w:val="00A6534C"/>
    <w:rsid w:val="00A65CBD"/>
    <w:rsid w:val="00A66EA6"/>
    <w:rsid w:val="00A67306"/>
    <w:rsid w:val="00A67971"/>
    <w:rsid w:val="00A67AF6"/>
    <w:rsid w:val="00A67B18"/>
    <w:rsid w:val="00A700FA"/>
    <w:rsid w:val="00A70834"/>
    <w:rsid w:val="00A70981"/>
    <w:rsid w:val="00A70B55"/>
    <w:rsid w:val="00A70E89"/>
    <w:rsid w:val="00A71E3C"/>
    <w:rsid w:val="00A720A6"/>
    <w:rsid w:val="00A721BB"/>
    <w:rsid w:val="00A7241F"/>
    <w:rsid w:val="00A72EC3"/>
    <w:rsid w:val="00A72FC2"/>
    <w:rsid w:val="00A7365C"/>
    <w:rsid w:val="00A7368B"/>
    <w:rsid w:val="00A753A8"/>
    <w:rsid w:val="00A75486"/>
    <w:rsid w:val="00A75EAA"/>
    <w:rsid w:val="00A76B4E"/>
    <w:rsid w:val="00A76D15"/>
    <w:rsid w:val="00A77318"/>
    <w:rsid w:val="00A77ADD"/>
    <w:rsid w:val="00A80090"/>
    <w:rsid w:val="00A805BD"/>
    <w:rsid w:val="00A809DF"/>
    <w:rsid w:val="00A80B66"/>
    <w:rsid w:val="00A80E00"/>
    <w:rsid w:val="00A81E18"/>
    <w:rsid w:val="00A823A3"/>
    <w:rsid w:val="00A829E4"/>
    <w:rsid w:val="00A82B87"/>
    <w:rsid w:val="00A83341"/>
    <w:rsid w:val="00A8406A"/>
    <w:rsid w:val="00A84A35"/>
    <w:rsid w:val="00A84B43"/>
    <w:rsid w:val="00A85698"/>
    <w:rsid w:val="00A85EC6"/>
    <w:rsid w:val="00A867D7"/>
    <w:rsid w:val="00A87760"/>
    <w:rsid w:val="00A901F8"/>
    <w:rsid w:val="00A90CAC"/>
    <w:rsid w:val="00A916DF"/>
    <w:rsid w:val="00A91771"/>
    <w:rsid w:val="00A91F82"/>
    <w:rsid w:val="00A91FDC"/>
    <w:rsid w:val="00A925C3"/>
    <w:rsid w:val="00A9278E"/>
    <w:rsid w:val="00A93708"/>
    <w:rsid w:val="00A9444D"/>
    <w:rsid w:val="00A95795"/>
    <w:rsid w:val="00A95BE1"/>
    <w:rsid w:val="00A95F60"/>
    <w:rsid w:val="00A967D5"/>
    <w:rsid w:val="00A97125"/>
    <w:rsid w:val="00AA002C"/>
    <w:rsid w:val="00AA017D"/>
    <w:rsid w:val="00AA08B8"/>
    <w:rsid w:val="00AA09CF"/>
    <w:rsid w:val="00AA0BB1"/>
    <w:rsid w:val="00AA1593"/>
    <w:rsid w:val="00AA216C"/>
    <w:rsid w:val="00AA2385"/>
    <w:rsid w:val="00AA289B"/>
    <w:rsid w:val="00AA2F58"/>
    <w:rsid w:val="00AA32E7"/>
    <w:rsid w:val="00AA36D0"/>
    <w:rsid w:val="00AA3798"/>
    <w:rsid w:val="00AA3856"/>
    <w:rsid w:val="00AA3A11"/>
    <w:rsid w:val="00AA432E"/>
    <w:rsid w:val="00AA43AB"/>
    <w:rsid w:val="00AA47EC"/>
    <w:rsid w:val="00AA515C"/>
    <w:rsid w:val="00AA6BC7"/>
    <w:rsid w:val="00AA7BAC"/>
    <w:rsid w:val="00AA7CA9"/>
    <w:rsid w:val="00AA7DE0"/>
    <w:rsid w:val="00AB0328"/>
    <w:rsid w:val="00AB06AD"/>
    <w:rsid w:val="00AB1277"/>
    <w:rsid w:val="00AB1371"/>
    <w:rsid w:val="00AB1944"/>
    <w:rsid w:val="00AB1BAB"/>
    <w:rsid w:val="00AB2D72"/>
    <w:rsid w:val="00AB4075"/>
    <w:rsid w:val="00AB45A4"/>
    <w:rsid w:val="00AB503C"/>
    <w:rsid w:val="00AB5624"/>
    <w:rsid w:val="00AB5726"/>
    <w:rsid w:val="00AB5FC0"/>
    <w:rsid w:val="00AB6E45"/>
    <w:rsid w:val="00AB6F48"/>
    <w:rsid w:val="00AB7158"/>
    <w:rsid w:val="00AB78FD"/>
    <w:rsid w:val="00AB79F9"/>
    <w:rsid w:val="00AB7ECF"/>
    <w:rsid w:val="00AC0B05"/>
    <w:rsid w:val="00AC0B12"/>
    <w:rsid w:val="00AC0D9C"/>
    <w:rsid w:val="00AC1658"/>
    <w:rsid w:val="00AC1904"/>
    <w:rsid w:val="00AC25BD"/>
    <w:rsid w:val="00AC2914"/>
    <w:rsid w:val="00AC2A61"/>
    <w:rsid w:val="00AC2BB3"/>
    <w:rsid w:val="00AC2ED6"/>
    <w:rsid w:val="00AC360F"/>
    <w:rsid w:val="00AC4163"/>
    <w:rsid w:val="00AC451E"/>
    <w:rsid w:val="00AC475F"/>
    <w:rsid w:val="00AC6477"/>
    <w:rsid w:val="00AC6E0F"/>
    <w:rsid w:val="00AC7AE3"/>
    <w:rsid w:val="00AC7DCE"/>
    <w:rsid w:val="00AC7F7A"/>
    <w:rsid w:val="00AD043F"/>
    <w:rsid w:val="00AD0988"/>
    <w:rsid w:val="00AD0A65"/>
    <w:rsid w:val="00AD109A"/>
    <w:rsid w:val="00AD144D"/>
    <w:rsid w:val="00AD193C"/>
    <w:rsid w:val="00AD23F5"/>
    <w:rsid w:val="00AD2717"/>
    <w:rsid w:val="00AD27C3"/>
    <w:rsid w:val="00AD2853"/>
    <w:rsid w:val="00AD2C1B"/>
    <w:rsid w:val="00AD2F45"/>
    <w:rsid w:val="00AD3477"/>
    <w:rsid w:val="00AD46C9"/>
    <w:rsid w:val="00AD4BF3"/>
    <w:rsid w:val="00AD51B5"/>
    <w:rsid w:val="00AD5DFB"/>
    <w:rsid w:val="00AD6874"/>
    <w:rsid w:val="00AD6C49"/>
    <w:rsid w:val="00AD6E35"/>
    <w:rsid w:val="00AD7100"/>
    <w:rsid w:val="00AD7425"/>
    <w:rsid w:val="00AD79FF"/>
    <w:rsid w:val="00AD7AD6"/>
    <w:rsid w:val="00AD7DCC"/>
    <w:rsid w:val="00AE067F"/>
    <w:rsid w:val="00AE0E51"/>
    <w:rsid w:val="00AE1807"/>
    <w:rsid w:val="00AE1CFC"/>
    <w:rsid w:val="00AE1D72"/>
    <w:rsid w:val="00AE1DFD"/>
    <w:rsid w:val="00AE2BA9"/>
    <w:rsid w:val="00AE2C20"/>
    <w:rsid w:val="00AE3B48"/>
    <w:rsid w:val="00AE4101"/>
    <w:rsid w:val="00AE4551"/>
    <w:rsid w:val="00AE4580"/>
    <w:rsid w:val="00AE484A"/>
    <w:rsid w:val="00AE4A6A"/>
    <w:rsid w:val="00AE4C05"/>
    <w:rsid w:val="00AE4E80"/>
    <w:rsid w:val="00AE5179"/>
    <w:rsid w:val="00AE561B"/>
    <w:rsid w:val="00AE5791"/>
    <w:rsid w:val="00AE5A16"/>
    <w:rsid w:val="00AE5A9B"/>
    <w:rsid w:val="00AE5E08"/>
    <w:rsid w:val="00AE5FC1"/>
    <w:rsid w:val="00AE66D4"/>
    <w:rsid w:val="00AE764B"/>
    <w:rsid w:val="00AF030D"/>
    <w:rsid w:val="00AF0602"/>
    <w:rsid w:val="00AF0A8A"/>
    <w:rsid w:val="00AF12AE"/>
    <w:rsid w:val="00AF14A5"/>
    <w:rsid w:val="00AF160A"/>
    <w:rsid w:val="00AF1C41"/>
    <w:rsid w:val="00AF1FD4"/>
    <w:rsid w:val="00AF2A6E"/>
    <w:rsid w:val="00AF2B4D"/>
    <w:rsid w:val="00AF2E81"/>
    <w:rsid w:val="00AF32CE"/>
    <w:rsid w:val="00AF4435"/>
    <w:rsid w:val="00AF4468"/>
    <w:rsid w:val="00AF4DAF"/>
    <w:rsid w:val="00AF5A74"/>
    <w:rsid w:val="00AF5C10"/>
    <w:rsid w:val="00AF5F0C"/>
    <w:rsid w:val="00AF6649"/>
    <w:rsid w:val="00AF6840"/>
    <w:rsid w:val="00AF6CD1"/>
    <w:rsid w:val="00AF6E3F"/>
    <w:rsid w:val="00B005D4"/>
    <w:rsid w:val="00B00AF3"/>
    <w:rsid w:val="00B00E7E"/>
    <w:rsid w:val="00B00F2C"/>
    <w:rsid w:val="00B00FE6"/>
    <w:rsid w:val="00B01409"/>
    <w:rsid w:val="00B0156A"/>
    <w:rsid w:val="00B019F1"/>
    <w:rsid w:val="00B0280A"/>
    <w:rsid w:val="00B02A8F"/>
    <w:rsid w:val="00B02CD4"/>
    <w:rsid w:val="00B03460"/>
    <w:rsid w:val="00B03496"/>
    <w:rsid w:val="00B03ADA"/>
    <w:rsid w:val="00B0413F"/>
    <w:rsid w:val="00B04B06"/>
    <w:rsid w:val="00B057F3"/>
    <w:rsid w:val="00B062BC"/>
    <w:rsid w:val="00B06817"/>
    <w:rsid w:val="00B06A58"/>
    <w:rsid w:val="00B07515"/>
    <w:rsid w:val="00B1027C"/>
    <w:rsid w:val="00B10486"/>
    <w:rsid w:val="00B11210"/>
    <w:rsid w:val="00B12161"/>
    <w:rsid w:val="00B1248B"/>
    <w:rsid w:val="00B1327E"/>
    <w:rsid w:val="00B1345C"/>
    <w:rsid w:val="00B13BC5"/>
    <w:rsid w:val="00B13C1B"/>
    <w:rsid w:val="00B1444F"/>
    <w:rsid w:val="00B144E1"/>
    <w:rsid w:val="00B14864"/>
    <w:rsid w:val="00B14EED"/>
    <w:rsid w:val="00B1522F"/>
    <w:rsid w:val="00B159C2"/>
    <w:rsid w:val="00B159C9"/>
    <w:rsid w:val="00B1641D"/>
    <w:rsid w:val="00B168C1"/>
    <w:rsid w:val="00B16ECA"/>
    <w:rsid w:val="00B170F6"/>
    <w:rsid w:val="00B17336"/>
    <w:rsid w:val="00B17469"/>
    <w:rsid w:val="00B17E61"/>
    <w:rsid w:val="00B21414"/>
    <w:rsid w:val="00B2179F"/>
    <w:rsid w:val="00B21B0F"/>
    <w:rsid w:val="00B21C6D"/>
    <w:rsid w:val="00B22483"/>
    <w:rsid w:val="00B23243"/>
    <w:rsid w:val="00B235F9"/>
    <w:rsid w:val="00B237D9"/>
    <w:rsid w:val="00B23C00"/>
    <w:rsid w:val="00B2427A"/>
    <w:rsid w:val="00B24561"/>
    <w:rsid w:val="00B24EB1"/>
    <w:rsid w:val="00B25BFF"/>
    <w:rsid w:val="00B26591"/>
    <w:rsid w:val="00B2665C"/>
    <w:rsid w:val="00B26F0A"/>
    <w:rsid w:val="00B2727C"/>
    <w:rsid w:val="00B27CDC"/>
    <w:rsid w:val="00B27E15"/>
    <w:rsid w:val="00B3012B"/>
    <w:rsid w:val="00B30243"/>
    <w:rsid w:val="00B305F7"/>
    <w:rsid w:val="00B30D79"/>
    <w:rsid w:val="00B311F3"/>
    <w:rsid w:val="00B3158C"/>
    <w:rsid w:val="00B31C17"/>
    <w:rsid w:val="00B31E2B"/>
    <w:rsid w:val="00B326BF"/>
    <w:rsid w:val="00B32B0F"/>
    <w:rsid w:val="00B32ED2"/>
    <w:rsid w:val="00B3410F"/>
    <w:rsid w:val="00B34B52"/>
    <w:rsid w:val="00B355AF"/>
    <w:rsid w:val="00B35799"/>
    <w:rsid w:val="00B3600E"/>
    <w:rsid w:val="00B36018"/>
    <w:rsid w:val="00B36B60"/>
    <w:rsid w:val="00B371DF"/>
    <w:rsid w:val="00B37459"/>
    <w:rsid w:val="00B3750D"/>
    <w:rsid w:val="00B41370"/>
    <w:rsid w:val="00B4151E"/>
    <w:rsid w:val="00B4164F"/>
    <w:rsid w:val="00B42391"/>
    <w:rsid w:val="00B4318C"/>
    <w:rsid w:val="00B45808"/>
    <w:rsid w:val="00B45ACF"/>
    <w:rsid w:val="00B45BDC"/>
    <w:rsid w:val="00B4665C"/>
    <w:rsid w:val="00B475D9"/>
    <w:rsid w:val="00B508A6"/>
    <w:rsid w:val="00B508F7"/>
    <w:rsid w:val="00B50BD4"/>
    <w:rsid w:val="00B50C6D"/>
    <w:rsid w:val="00B512DE"/>
    <w:rsid w:val="00B51C01"/>
    <w:rsid w:val="00B51FF5"/>
    <w:rsid w:val="00B5273A"/>
    <w:rsid w:val="00B52796"/>
    <w:rsid w:val="00B53BB6"/>
    <w:rsid w:val="00B54079"/>
    <w:rsid w:val="00B549AE"/>
    <w:rsid w:val="00B54B89"/>
    <w:rsid w:val="00B54DF9"/>
    <w:rsid w:val="00B54EA2"/>
    <w:rsid w:val="00B5571D"/>
    <w:rsid w:val="00B5595D"/>
    <w:rsid w:val="00B55A0D"/>
    <w:rsid w:val="00B55E77"/>
    <w:rsid w:val="00B55E92"/>
    <w:rsid w:val="00B563CC"/>
    <w:rsid w:val="00B56525"/>
    <w:rsid w:val="00B565EC"/>
    <w:rsid w:val="00B565F8"/>
    <w:rsid w:val="00B5786B"/>
    <w:rsid w:val="00B60382"/>
    <w:rsid w:val="00B6089C"/>
    <w:rsid w:val="00B60B15"/>
    <w:rsid w:val="00B60B2E"/>
    <w:rsid w:val="00B60ED5"/>
    <w:rsid w:val="00B6104D"/>
    <w:rsid w:val="00B610F3"/>
    <w:rsid w:val="00B61BA1"/>
    <w:rsid w:val="00B6247A"/>
    <w:rsid w:val="00B62613"/>
    <w:rsid w:val="00B6269A"/>
    <w:rsid w:val="00B627B7"/>
    <w:rsid w:val="00B635C4"/>
    <w:rsid w:val="00B63684"/>
    <w:rsid w:val="00B63D6C"/>
    <w:rsid w:val="00B63FE6"/>
    <w:rsid w:val="00B641C3"/>
    <w:rsid w:val="00B642C9"/>
    <w:rsid w:val="00B648ED"/>
    <w:rsid w:val="00B64AB7"/>
    <w:rsid w:val="00B65271"/>
    <w:rsid w:val="00B65881"/>
    <w:rsid w:val="00B65B9B"/>
    <w:rsid w:val="00B65F16"/>
    <w:rsid w:val="00B66AC2"/>
    <w:rsid w:val="00B674E0"/>
    <w:rsid w:val="00B675E5"/>
    <w:rsid w:val="00B67CA8"/>
    <w:rsid w:val="00B702DA"/>
    <w:rsid w:val="00B70466"/>
    <w:rsid w:val="00B70740"/>
    <w:rsid w:val="00B70F94"/>
    <w:rsid w:val="00B70FDD"/>
    <w:rsid w:val="00B7159D"/>
    <w:rsid w:val="00B719FA"/>
    <w:rsid w:val="00B71B50"/>
    <w:rsid w:val="00B72004"/>
    <w:rsid w:val="00B726A9"/>
    <w:rsid w:val="00B72713"/>
    <w:rsid w:val="00B7287D"/>
    <w:rsid w:val="00B72ADE"/>
    <w:rsid w:val="00B72ED5"/>
    <w:rsid w:val="00B73546"/>
    <w:rsid w:val="00B741BC"/>
    <w:rsid w:val="00B75488"/>
    <w:rsid w:val="00B773CB"/>
    <w:rsid w:val="00B776CD"/>
    <w:rsid w:val="00B77BC4"/>
    <w:rsid w:val="00B80470"/>
    <w:rsid w:val="00B80594"/>
    <w:rsid w:val="00B80DDC"/>
    <w:rsid w:val="00B81D77"/>
    <w:rsid w:val="00B820BD"/>
    <w:rsid w:val="00B8249C"/>
    <w:rsid w:val="00B82C54"/>
    <w:rsid w:val="00B82D43"/>
    <w:rsid w:val="00B832C0"/>
    <w:rsid w:val="00B83ABD"/>
    <w:rsid w:val="00B84816"/>
    <w:rsid w:val="00B85D14"/>
    <w:rsid w:val="00B86823"/>
    <w:rsid w:val="00B86C64"/>
    <w:rsid w:val="00B8778B"/>
    <w:rsid w:val="00B87ECC"/>
    <w:rsid w:val="00B87F50"/>
    <w:rsid w:val="00B905FE"/>
    <w:rsid w:val="00B91C3A"/>
    <w:rsid w:val="00B9235F"/>
    <w:rsid w:val="00B9296E"/>
    <w:rsid w:val="00B92A2D"/>
    <w:rsid w:val="00B93574"/>
    <w:rsid w:val="00B93698"/>
    <w:rsid w:val="00B937BA"/>
    <w:rsid w:val="00B947C6"/>
    <w:rsid w:val="00B94D8A"/>
    <w:rsid w:val="00B9510C"/>
    <w:rsid w:val="00B95941"/>
    <w:rsid w:val="00B95B6B"/>
    <w:rsid w:val="00B95C9A"/>
    <w:rsid w:val="00B95DA5"/>
    <w:rsid w:val="00B9614B"/>
    <w:rsid w:val="00B9646E"/>
    <w:rsid w:val="00B96B67"/>
    <w:rsid w:val="00B96B97"/>
    <w:rsid w:val="00B96C4E"/>
    <w:rsid w:val="00B97083"/>
    <w:rsid w:val="00BA0254"/>
    <w:rsid w:val="00BA0E25"/>
    <w:rsid w:val="00BA152E"/>
    <w:rsid w:val="00BA17D5"/>
    <w:rsid w:val="00BA1934"/>
    <w:rsid w:val="00BA2C9A"/>
    <w:rsid w:val="00BA3017"/>
    <w:rsid w:val="00BA3813"/>
    <w:rsid w:val="00BA3C61"/>
    <w:rsid w:val="00BA3C71"/>
    <w:rsid w:val="00BA3E78"/>
    <w:rsid w:val="00BA4167"/>
    <w:rsid w:val="00BA44D6"/>
    <w:rsid w:val="00BA474A"/>
    <w:rsid w:val="00BA4967"/>
    <w:rsid w:val="00BA5465"/>
    <w:rsid w:val="00BA5565"/>
    <w:rsid w:val="00BA61F0"/>
    <w:rsid w:val="00BA6816"/>
    <w:rsid w:val="00BA7B34"/>
    <w:rsid w:val="00BA7BBA"/>
    <w:rsid w:val="00BB04EF"/>
    <w:rsid w:val="00BB0584"/>
    <w:rsid w:val="00BB1582"/>
    <w:rsid w:val="00BB1AB0"/>
    <w:rsid w:val="00BB1B71"/>
    <w:rsid w:val="00BB1EED"/>
    <w:rsid w:val="00BB22ED"/>
    <w:rsid w:val="00BB2F32"/>
    <w:rsid w:val="00BB3431"/>
    <w:rsid w:val="00BB39FD"/>
    <w:rsid w:val="00BB3DE8"/>
    <w:rsid w:val="00BB3FED"/>
    <w:rsid w:val="00BB4A90"/>
    <w:rsid w:val="00BB4FAC"/>
    <w:rsid w:val="00BB5393"/>
    <w:rsid w:val="00BB5D3F"/>
    <w:rsid w:val="00BB6726"/>
    <w:rsid w:val="00BB7B5B"/>
    <w:rsid w:val="00BB7F3D"/>
    <w:rsid w:val="00BC00BD"/>
    <w:rsid w:val="00BC00E3"/>
    <w:rsid w:val="00BC0DAD"/>
    <w:rsid w:val="00BC0ED7"/>
    <w:rsid w:val="00BC1271"/>
    <w:rsid w:val="00BC17A6"/>
    <w:rsid w:val="00BC1B67"/>
    <w:rsid w:val="00BC1D40"/>
    <w:rsid w:val="00BC3C82"/>
    <w:rsid w:val="00BC41B5"/>
    <w:rsid w:val="00BC456A"/>
    <w:rsid w:val="00BC5127"/>
    <w:rsid w:val="00BC517E"/>
    <w:rsid w:val="00BC57F6"/>
    <w:rsid w:val="00BC5C2F"/>
    <w:rsid w:val="00BC5F75"/>
    <w:rsid w:val="00BC6EFC"/>
    <w:rsid w:val="00BC7591"/>
    <w:rsid w:val="00BD0099"/>
    <w:rsid w:val="00BD0446"/>
    <w:rsid w:val="00BD0849"/>
    <w:rsid w:val="00BD08D4"/>
    <w:rsid w:val="00BD118B"/>
    <w:rsid w:val="00BD1A9B"/>
    <w:rsid w:val="00BD1C59"/>
    <w:rsid w:val="00BD2C12"/>
    <w:rsid w:val="00BD2CC1"/>
    <w:rsid w:val="00BD3912"/>
    <w:rsid w:val="00BD4E27"/>
    <w:rsid w:val="00BD55A7"/>
    <w:rsid w:val="00BD5C5A"/>
    <w:rsid w:val="00BD71C6"/>
    <w:rsid w:val="00BD7478"/>
    <w:rsid w:val="00BD799E"/>
    <w:rsid w:val="00BD7A9C"/>
    <w:rsid w:val="00BE04F2"/>
    <w:rsid w:val="00BE0FDB"/>
    <w:rsid w:val="00BE1516"/>
    <w:rsid w:val="00BE2755"/>
    <w:rsid w:val="00BE2883"/>
    <w:rsid w:val="00BE3955"/>
    <w:rsid w:val="00BE3ACB"/>
    <w:rsid w:val="00BE3EBD"/>
    <w:rsid w:val="00BE40C4"/>
    <w:rsid w:val="00BE498B"/>
    <w:rsid w:val="00BE4F4A"/>
    <w:rsid w:val="00BE501A"/>
    <w:rsid w:val="00BE59A4"/>
    <w:rsid w:val="00BE6518"/>
    <w:rsid w:val="00BE6E57"/>
    <w:rsid w:val="00BE70B4"/>
    <w:rsid w:val="00BE71F8"/>
    <w:rsid w:val="00BE72D1"/>
    <w:rsid w:val="00BE7476"/>
    <w:rsid w:val="00BE7A57"/>
    <w:rsid w:val="00BE7C0A"/>
    <w:rsid w:val="00BF0640"/>
    <w:rsid w:val="00BF0B4D"/>
    <w:rsid w:val="00BF11D0"/>
    <w:rsid w:val="00BF12D0"/>
    <w:rsid w:val="00BF3EAA"/>
    <w:rsid w:val="00BF4042"/>
    <w:rsid w:val="00BF4276"/>
    <w:rsid w:val="00BF4346"/>
    <w:rsid w:val="00BF44AB"/>
    <w:rsid w:val="00BF4B2F"/>
    <w:rsid w:val="00BF531A"/>
    <w:rsid w:val="00BF5C95"/>
    <w:rsid w:val="00BF6290"/>
    <w:rsid w:val="00BF732F"/>
    <w:rsid w:val="00BF7A56"/>
    <w:rsid w:val="00C009C4"/>
    <w:rsid w:val="00C00D48"/>
    <w:rsid w:val="00C0103A"/>
    <w:rsid w:val="00C01103"/>
    <w:rsid w:val="00C0181D"/>
    <w:rsid w:val="00C01AD6"/>
    <w:rsid w:val="00C01C9B"/>
    <w:rsid w:val="00C01FD3"/>
    <w:rsid w:val="00C023F9"/>
    <w:rsid w:val="00C02830"/>
    <w:rsid w:val="00C03265"/>
    <w:rsid w:val="00C03B5A"/>
    <w:rsid w:val="00C03E64"/>
    <w:rsid w:val="00C04200"/>
    <w:rsid w:val="00C04417"/>
    <w:rsid w:val="00C04443"/>
    <w:rsid w:val="00C04B4A"/>
    <w:rsid w:val="00C04C6D"/>
    <w:rsid w:val="00C04F6A"/>
    <w:rsid w:val="00C0511A"/>
    <w:rsid w:val="00C060F9"/>
    <w:rsid w:val="00C064AE"/>
    <w:rsid w:val="00C06864"/>
    <w:rsid w:val="00C06B02"/>
    <w:rsid w:val="00C06D03"/>
    <w:rsid w:val="00C07439"/>
    <w:rsid w:val="00C1075D"/>
    <w:rsid w:val="00C10D24"/>
    <w:rsid w:val="00C10F9D"/>
    <w:rsid w:val="00C118A6"/>
    <w:rsid w:val="00C13007"/>
    <w:rsid w:val="00C1302E"/>
    <w:rsid w:val="00C130EB"/>
    <w:rsid w:val="00C13247"/>
    <w:rsid w:val="00C13D54"/>
    <w:rsid w:val="00C14124"/>
    <w:rsid w:val="00C15A4A"/>
    <w:rsid w:val="00C165B9"/>
    <w:rsid w:val="00C17F1D"/>
    <w:rsid w:val="00C2003B"/>
    <w:rsid w:val="00C21AA6"/>
    <w:rsid w:val="00C221A6"/>
    <w:rsid w:val="00C224A5"/>
    <w:rsid w:val="00C2266E"/>
    <w:rsid w:val="00C22B32"/>
    <w:rsid w:val="00C2318D"/>
    <w:rsid w:val="00C2386A"/>
    <w:rsid w:val="00C24414"/>
    <w:rsid w:val="00C249B5"/>
    <w:rsid w:val="00C25960"/>
    <w:rsid w:val="00C25DFE"/>
    <w:rsid w:val="00C26F2A"/>
    <w:rsid w:val="00C27216"/>
    <w:rsid w:val="00C30091"/>
    <w:rsid w:val="00C302BA"/>
    <w:rsid w:val="00C30890"/>
    <w:rsid w:val="00C308EA"/>
    <w:rsid w:val="00C31B25"/>
    <w:rsid w:val="00C32C4D"/>
    <w:rsid w:val="00C33120"/>
    <w:rsid w:val="00C340E1"/>
    <w:rsid w:val="00C3465E"/>
    <w:rsid w:val="00C34C6F"/>
    <w:rsid w:val="00C351DF"/>
    <w:rsid w:val="00C35C34"/>
    <w:rsid w:val="00C35D67"/>
    <w:rsid w:val="00C3605D"/>
    <w:rsid w:val="00C362E8"/>
    <w:rsid w:val="00C36581"/>
    <w:rsid w:val="00C36AB4"/>
    <w:rsid w:val="00C37020"/>
    <w:rsid w:val="00C3752D"/>
    <w:rsid w:val="00C379BF"/>
    <w:rsid w:val="00C37A26"/>
    <w:rsid w:val="00C37E22"/>
    <w:rsid w:val="00C407D6"/>
    <w:rsid w:val="00C412CE"/>
    <w:rsid w:val="00C41EC9"/>
    <w:rsid w:val="00C42A2F"/>
    <w:rsid w:val="00C4303E"/>
    <w:rsid w:val="00C437DB"/>
    <w:rsid w:val="00C43A10"/>
    <w:rsid w:val="00C43AE5"/>
    <w:rsid w:val="00C44041"/>
    <w:rsid w:val="00C44BA7"/>
    <w:rsid w:val="00C450A5"/>
    <w:rsid w:val="00C45805"/>
    <w:rsid w:val="00C4590E"/>
    <w:rsid w:val="00C46B41"/>
    <w:rsid w:val="00C47200"/>
    <w:rsid w:val="00C4766B"/>
    <w:rsid w:val="00C47DED"/>
    <w:rsid w:val="00C50260"/>
    <w:rsid w:val="00C50474"/>
    <w:rsid w:val="00C505A4"/>
    <w:rsid w:val="00C50F18"/>
    <w:rsid w:val="00C514E0"/>
    <w:rsid w:val="00C521C0"/>
    <w:rsid w:val="00C52DBE"/>
    <w:rsid w:val="00C5316C"/>
    <w:rsid w:val="00C53195"/>
    <w:rsid w:val="00C5349C"/>
    <w:rsid w:val="00C537A2"/>
    <w:rsid w:val="00C53D96"/>
    <w:rsid w:val="00C53F39"/>
    <w:rsid w:val="00C541E8"/>
    <w:rsid w:val="00C54275"/>
    <w:rsid w:val="00C5597D"/>
    <w:rsid w:val="00C55D8C"/>
    <w:rsid w:val="00C56C16"/>
    <w:rsid w:val="00C57DCB"/>
    <w:rsid w:val="00C60B39"/>
    <w:rsid w:val="00C61826"/>
    <w:rsid w:val="00C61A8C"/>
    <w:rsid w:val="00C627F8"/>
    <w:rsid w:val="00C62977"/>
    <w:rsid w:val="00C62FC0"/>
    <w:rsid w:val="00C631F0"/>
    <w:rsid w:val="00C63397"/>
    <w:rsid w:val="00C63F55"/>
    <w:rsid w:val="00C644E4"/>
    <w:rsid w:val="00C644FC"/>
    <w:rsid w:val="00C64685"/>
    <w:rsid w:val="00C64789"/>
    <w:rsid w:val="00C659C4"/>
    <w:rsid w:val="00C66819"/>
    <w:rsid w:val="00C674C9"/>
    <w:rsid w:val="00C676E1"/>
    <w:rsid w:val="00C70513"/>
    <w:rsid w:val="00C70799"/>
    <w:rsid w:val="00C707EF"/>
    <w:rsid w:val="00C70B35"/>
    <w:rsid w:val="00C7158C"/>
    <w:rsid w:val="00C717BC"/>
    <w:rsid w:val="00C722C7"/>
    <w:rsid w:val="00C72D5D"/>
    <w:rsid w:val="00C72F49"/>
    <w:rsid w:val="00C7333D"/>
    <w:rsid w:val="00C746DC"/>
    <w:rsid w:val="00C74D8A"/>
    <w:rsid w:val="00C74E8B"/>
    <w:rsid w:val="00C75156"/>
    <w:rsid w:val="00C75850"/>
    <w:rsid w:val="00C7625C"/>
    <w:rsid w:val="00C76447"/>
    <w:rsid w:val="00C76C01"/>
    <w:rsid w:val="00C779C2"/>
    <w:rsid w:val="00C8190E"/>
    <w:rsid w:val="00C81D87"/>
    <w:rsid w:val="00C82DFB"/>
    <w:rsid w:val="00C83AF8"/>
    <w:rsid w:val="00C8436F"/>
    <w:rsid w:val="00C84503"/>
    <w:rsid w:val="00C845F6"/>
    <w:rsid w:val="00C855A6"/>
    <w:rsid w:val="00C855B1"/>
    <w:rsid w:val="00C8587C"/>
    <w:rsid w:val="00C86F89"/>
    <w:rsid w:val="00C8795B"/>
    <w:rsid w:val="00C87D0B"/>
    <w:rsid w:val="00C87F62"/>
    <w:rsid w:val="00C9026B"/>
    <w:rsid w:val="00C906D4"/>
    <w:rsid w:val="00C90986"/>
    <w:rsid w:val="00C90B7C"/>
    <w:rsid w:val="00C90BA3"/>
    <w:rsid w:val="00C9114B"/>
    <w:rsid w:val="00C91326"/>
    <w:rsid w:val="00C91B70"/>
    <w:rsid w:val="00C9252B"/>
    <w:rsid w:val="00C935B6"/>
    <w:rsid w:val="00C94586"/>
    <w:rsid w:val="00C945E6"/>
    <w:rsid w:val="00C950FA"/>
    <w:rsid w:val="00C95566"/>
    <w:rsid w:val="00C9588C"/>
    <w:rsid w:val="00C95BA0"/>
    <w:rsid w:val="00C95DBC"/>
    <w:rsid w:val="00C96D3E"/>
    <w:rsid w:val="00C96EF1"/>
    <w:rsid w:val="00C97169"/>
    <w:rsid w:val="00C972D3"/>
    <w:rsid w:val="00C974D9"/>
    <w:rsid w:val="00C97B89"/>
    <w:rsid w:val="00CA0192"/>
    <w:rsid w:val="00CA0701"/>
    <w:rsid w:val="00CA1E40"/>
    <w:rsid w:val="00CA2A93"/>
    <w:rsid w:val="00CA34C3"/>
    <w:rsid w:val="00CA3AEB"/>
    <w:rsid w:val="00CA3FC3"/>
    <w:rsid w:val="00CA41BA"/>
    <w:rsid w:val="00CA4FBA"/>
    <w:rsid w:val="00CA5D3C"/>
    <w:rsid w:val="00CA6EC8"/>
    <w:rsid w:val="00CA768B"/>
    <w:rsid w:val="00CA76BF"/>
    <w:rsid w:val="00CA7D34"/>
    <w:rsid w:val="00CA7E2C"/>
    <w:rsid w:val="00CA7FAA"/>
    <w:rsid w:val="00CB1062"/>
    <w:rsid w:val="00CB13CB"/>
    <w:rsid w:val="00CB1D06"/>
    <w:rsid w:val="00CB2B7D"/>
    <w:rsid w:val="00CB3457"/>
    <w:rsid w:val="00CB3754"/>
    <w:rsid w:val="00CB378E"/>
    <w:rsid w:val="00CB464D"/>
    <w:rsid w:val="00CB4D66"/>
    <w:rsid w:val="00CB5050"/>
    <w:rsid w:val="00CB5097"/>
    <w:rsid w:val="00CB5133"/>
    <w:rsid w:val="00CB5A54"/>
    <w:rsid w:val="00CB624D"/>
    <w:rsid w:val="00CB64B8"/>
    <w:rsid w:val="00CB691E"/>
    <w:rsid w:val="00CB6FCD"/>
    <w:rsid w:val="00CB763D"/>
    <w:rsid w:val="00CB7B07"/>
    <w:rsid w:val="00CC075A"/>
    <w:rsid w:val="00CC12E9"/>
    <w:rsid w:val="00CC1A74"/>
    <w:rsid w:val="00CC1B7C"/>
    <w:rsid w:val="00CC1E04"/>
    <w:rsid w:val="00CC2007"/>
    <w:rsid w:val="00CC261D"/>
    <w:rsid w:val="00CC2D36"/>
    <w:rsid w:val="00CC2F4F"/>
    <w:rsid w:val="00CC410D"/>
    <w:rsid w:val="00CC43FD"/>
    <w:rsid w:val="00CC442D"/>
    <w:rsid w:val="00CC47CB"/>
    <w:rsid w:val="00CC53F1"/>
    <w:rsid w:val="00CC540A"/>
    <w:rsid w:val="00CC5583"/>
    <w:rsid w:val="00CC61D6"/>
    <w:rsid w:val="00CC6255"/>
    <w:rsid w:val="00CC675A"/>
    <w:rsid w:val="00CC6FE9"/>
    <w:rsid w:val="00CD04C2"/>
    <w:rsid w:val="00CD0B2F"/>
    <w:rsid w:val="00CD17E5"/>
    <w:rsid w:val="00CD3586"/>
    <w:rsid w:val="00CD3D28"/>
    <w:rsid w:val="00CD4774"/>
    <w:rsid w:val="00CD4FCA"/>
    <w:rsid w:val="00CD5634"/>
    <w:rsid w:val="00CD5998"/>
    <w:rsid w:val="00CD608D"/>
    <w:rsid w:val="00CD7473"/>
    <w:rsid w:val="00CD78A6"/>
    <w:rsid w:val="00CE00DB"/>
    <w:rsid w:val="00CE0789"/>
    <w:rsid w:val="00CE0DD7"/>
    <w:rsid w:val="00CE0E28"/>
    <w:rsid w:val="00CE1603"/>
    <w:rsid w:val="00CE18D7"/>
    <w:rsid w:val="00CE2751"/>
    <w:rsid w:val="00CE28CB"/>
    <w:rsid w:val="00CE32E1"/>
    <w:rsid w:val="00CE3592"/>
    <w:rsid w:val="00CE39CB"/>
    <w:rsid w:val="00CE3D98"/>
    <w:rsid w:val="00CE43ED"/>
    <w:rsid w:val="00CE4936"/>
    <w:rsid w:val="00CE4FE8"/>
    <w:rsid w:val="00CE585C"/>
    <w:rsid w:val="00CE5B6A"/>
    <w:rsid w:val="00CE6022"/>
    <w:rsid w:val="00CE6533"/>
    <w:rsid w:val="00CE69B4"/>
    <w:rsid w:val="00CE6A9A"/>
    <w:rsid w:val="00CE76E8"/>
    <w:rsid w:val="00CE7823"/>
    <w:rsid w:val="00CE7B86"/>
    <w:rsid w:val="00CE7BFC"/>
    <w:rsid w:val="00CF03AF"/>
    <w:rsid w:val="00CF0529"/>
    <w:rsid w:val="00CF0999"/>
    <w:rsid w:val="00CF09F6"/>
    <w:rsid w:val="00CF0B18"/>
    <w:rsid w:val="00CF0CB9"/>
    <w:rsid w:val="00CF1947"/>
    <w:rsid w:val="00CF19D5"/>
    <w:rsid w:val="00CF1BFF"/>
    <w:rsid w:val="00CF207A"/>
    <w:rsid w:val="00CF2BD8"/>
    <w:rsid w:val="00CF3444"/>
    <w:rsid w:val="00CF3E2C"/>
    <w:rsid w:val="00CF4251"/>
    <w:rsid w:val="00CF4A92"/>
    <w:rsid w:val="00CF4C9B"/>
    <w:rsid w:val="00CF4E36"/>
    <w:rsid w:val="00CF4E6E"/>
    <w:rsid w:val="00CF53A3"/>
    <w:rsid w:val="00CF5496"/>
    <w:rsid w:val="00CF5663"/>
    <w:rsid w:val="00CF5870"/>
    <w:rsid w:val="00CF5B65"/>
    <w:rsid w:val="00CF66CC"/>
    <w:rsid w:val="00CF67EF"/>
    <w:rsid w:val="00CF69ED"/>
    <w:rsid w:val="00CF6E10"/>
    <w:rsid w:val="00CF7E50"/>
    <w:rsid w:val="00D00834"/>
    <w:rsid w:val="00D00CDB"/>
    <w:rsid w:val="00D0135C"/>
    <w:rsid w:val="00D01FFD"/>
    <w:rsid w:val="00D02219"/>
    <w:rsid w:val="00D02411"/>
    <w:rsid w:val="00D02B13"/>
    <w:rsid w:val="00D03868"/>
    <w:rsid w:val="00D04D16"/>
    <w:rsid w:val="00D0525B"/>
    <w:rsid w:val="00D05DAC"/>
    <w:rsid w:val="00D0629F"/>
    <w:rsid w:val="00D0638D"/>
    <w:rsid w:val="00D0654D"/>
    <w:rsid w:val="00D077BD"/>
    <w:rsid w:val="00D07830"/>
    <w:rsid w:val="00D07BE5"/>
    <w:rsid w:val="00D101BD"/>
    <w:rsid w:val="00D102E7"/>
    <w:rsid w:val="00D105A5"/>
    <w:rsid w:val="00D10F05"/>
    <w:rsid w:val="00D112BE"/>
    <w:rsid w:val="00D11D88"/>
    <w:rsid w:val="00D12374"/>
    <w:rsid w:val="00D124F8"/>
    <w:rsid w:val="00D125EA"/>
    <w:rsid w:val="00D135CD"/>
    <w:rsid w:val="00D144BA"/>
    <w:rsid w:val="00D14833"/>
    <w:rsid w:val="00D14C92"/>
    <w:rsid w:val="00D1532C"/>
    <w:rsid w:val="00D15818"/>
    <w:rsid w:val="00D165A5"/>
    <w:rsid w:val="00D16B06"/>
    <w:rsid w:val="00D16D0B"/>
    <w:rsid w:val="00D16D14"/>
    <w:rsid w:val="00D1703C"/>
    <w:rsid w:val="00D1705D"/>
    <w:rsid w:val="00D17311"/>
    <w:rsid w:val="00D177C9"/>
    <w:rsid w:val="00D17AC3"/>
    <w:rsid w:val="00D200B1"/>
    <w:rsid w:val="00D20612"/>
    <w:rsid w:val="00D206D1"/>
    <w:rsid w:val="00D20B8D"/>
    <w:rsid w:val="00D214A4"/>
    <w:rsid w:val="00D2222F"/>
    <w:rsid w:val="00D23585"/>
    <w:rsid w:val="00D240AD"/>
    <w:rsid w:val="00D248E8"/>
    <w:rsid w:val="00D24AFB"/>
    <w:rsid w:val="00D24B64"/>
    <w:rsid w:val="00D24BCA"/>
    <w:rsid w:val="00D25175"/>
    <w:rsid w:val="00D251F0"/>
    <w:rsid w:val="00D25F1A"/>
    <w:rsid w:val="00D26544"/>
    <w:rsid w:val="00D26AB0"/>
    <w:rsid w:val="00D275E5"/>
    <w:rsid w:val="00D279B5"/>
    <w:rsid w:val="00D302F4"/>
    <w:rsid w:val="00D3140D"/>
    <w:rsid w:val="00D32174"/>
    <w:rsid w:val="00D321ED"/>
    <w:rsid w:val="00D329B5"/>
    <w:rsid w:val="00D32B17"/>
    <w:rsid w:val="00D32B55"/>
    <w:rsid w:val="00D32FA2"/>
    <w:rsid w:val="00D331A4"/>
    <w:rsid w:val="00D33EAA"/>
    <w:rsid w:val="00D34CC0"/>
    <w:rsid w:val="00D3558A"/>
    <w:rsid w:val="00D35AF3"/>
    <w:rsid w:val="00D35D59"/>
    <w:rsid w:val="00D36C6D"/>
    <w:rsid w:val="00D37272"/>
    <w:rsid w:val="00D37B0C"/>
    <w:rsid w:val="00D40015"/>
    <w:rsid w:val="00D40165"/>
    <w:rsid w:val="00D405AA"/>
    <w:rsid w:val="00D40E12"/>
    <w:rsid w:val="00D41362"/>
    <w:rsid w:val="00D41598"/>
    <w:rsid w:val="00D415C4"/>
    <w:rsid w:val="00D41779"/>
    <w:rsid w:val="00D4197D"/>
    <w:rsid w:val="00D4211F"/>
    <w:rsid w:val="00D422E3"/>
    <w:rsid w:val="00D4318F"/>
    <w:rsid w:val="00D4355C"/>
    <w:rsid w:val="00D43D34"/>
    <w:rsid w:val="00D44890"/>
    <w:rsid w:val="00D44D4E"/>
    <w:rsid w:val="00D46074"/>
    <w:rsid w:val="00D462AF"/>
    <w:rsid w:val="00D46BF5"/>
    <w:rsid w:val="00D46D96"/>
    <w:rsid w:val="00D470E6"/>
    <w:rsid w:val="00D4752F"/>
    <w:rsid w:val="00D47781"/>
    <w:rsid w:val="00D47E09"/>
    <w:rsid w:val="00D505E7"/>
    <w:rsid w:val="00D512C7"/>
    <w:rsid w:val="00D52998"/>
    <w:rsid w:val="00D534F7"/>
    <w:rsid w:val="00D539C9"/>
    <w:rsid w:val="00D547DB"/>
    <w:rsid w:val="00D54891"/>
    <w:rsid w:val="00D549C0"/>
    <w:rsid w:val="00D54A28"/>
    <w:rsid w:val="00D54AE0"/>
    <w:rsid w:val="00D552B7"/>
    <w:rsid w:val="00D553A9"/>
    <w:rsid w:val="00D55C0E"/>
    <w:rsid w:val="00D55C8C"/>
    <w:rsid w:val="00D55E44"/>
    <w:rsid w:val="00D55F87"/>
    <w:rsid w:val="00D563DD"/>
    <w:rsid w:val="00D5670D"/>
    <w:rsid w:val="00D56DA6"/>
    <w:rsid w:val="00D57988"/>
    <w:rsid w:val="00D57A1D"/>
    <w:rsid w:val="00D57F06"/>
    <w:rsid w:val="00D6028D"/>
    <w:rsid w:val="00D60731"/>
    <w:rsid w:val="00D60971"/>
    <w:rsid w:val="00D61573"/>
    <w:rsid w:val="00D617F2"/>
    <w:rsid w:val="00D6227E"/>
    <w:rsid w:val="00D63109"/>
    <w:rsid w:val="00D6338E"/>
    <w:rsid w:val="00D636E9"/>
    <w:rsid w:val="00D64B09"/>
    <w:rsid w:val="00D64BBE"/>
    <w:rsid w:val="00D65561"/>
    <w:rsid w:val="00D65BDD"/>
    <w:rsid w:val="00D65C2F"/>
    <w:rsid w:val="00D66058"/>
    <w:rsid w:val="00D70BAA"/>
    <w:rsid w:val="00D71223"/>
    <w:rsid w:val="00D729FC"/>
    <w:rsid w:val="00D72D6F"/>
    <w:rsid w:val="00D7430F"/>
    <w:rsid w:val="00D748CE"/>
    <w:rsid w:val="00D749B5"/>
    <w:rsid w:val="00D74FD2"/>
    <w:rsid w:val="00D754E7"/>
    <w:rsid w:val="00D7583E"/>
    <w:rsid w:val="00D76309"/>
    <w:rsid w:val="00D763BD"/>
    <w:rsid w:val="00D76E39"/>
    <w:rsid w:val="00D76E90"/>
    <w:rsid w:val="00D77DDC"/>
    <w:rsid w:val="00D80ADC"/>
    <w:rsid w:val="00D813DD"/>
    <w:rsid w:val="00D8149C"/>
    <w:rsid w:val="00D814C5"/>
    <w:rsid w:val="00D822AB"/>
    <w:rsid w:val="00D830AB"/>
    <w:rsid w:val="00D83422"/>
    <w:rsid w:val="00D838CF"/>
    <w:rsid w:val="00D84A15"/>
    <w:rsid w:val="00D84DF0"/>
    <w:rsid w:val="00D85047"/>
    <w:rsid w:val="00D85D52"/>
    <w:rsid w:val="00D8634D"/>
    <w:rsid w:val="00D86B11"/>
    <w:rsid w:val="00D87131"/>
    <w:rsid w:val="00D87371"/>
    <w:rsid w:val="00D87690"/>
    <w:rsid w:val="00D87E90"/>
    <w:rsid w:val="00D90292"/>
    <w:rsid w:val="00D90701"/>
    <w:rsid w:val="00D90B28"/>
    <w:rsid w:val="00D90EC8"/>
    <w:rsid w:val="00D9121F"/>
    <w:rsid w:val="00D91879"/>
    <w:rsid w:val="00D919B2"/>
    <w:rsid w:val="00D9296F"/>
    <w:rsid w:val="00D92F40"/>
    <w:rsid w:val="00D93146"/>
    <w:rsid w:val="00D933ED"/>
    <w:rsid w:val="00D93B79"/>
    <w:rsid w:val="00D94043"/>
    <w:rsid w:val="00D942F6"/>
    <w:rsid w:val="00D948FB"/>
    <w:rsid w:val="00D95211"/>
    <w:rsid w:val="00D95C50"/>
    <w:rsid w:val="00D9620B"/>
    <w:rsid w:val="00D9684D"/>
    <w:rsid w:val="00D96996"/>
    <w:rsid w:val="00D97E45"/>
    <w:rsid w:val="00D97F7B"/>
    <w:rsid w:val="00DA03E1"/>
    <w:rsid w:val="00DA0488"/>
    <w:rsid w:val="00DA0628"/>
    <w:rsid w:val="00DA1708"/>
    <w:rsid w:val="00DA1834"/>
    <w:rsid w:val="00DA1865"/>
    <w:rsid w:val="00DA190B"/>
    <w:rsid w:val="00DA1DF9"/>
    <w:rsid w:val="00DA3542"/>
    <w:rsid w:val="00DA357F"/>
    <w:rsid w:val="00DA3709"/>
    <w:rsid w:val="00DA3A84"/>
    <w:rsid w:val="00DA3BA7"/>
    <w:rsid w:val="00DA4141"/>
    <w:rsid w:val="00DA4992"/>
    <w:rsid w:val="00DA4A3C"/>
    <w:rsid w:val="00DA58AC"/>
    <w:rsid w:val="00DA5ACE"/>
    <w:rsid w:val="00DA7531"/>
    <w:rsid w:val="00DA76B1"/>
    <w:rsid w:val="00DA775C"/>
    <w:rsid w:val="00DB0455"/>
    <w:rsid w:val="00DB09D9"/>
    <w:rsid w:val="00DB0E72"/>
    <w:rsid w:val="00DB1805"/>
    <w:rsid w:val="00DB1A2B"/>
    <w:rsid w:val="00DB204B"/>
    <w:rsid w:val="00DB35F3"/>
    <w:rsid w:val="00DB3960"/>
    <w:rsid w:val="00DB39AB"/>
    <w:rsid w:val="00DB3B99"/>
    <w:rsid w:val="00DB407B"/>
    <w:rsid w:val="00DB43A9"/>
    <w:rsid w:val="00DB462A"/>
    <w:rsid w:val="00DB4B15"/>
    <w:rsid w:val="00DB4FC2"/>
    <w:rsid w:val="00DB54F7"/>
    <w:rsid w:val="00DB56E5"/>
    <w:rsid w:val="00DB59CD"/>
    <w:rsid w:val="00DB66CE"/>
    <w:rsid w:val="00DB6A20"/>
    <w:rsid w:val="00DB6C93"/>
    <w:rsid w:val="00DB71C1"/>
    <w:rsid w:val="00DB7E9E"/>
    <w:rsid w:val="00DC0024"/>
    <w:rsid w:val="00DC03D1"/>
    <w:rsid w:val="00DC0538"/>
    <w:rsid w:val="00DC0710"/>
    <w:rsid w:val="00DC1034"/>
    <w:rsid w:val="00DC1B6A"/>
    <w:rsid w:val="00DC1DAA"/>
    <w:rsid w:val="00DC2D52"/>
    <w:rsid w:val="00DC38DE"/>
    <w:rsid w:val="00DC4237"/>
    <w:rsid w:val="00DC448E"/>
    <w:rsid w:val="00DC45C0"/>
    <w:rsid w:val="00DC48B2"/>
    <w:rsid w:val="00DC4926"/>
    <w:rsid w:val="00DC5188"/>
    <w:rsid w:val="00DC58A8"/>
    <w:rsid w:val="00DC6114"/>
    <w:rsid w:val="00DC611E"/>
    <w:rsid w:val="00DC667A"/>
    <w:rsid w:val="00DC690A"/>
    <w:rsid w:val="00DC6976"/>
    <w:rsid w:val="00DC6EF6"/>
    <w:rsid w:val="00DC7904"/>
    <w:rsid w:val="00DD01DB"/>
    <w:rsid w:val="00DD09F5"/>
    <w:rsid w:val="00DD0BE4"/>
    <w:rsid w:val="00DD1652"/>
    <w:rsid w:val="00DD1830"/>
    <w:rsid w:val="00DD1B06"/>
    <w:rsid w:val="00DD1BEA"/>
    <w:rsid w:val="00DD1D44"/>
    <w:rsid w:val="00DD23EB"/>
    <w:rsid w:val="00DD2402"/>
    <w:rsid w:val="00DD2A3C"/>
    <w:rsid w:val="00DD3D62"/>
    <w:rsid w:val="00DD43BC"/>
    <w:rsid w:val="00DD45D2"/>
    <w:rsid w:val="00DD4E74"/>
    <w:rsid w:val="00DD5354"/>
    <w:rsid w:val="00DD566A"/>
    <w:rsid w:val="00DD5A89"/>
    <w:rsid w:val="00DD5CDC"/>
    <w:rsid w:val="00DD5D0F"/>
    <w:rsid w:val="00DD66A8"/>
    <w:rsid w:val="00DD68EC"/>
    <w:rsid w:val="00DD691B"/>
    <w:rsid w:val="00DD6AD9"/>
    <w:rsid w:val="00DD7424"/>
    <w:rsid w:val="00DD762A"/>
    <w:rsid w:val="00DD77DE"/>
    <w:rsid w:val="00DE0ABC"/>
    <w:rsid w:val="00DE0B0C"/>
    <w:rsid w:val="00DE0BE1"/>
    <w:rsid w:val="00DE0E9E"/>
    <w:rsid w:val="00DE0F0E"/>
    <w:rsid w:val="00DE1D2C"/>
    <w:rsid w:val="00DE20AA"/>
    <w:rsid w:val="00DE25EE"/>
    <w:rsid w:val="00DE27E6"/>
    <w:rsid w:val="00DE2DFB"/>
    <w:rsid w:val="00DE3458"/>
    <w:rsid w:val="00DE3678"/>
    <w:rsid w:val="00DE36B2"/>
    <w:rsid w:val="00DE3A18"/>
    <w:rsid w:val="00DE3B8A"/>
    <w:rsid w:val="00DE3CE0"/>
    <w:rsid w:val="00DE403D"/>
    <w:rsid w:val="00DE4097"/>
    <w:rsid w:val="00DE498B"/>
    <w:rsid w:val="00DE4BAD"/>
    <w:rsid w:val="00DE4BE9"/>
    <w:rsid w:val="00DE4F45"/>
    <w:rsid w:val="00DE594F"/>
    <w:rsid w:val="00DE68BE"/>
    <w:rsid w:val="00DE6965"/>
    <w:rsid w:val="00DE6A34"/>
    <w:rsid w:val="00DE7714"/>
    <w:rsid w:val="00DE7BA2"/>
    <w:rsid w:val="00DE7FA1"/>
    <w:rsid w:val="00DF0744"/>
    <w:rsid w:val="00DF08B9"/>
    <w:rsid w:val="00DF0C94"/>
    <w:rsid w:val="00DF1E7E"/>
    <w:rsid w:val="00DF1EC8"/>
    <w:rsid w:val="00DF2255"/>
    <w:rsid w:val="00DF2288"/>
    <w:rsid w:val="00DF28D5"/>
    <w:rsid w:val="00DF299A"/>
    <w:rsid w:val="00DF2C85"/>
    <w:rsid w:val="00DF37AF"/>
    <w:rsid w:val="00DF38D4"/>
    <w:rsid w:val="00DF42BB"/>
    <w:rsid w:val="00DF4530"/>
    <w:rsid w:val="00DF4D00"/>
    <w:rsid w:val="00DF52EA"/>
    <w:rsid w:val="00DF56BA"/>
    <w:rsid w:val="00DF5DFA"/>
    <w:rsid w:val="00DF6482"/>
    <w:rsid w:val="00DF6EDE"/>
    <w:rsid w:val="00DF7571"/>
    <w:rsid w:val="00DF787F"/>
    <w:rsid w:val="00DF7EFD"/>
    <w:rsid w:val="00E000A2"/>
    <w:rsid w:val="00E006FF"/>
    <w:rsid w:val="00E00A84"/>
    <w:rsid w:val="00E025E9"/>
    <w:rsid w:val="00E03B51"/>
    <w:rsid w:val="00E043A9"/>
    <w:rsid w:val="00E04592"/>
    <w:rsid w:val="00E04A4B"/>
    <w:rsid w:val="00E04F3F"/>
    <w:rsid w:val="00E051C0"/>
    <w:rsid w:val="00E05A89"/>
    <w:rsid w:val="00E07059"/>
    <w:rsid w:val="00E10120"/>
    <w:rsid w:val="00E10D72"/>
    <w:rsid w:val="00E11A16"/>
    <w:rsid w:val="00E11C85"/>
    <w:rsid w:val="00E11F14"/>
    <w:rsid w:val="00E12664"/>
    <w:rsid w:val="00E12B11"/>
    <w:rsid w:val="00E14890"/>
    <w:rsid w:val="00E14DBA"/>
    <w:rsid w:val="00E14FFA"/>
    <w:rsid w:val="00E16FF1"/>
    <w:rsid w:val="00E170AC"/>
    <w:rsid w:val="00E176F7"/>
    <w:rsid w:val="00E17818"/>
    <w:rsid w:val="00E20CCA"/>
    <w:rsid w:val="00E21092"/>
    <w:rsid w:val="00E223BE"/>
    <w:rsid w:val="00E22545"/>
    <w:rsid w:val="00E2264F"/>
    <w:rsid w:val="00E22703"/>
    <w:rsid w:val="00E227E7"/>
    <w:rsid w:val="00E22C45"/>
    <w:rsid w:val="00E23BB7"/>
    <w:rsid w:val="00E24052"/>
    <w:rsid w:val="00E24097"/>
    <w:rsid w:val="00E240F2"/>
    <w:rsid w:val="00E246AC"/>
    <w:rsid w:val="00E24F6A"/>
    <w:rsid w:val="00E25B33"/>
    <w:rsid w:val="00E25BF0"/>
    <w:rsid w:val="00E25D5D"/>
    <w:rsid w:val="00E25EA0"/>
    <w:rsid w:val="00E26577"/>
    <w:rsid w:val="00E26899"/>
    <w:rsid w:val="00E26D14"/>
    <w:rsid w:val="00E27B48"/>
    <w:rsid w:val="00E31600"/>
    <w:rsid w:val="00E31917"/>
    <w:rsid w:val="00E31D64"/>
    <w:rsid w:val="00E32112"/>
    <w:rsid w:val="00E3295F"/>
    <w:rsid w:val="00E33AB7"/>
    <w:rsid w:val="00E346A4"/>
    <w:rsid w:val="00E35945"/>
    <w:rsid w:val="00E36317"/>
    <w:rsid w:val="00E36CA0"/>
    <w:rsid w:val="00E41515"/>
    <w:rsid w:val="00E415D1"/>
    <w:rsid w:val="00E4196F"/>
    <w:rsid w:val="00E41B0E"/>
    <w:rsid w:val="00E42492"/>
    <w:rsid w:val="00E42873"/>
    <w:rsid w:val="00E42CBC"/>
    <w:rsid w:val="00E43312"/>
    <w:rsid w:val="00E43633"/>
    <w:rsid w:val="00E43804"/>
    <w:rsid w:val="00E450A0"/>
    <w:rsid w:val="00E4540F"/>
    <w:rsid w:val="00E457B5"/>
    <w:rsid w:val="00E458B1"/>
    <w:rsid w:val="00E46323"/>
    <w:rsid w:val="00E46A9D"/>
    <w:rsid w:val="00E472D4"/>
    <w:rsid w:val="00E475EA"/>
    <w:rsid w:val="00E47762"/>
    <w:rsid w:val="00E47832"/>
    <w:rsid w:val="00E50DCB"/>
    <w:rsid w:val="00E516CB"/>
    <w:rsid w:val="00E517D3"/>
    <w:rsid w:val="00E51AC7"/>
    <w:rsid w:val="00E526F4"/>
    <w:rsid w:val="00E52C12"/>
    <w:rsid w:val="00E530E1"/>
    <w:rsid w:val="00E53841"/>
    <w:rsid w:val="00E53AC8"/>
    <w:rsid w:val="00E54336"/>
    <w:rsid w:val="00E545D8"/>
    <w:rsid w:val="00E54C86"/>
    <w:rsid w:val="00E54C95"/>
    <w:rsid w:val="00E54DC1"/>
    <w:rsid w:val="00E54FBA"/>
    <w:rsid w:val="00E55565"/>
    <w:rsid w:val="00E55C6A"/>
    <w:rsid w:val="00E55CE3"/>
    <w:rsid w:val="00E56459"/>
    <w:rsid w:val="00E56CFD"/>
    <w:rsid w:val="00E60A87"/>
    <w:rsid w:val="00E61C05"/>
    <w:rsid w:val="00E62670"/>
    <w:rsid w:val="00E62F7A"/>
    <w:rsid w:val="00E632AF"/>
    <w:rsid w:val="00E6374C"/>
    <w:rsid w:val="00E64643"/>
    <w:rsid w:val="00E64C1A"/>
    <w:rsid w:val="00E6532C"/>
    <w:rsid w:val="00E6645E"/>
    <w:rsid w:val="00E67567"/>
    <w:rsid w:val="00E67973"/>
    <w:rsid w:val="00E709F1"/>
    <w:rsid w:val="00E70D63"/>
    <w:rsid w:val="00E7135E"/>
    <w:rsid w:val="00E72511"/>
    <w:rsid w:val="00E72AFB"/>
    <w:rsid w:val="00E72E01"/>
    <w:rsid w:val="00E73CCE"/>
    <w:rsid w:val="00E7408A"/>
    <w:rsid w:val="00E745AB"/>
    <w:rsid w:val="00E745DF"/>
    <w:rsid w:val="00E74BC5"/>
    <w:rsid w:val="00E74C4B"/>
    <w:rsid w:val="00E74EDA"/>
    <w:rsid w:val="00E74F1B"/>
    <w:rsid w:val="00E75733"/>
    <w:rsid w:val="00E75B3D"/>
    <w:rsid w:val="00E75C0D"/>
    <w:rsid w:val="00E76957"/>
    <w:rsid w:val="00E7795D"/>
    <w:rsid w:val="00E80155"/>
    <w:rsid w:val="00E8036D"/>
    <w:rsid w:val="00E8049D"/>
    <w:rsid w:val="00E80E09"/>
    <w:rsid w:val="00E80E75"/>
    <w:rsid w:val="00E81C35"/>
    <w:rsid w:val="00E83BCC"/>
    <w:rsid w:val="00E83BD3"/>
    <w:rsid w:val="00E84B38"/>
    <w:rsid w:val="00E851A9"/>
    <w:rsid w:val="00E854F5"/>
    <w:rsid w:val="00E858A8"/>
    <w:rsid w:val="00E85B9A"/>
    <w:rsid w:val="00E85BAD"/>
    <w:rsid w:val="00E86119"/>
    <w:rsid w:val="00E8626E"/>
    <w:rsid w:val="00E866F6"/>
    <w:rsid w:val="00E867A2"/>
    <w:rsid w:val="00E86AE8"/>
    <w:rsid w:val="00E8756D"/>
    <w:rsid w:val="00E87715"/>
    <w:rsid w:val="00E877A7"/>
    <w:rsid w:val="00E878CE"/>
    <w:rsid w:val="00E879D7"/>
    <w:rsid w:val="00E87CB6"/>
    <w:rsid w:val="00E90379"/>
    <w:rsid w:val="00E920E5"/>
    <w:rsid w:val="00E9225B"/>
    <w:rsid w:val="00E92281"/>
    <w:rsid w:val="00E925B0"/>
    <w:rsid w:val="00E9386D"/>
    <w:rsid w:val="00E93BB9"/>
    <w:rsid w:val="00E9448A"/>
    <w:rsid w:val="00E95027"/>
    <w:rsid w:val="00E95B05"/>
    <w:rsid w:val="00E97344"/>
    <w:rsid w:val="00E97688"/>
    <w:rsid w:val="00E97FE7"/>
    <w:rsid w:val="00EA0671"/>
    <w:rsid w:val="00EA0B5E"/>
    <w:rsid w:val="00EA1CA5"/>
    <w:rsid w:val="00EA1F77"/>
    <w:rsid w:val="00EA2585"/>
    <w:rsid w:val="00EA37C1"/>
    <w:rsid w:val="00EA3996"/>
    <w:rsid w:val="00EA406B"/>
    <w:rsid w:val="00EA407D"/>
    <w:rsid w:val="00EA5273"/>
    <w:rsid w:val="00EA5337"/>
    <w:rsid w:val="00EA5772"/>
    <w:rsid w:val="00EA5839"/>
    <w:rsid w:val="00EA5CFB"/>
    <w:rsid w:val="00EA6185"/>
    <w:rsid w:val="00EA61A5"/>
    <w:rsid w:val="00EA61CE"/>
    <w:rsid w:val="00EA653A"/>
    <w:rsid w:val="00EA6C04"/>
    <w:rsid w:val="00EA718A"/>
    <w:rsid w:val="00EA71E7"/>
    <w:rsid w:val="00EA73B9"/>
    <w:rsid w:val="00EA7628"/>
    <w:rsid w:val="00EB0608"/>
    <w:rsid w:val="00EB0ACB"/>
    <w:rsid w:val="00EB0ECE"/>
    <w:rsid w:val="00EB176C"/>
    <w:rsid w:val="00EB1A93"/>
    <w:rsid w:val="00EB435B"/>
    <w:rsid w:val="00EB47E8"/>
    <w:rsid w:val="00EB5136"/>
    <w:rsid w:val="00EB56CF"/>
    <w:rsid w:val="00EB6326"/>
    <w:rsid w:val="00EB6E1C"/>
    <w:rsid w:val="00EB725C"/>
    <w:rsid w:val="00EB7344"/>
    <w:rsid w:val="00EB79D8"/>
    <w:rsid w:val="00EC05E2"/>
    <w:rsid w:val="00EC0A8A"/>
    <w:rsid w:val="00EC0BFB"/>
    <w:rsid w:val="00EC0F17"/>
    <w:rsid w:val="00EC0F52"/>
    <w:rsid w:val="00EC1669"/>
    <w:rsid w:val="00EC1B7C"/>
    <w:rsid w:val="00EC2605"/>
    <w:rsid w:val="00EC2662"/>
    <w:rsid w:val="00EC2EE8"/>
    <w:rsid w:val="00EC44B2"/>
    <w:rsid w:val="00EC50D0"/>
    <w:rsid w:val="00EC5256"/>
    <w:rsid w:val="00EC5462"/>
    <w:rsid w:val="00EC570C"/>
    <w:rsid w:val="00EC5EFE"/>
    <w:rsid w:val="00EC5F18"/>
    <w:rsid w:val="00EC6188"/>
    <w:rsid w:val="00EC6DEA"/>
    <w:rsid w:val="00ED0BC1"/>
    <w:rsid w:val="00ED14BA"/>
    <w:rsid w:val="00ED15D3"/>
    <w:rsid w:val="00ED168B"/>
    <w:rsid w:val="00ED28E4"/>
    <w:rsid w:val="00ED29B1"/>
    <w:rsid w:val="00ED40FF"/>
    <w:rsid w:val="00ED53BF"/>
    <w:rsid w:val="00ED5E66"/>
    <w:rsid w:val="00ED6ED4"/>
    <w:rsid w:val="00ED7023"/>
    <w:rsid w:val="00ED7218"/>
    <w:rsid w:val="00ED750F"/>
    <w:rsid w:val="00ED76A5"/>
    <w:rsid w:val="00ED7E38"/>
    <w:rsid w:val="00ED7EA3"/>
    <w:rsid w:val="00ED7F2E"/>
    <w:rsid w:val="00EE00DB"/>
    <w:rsid w:val="00EE0666"/>
    <w:rsid w:val="00EE1703"/>
    <w:rsid w:val="00EE18A7"/>
    <w:rsid w:val="00EE1BC7"/>
    <w:rsid w:val="00EE1C98"/>
    <w:rsid w:val="00EE3495"/>
    <w:rsid w:val="00EE3965"/>
    <w:rsid w:val="00EE3D03"/>
    <w:rsid w:val="00EE49AD"/>
    <w:rsid w:val="00EE4AB5"/>
    <w:rsid w:val="00EE5038"/>
    <w:rsid w:val="00EE566A"/>
    <w:rsid w:val="00EE5C32"/>
    <w:rsid w:val="00EE5C39"/>
    <w:rsid w:val="00EE636F"/>
    <w:rsid w:val="00EE68A5"/>
    <w:rsid w:val="00EE6ABF"/>
    <w:rsid w:val="00EE74CA"/>
    <w:rsid w:val="00EE7B96"/>
    <w:rsid w:val="00EF01E6"/>
    <w:rsid w:val="00EF02F9"/>
    <w:rsid w:val="00EF06EF"/>
    <w:rsid w:val="00EF0989"/>
    <w:rsid w:val="00EF0EF4"/>
    <w:rsid w:val="00EF15C1"/>
    <w:rsid w:val="00EF1B27"/>
    <w:rsid w:val="00EF22E0"/>
    <w:rsid w:val="00EF23D1"/>
    <w:rsid w:val="00EF2639"/>
    <w:rsid w:val="00EF2DE9"/>
    <w:rsid w:val="00EF3131"/>
    <w:rsid w:val="00EF348A"/>
    <w:rsid w:val="00EF3D44"/>
    <w:rsid w:val="00EF524A"/>
    <w:rsid w:val="00EF6000"/>
    <w:rsid w:val="00EF621A"/>
    <w:rsid w:val="00EF62DE"/>
    <w:rsid w:val="00EF7300"/>
    <w:rsid w:val="00F00A2C"/>
    <w:rsid w:val="00F00FD9"/>
    <w:rsid w:val="00F0149A"/>
    <w:rsid w:val="00F01D9B"/>
    <w:rsid w:val="00F01F1C"/>
    <w:rsid w:val="00F0280D"/>
    <w:rsid w:val="00F02C5A"/>
    <w:rsid w:val="00F02D03"/>
    <w:rsid w:val="00F03010"/>
    <w:rsid w:val="00F030A9"/>
    <w:rsid w:val="00F030B4"/>
    <w:rsid w:val="00F03105"/>
    <w:rsid w:val="00F03905"/>
    <w:rsid w:val="00F04466"/>
    <w:rsid w:val="00F04E9C"/>
    <w:rsid w:val="00F06B51"/>
    <w:rsid w:val="00F06DA4"/>
    <w:rsid w:val="00F07081"/>
    <w:rsid w:val="00F071E4"/>
    <w:rsid w:val="00F07CFE"/>
    <w:rsid w:val="00F07E52"/>
    <w:rsid w:val="00F10362"/>
    <w:rsid w:val="00F10BAA"/>
    <w:rsid w:val="00F12CEF"/>
    <w:rsid w:val="00F12D45"/>
    <w:rsid w:val="00F1331C"/>
    <w:rsid w:val="00F1343C"/>
    <w:rsid w:val="00F13452"/>
    <w:rsid w:val="00F13E96"/>
    <w:rsid w:val="00F1461C"/>
    <w:rsid w:val="00F14620"/>
    <w:rsid w:val="00F146FE"/>
    <w:rsid w:val="00F148C3"/>
    <w:rsid w:val="00F14A3F"/>
    <w:rsid w:val="00F14D2D"/>
    <w:rsid w:val="00F14F2B"/>
    <w:rsid w:val="00F16C43"/>
    <w:rsid w:val="00F17306"/>
    <w:rsid w:val="00F17CC1"/>
    <w:rsid w:val="00F2040D"/>
    <w:rsid w:val="00F2099F"/>
    <w:rsid w:val="00F20FB3"/>
    <w:rsid w:val="00F21171"/>
    <w:rsid w:val="00F211BB"/>
    <w:rsid w:val="00F215A2"/>
    <w:rsid w:val="00F21A8F"/>
    <w:rsid w:val="00F21CD7"/>
    <w:rsid w:val="00F22788"/>
    <w:rsid w:val="00F22CC1"/>
    <w:rsid w:val="00F23180"/>
    <w:rsid w:val="00F23428"/>
    <w:rsid w:val="00F23E39"/>
    <w:rsid w:val="00F23FFA"/>
    <w:rsid w:val="00F24B0D"/>
    <w:rsid w:val="00F24F6B"/>
    <w:rsid w:val="00F254EF"/>
    <w:rsid w:val="00F25E17"/>
    <w:rsid w:val="00F261DA"/>
    <w:rsid w:val="00F26635"/>
    <w:rsid w:val="00F269A1"/>
    <w:rsid w:val="00F277EB"/>
    <w:rsid w:val="00F300E7"/>
    <w:rsid w:val="00F302FA"/>
    <w:rsid w:val="00F3071B"/>
    <w:rsid w:val="00F30A50"/>
    <w:rsid w:val="00F31454"/>
    <w:rsid w:val="00F31CAB"/>
    <w:rsid w:val="00F31FEC"/>
    <w:rsid w:val="00F32855"/>
    <w:rsid w:val="00F32A81"/>
    <w:rsid w:val="00F32C35"/>
    <w:rsid w:val="00F32ECA"/>
    <w:rsid w:val="00F32F9B"/>
    <w:rsid w:val="00F33C0C"/>
    <w:rsid w:val="00F33F1A"/>
    <w:rsid w:val="00F34097"/>
    <w:rsid w:val="00F341C1"/>
    <w:rsid w:val="00F349AF"/>
    <w:rsid w:val="00F34FC8"/>
    <w:rsid w:val="00F35257"/>
    <w:rsid w:val="00F357F1"/>
    <w:rsid w:val="00F35A08"/>
    <w:rsid w:val="00F3674A"/>
    <w:rsid w:val="00F36F01"/>
    <w:rsid w:val="00F371A4"/>
    <w:rsid w:val="00F375B9"/>
    <w:rsid w:val="00F37C73"/>
    <w:rsid w:val="00F37D2D"/>
    <w:rsid w:val="00F40027"/>
    <w:rsid w:val="00F40498"/>
    <w:rsid w:val="00F40CE5"/>
    <w:rsid w:val="00F41280"/>
    <w:rsid w:val="00F41BFD"/>
    <w:rsid w:val="00F427A0"/>
    <w:rsid w:val="00F42FF7"/>
    <w:rsid w:val="00F43C11"/>
    <w:rsid w:val="00F43E29"/>
    <w:rsid w:val="00F449A8"/>
    <w:rsid w:val="00F450FD"/>
    <w:rsid w:val="00F45938"/>
    <w:rsid w:val="00F45F22"/>
    <w:rsid w:val="00F4625E"/>
    <w:rsid w:val="00F46BD4"/>
    <w:rsid w:val="00F46EB3"/>
    <w:rsid w:val="00F473CE"/>
    <w:rsid w:val="00F47676"/>
    <w:rsid w:val="00F47808"/>
    <w:rsid w:val="00F47933"/>
    <w:rsid w:val="00F47E29"/>
    <w:rsid w:val="00F5050E"/>
    <w:rsid w:val="00F50F94"/>
    <w:rsid w:val="00F510B8"/>
    <w:rsid w:val="00F510D4"/>
    <w:rsid w:val="00F5137A"/>
    <w:rsid w:val="00F523AB"/>
    <w:rsid w:val="00F53638"/>
    <w:rsid w:val="00F53B06"/>
    <w:rsid w:val="00F541CC"/>
    <w:rsid w:val="00F543A2"/>
    <w:rsid w:val="00F54AE4"/>
    <w:rsid w:val="00F54BA7"/>
    <w:rsid w:val="00F54F1F"/>
    <w:rsid w:val="00F54F47"/>
    <w:rsid w:val="00F551DE"/>
    <w:rsid w:val="00F55382"/>
    <w:rsid w:val="00F5558F"/>
    <w:rsid w:val="00F56572"/>
    <w:rsid w:val="00F567DD"/>
    <w:rsid w:val="00F56BC1"/>
    <w:rsid w:val="00F5716E"/>
    <w:rsid w:val="00F57A5A"/>
    <w:rsid w:val="00F57C62"/>
    <w:rsid w:val="00F57F05"/>
    <w:rsid w:val="00F61959"/>
    <w:rsid w:val="00F61A11"/>
    <w:rsid w:val="00F62058"/>
    <w:rsid w:val="00F6219C"/>
    <w:rsid w:val="00F62420"/>
    <w:rsid w:val="00F628BB"/>
    <w:rsid w:val="00F629EC"/>
    <w:rsid w:val="00F62FB5"/>
    <w:rsid w:val="00F635BB"/>
    <w:rsid w:val="00F63826"/>
    <w:rsid w:val="00F63903"/>
    <w:rsid w:val="00F63D47"/>
    <w:rsid w:val="00F63D7F"/>
    <w:rsid w:val="00F64271"/>
    <w:rsid w:val="00F6431F"/>
    <w:rsid w:val="00F64EB2"/>
    <w:rsid w:val="00F652FC"/>
    <w:rsid w:val="00F6559C"/>
    <w:rsid w:val="00F65E0E"/>
    <w:rsid w:val="00F66444"/>
    <w:rsid w:val="00F668B3"/>
    <w:rsid w:val="00F6694E"/>
    <w:rsid w:val="00F66B9D"/>
    <w:rsid w:val="00F66D7A"/>
    <w:rsid w:val="00F66FEB"/>
    <w:rsid w:val="00F670E2"/>
    <w:rsid w:val="00F6748B"/>
    <w:rsid w:val="00F7011E"/>
    <w:rsid w:val="00F704D2"/>
    <w:rsid w:val="00F70631"/>
    <w:rsid w:val="00F70F32"/>
    <w:rsid w:val="00F71047"/>
    <w:rsid w:val="00F7111A"/>
    <w:rsid w:val="00F711FB"/>
    <w:rsid w:val="00F71619"/>
    <w:rsid w:val="00F7170E"/>
    <w:rsid w:val="00F7271C"/>
    <w:rsid w:val="00F72A76"/>
    <w:rsid w:val="00F72B4E"/>
    <w:rsid w:val="00F73351"/>
    <w:rsid w:val="00F73B2B"/>
    <w:rsid w:val="00F73B87"/>
    <w:rsid w:val="00F73EB1"/>
    <w:rsid w:val="00F74151"/>
    <w:rsid w:val="00F746A0"/>
    <w:rsid w:val="00F74943"/>
    <w:rsid w:val="00F74E55"/>
    <w:rsid w:val="00F7516F"/>
    <w:rsid w:val="00F75F04"/>
    <w:rsid w:val="00F761C4"/>
    <w:rsid w:val="00F763BF"/>
    <w:rsid w:val="00F7661A"/>
    <w:rsid w:val="00F8005A"/>
    <w:rsid w:val="00F814CA"/>
    <w:rsid w:val="00F818F3"/>
    <w:rsid w:val="00F81977"/>
    <w:rsid w:val="00F82B3D"/>
    <w:rsid w:val="00F82E21"/>
    <w:rsid w:val="00F8342E"/>
    <w:rsid w:val="00F83691"/>
    <w:rsid w:val="00F837A9"/>
    <w:rsid w:val="00F83F34"/>
    <w:rsid w:val="00F84DAA"/>
    <w:rsid w:val="00F85AE9"/>
    <w:rsid w:val="00F86C6E"/>
    <w:rsid w:val="00F86F78"/>
    <w:rsid w:val="00F87156"/>
    <w:rsid w:val="00F87787"/>
    <w:rsid w:val="00F87C7A"/>
    <w:rsid w:val="00F87D62"/>
    <w:rsid w:val="00F9031B"/>
    <w:rsid w:val="00F90480"/>
    <w:rsid w:val="00F904BE"/>
    <w:rsid w:val="00F9121F"/>
    <w:rsid w:val="00F912A6"/>
    <w:rsid w:val="00F917AD"/>
    <w:rsid w:val="00F919CE"/>
    <w:rsid w:val="00F929A6"/>
    <w:rsid w:val="00F937D0"/>
    <w:rsid w:val="00F9395B"/>
    <w:rsid w:val="00F947F0"/>
    <w:rsid w:val="00F94969"/>
    <w:rsid w:val="00F94AAF"/>
    <w:rsid w:val="00F95099"/>
    <w:rsid w:val="00F95952"/>
    <w:rsid w:val="00F96031"/>
    <w:rsid w:val="00F96776"/>
    <w:rsid w:val="00F96ABB"/>
    <w:rsid w:val="00F97041"/>
    <w:rsid w:val="00F97060"/>
    <w:rsid w:val="00F97140"/>
    <w:rsid w:val="00F97226"/>
    <w:rsid w:val="00F97947"/>
    <w:rsid w:val="00F979F4"/>
    <w:rsid w:val="00FA0141"/>
    <w:rsid w:val="00FA092E"/>
    <w:rsid w:val="00FA0B5A"/>
    <w:rsid w:val="00FA0D23"/>
    <w:rsid w:val="00FA0ECD"/>
    <w:rsid w:val="00FA11C7"/>
    <w:rsid w:val="00FA22A5"/>
    <w:rsid w:val="00FA3D90"/>
    <w:rsid w:val="00FA3EBC"/>
    <w:rsid w:val="00FA4297"/>
    <w:rsid w:val="00FA4635"/>
    <w:rsid w:val="00FA4698"/>
    <w:rsid w:val="00FA46B9"/>
    <w:rsid w:val="00FA4B45"/>
    <w:rsid w:val="00FA53CE"/>
    <w:rsid w:val="00FA6014"/>
    <w:rsid w:val="00FA77D8"/>
    <w:rsid w:val="00FA7901"/>
    <w:rsid w:val="00FA7C1C"/>
    <w:rsid w:val="00FB055F"/>
    <w:rsid w:val="00FB0EA9"/>
    <w:rsid w:val="00FB0FF0"/>
    <w:rsid w:val="00FB1ABB"/>
    <w:rsid w:val="00FB1F43"/>
    <w:rsid w:val="00FB2053"/>
    <w:rsid w:val="00FB250A"/>
    <w:rsid w:val="00FB28B7"/>
    <w:rsid w:val="00FB2C25"/>
    <w:rsid w:val="00FB31D9"/>
    <w:rsid w:val="00FB3AC1"/>
    <w:rsid w:val="00FB484A"/>
    <w:rsid w:val="00FB4FC8"/>
    <w:rsid w:val="00FB4FF2"/>
    <w:rsid w:val="00FB5936"/>
    <w:rsid w:val="00FB5C06"/>
    <w:rsid w:val="00FB5D41"/>
    <w:rsid w:val="00FB6537"/>
    <w:rsid w:val="00FB721C"/>
    <w:rsid w:val="00FB7303"/>
    <w:rsid w:val="00FB742F"/>
    <w:rsid w:val="00FB7791"/>
    <w:rsid w:val="00FB7F8E"/>
    <w:rsid w:val="00FC0679"/>
    <w:rsid w:val="00FC0BDF"/>
    <w:rsid w:val="00FC0C4D"/>
    <w:rsid w:val="00FC1C56"/>
    <w:rsid w:val="00FC2177"/>
    <w:rsid w:val="00FC268A"/>
    <w:rsid w:val="00FC2A0E"/>
    <w:rsid w:val="00FC2D23"/>
    <w:rsid w:val="00FC2FE7"/>
    <w:rsid w:val="00FC3228"/>
    <w:rsid w:val="00FC33D8"/>
    <w:rsid w:val="00FC388C"/>
    <w:rsid w:val="00FC3FB2"/>
    <w:rsid w:val="00FC41D1"/>
    <w:rsid w:val="00FC5067"/>
    <w:rsid w:val="00FC5505"/>
    <w:rsid w:val="00FC56E2"/>
    <w:rsid w:val="00FC5B4C"/>
    <w:rsid w:val="00FC623C"/>
    <w:rsid w:val="00FC6588"/>
    <w:rsid w:val="00FC6BF9"/>
    <w:rsid w:val="00FC6CEA"/>
    <w:rsid w:val="00FC73E2"/>
    <w:rsid w:val="00FD0230"/>
    <w:rsid w:val="00FD12DF"/>
    <w:rsid w:val="00FD1710"/>
    <w:rsid w:val="00FD1980"/>
    <w:rsid w:val="00FD19D0"/>
    <w:rsid w:val="00FD28B3"/>
    <w:rsid w:val="00FD2B36"/>
    <w:rsid w:val="00FD2BC6"/>
    <w:rsid w:val="00FD2BD4"/>
    <w:rsid w:val="00FD2C5B"/>
    <w:rsid w:val="00FD3115"/>
    <w:rsid w:val="00FD3266"/>
    <w:rsid w:val="00FD3398"/>
    <w:rsid w:val="00FD33FD"/>
    <w:rsid w:val="00FD4867"/>
    <w:rsid w:val="00FD54E8"/>
    <w:rsid w:val="00FD550B"/>
    <w:rsid w:val="00FD5FF9"/>
    <w:rsid w:val="00FD635D"/>
    <w:rsid w:val="00FD6EC6"/>
    <w:rsid w:val="00FD7A39"/>
    <w:rsid w:val="00FD7DAD"/>
    <w:rsid w:val="00FE0977"/>
    <w:rsid w:val="00FE0CAE"/>
    <w:rsid w:val="00FE0F75"/>
    <w:rsid w:val="00FE1479"/>
    <w:rsid w:val="00FE23E1"/>
    <w:rsid w:val="00FE24D4"/>
    <w:rsid w:val="00FE2AFE"/>
    <w:rsid w:val="00FE3CC6"/>
    <w:rsid w:val="00FE3D2C"/>
    <w:rsid w:val="00FE45CD"/>
    <w:rsid w:val="00FE4E39"/>
    <w:rsid w:val="00FE60CC"/>
    <w:rsid w:val="00FE7B7C"/>
    <w:rsid w:val="00FF0014"/>
    <w:rsid w:val="00FF0661"/>
    <w:rsid w:val="00FF0BD3"/>
    <w:rsid w:val="00FF0F7E"/>
    <w:rsid w:val="00FF1179"/>
    <w:rsid w:val="00FF1196"/>
    <w:rsid w:val="00FF1F2C"/>
    <w:rsid w:val="00FF25AB"/>
    <w:rsid w:val="00FF2E88"/>
    <w:rsid w:val="00FF30DF"/>
    <w:rsid w:val="00FF3285"/>
    <w:rsid w:val="00FF3FAC"/>
    <w:rsid w:val="00FF5672"/>
    <w:rsid w:val="00FF5A38"/>
    <w:rsid w:val="00FF5AFA"/>
    <w:rsid w:val="00FF5C69"/>
    <w:rsid w:val="00FF60D1"/>
    <w:rsid w:val="00FF62CB"/>
    <w:rsid w:val="00FF63DE"/>
    <w:rsid w:val="00FF6458"/>
    <w:rsid w:val="00FF6653"/>
    <w:rsid w:val="00FF6F08"/>
    <w:rsid w:val="00FF74D1"/>
    <w:rsid w:val="00FF74EE"/>
    <w:rsid w:val="00FF7518"/>
    <w:rsid w:val="00FF775E"/>
    <w:rsid w:val="00FF7A03"/>
    <w:rsid w:val="00FF7B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48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aliases w:val="Section Heading,First level,T1,h1,PR9,Section,level2 hdg"/>
    <w:basedOn w:val="Normal"/>
    <w:next w:val="Normal"/>
    <w:link w:val="Heading1Char"/>
    <w:qFormat/>
    <w:rsid w:val="007840B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aliases w:val="Reset numbering,Second level,T2,h2,PR10"/>
    <w:basedOn w:val="Normal"/>
    <w:next w:val="Normal"/>
    <w:link w:val="Heading2Char"/>
    <w:unhideWhenUsed/>
    <w:qFormat/>
    <w:rsid w:val="004B3F4F"/>
    <w:pPr>
      <w:shd w:val="clear" w:color="auto" w:fill="FFFFFF" w:themeFill="background1"/>
      <w:spacing w:before="120" w:after="0"/>
      <w:jc w:val="both"/>
      <w:outlineLvl w:val="1"/>
    </w:pPr>
    <w:rPr>
      <w:spacing w:val="15"/>
      <w:lang w:eastAsia="en-US"/>
    </w:rPr>
  </w:style>
  <w:style w:type="paragraph" w:styleId="Heading3">
    <w:name w:val="heading 3"/>
    <w:aliases w:val=".,Level 1 - 1,H3,Third level,T3,PR11"/>
    <w:basedOn w:val="Normal"/>
    <w:next w:val="Normal"/>
    <w:link w:val="Heading3Char"/>
    <w:unhideWhenUsed/>
    <w:qFormat/>
    <w:rsid w:val="004B3F4F"/>
    <w:pPr>
      <w:pBdr>
        <w:top w:val="single" w:sz="6" w:space="2" w:color="4F81BD" w:themeColor="accent1"/>
        <w:left w:val="single" w:sz="6" w:space="2" w:color="4F81BD" w:themeColor="accent1"/>
      </w:pBdr>
      <w:spacing w:before="300" w:after="0"/>
      <w:jc w:val="both"/>
      <w:outlineLvl w:val="2"/>
    </w:pPr>
    <w:rPr>
      <w:caps/>
      <w:color w:val="243F60" w:themeColor="accent1" w:themeShade="7F"/>
      <w:spacing w:val="15"/>
      <w:lang w:eastAsia="en-US"/>
    </w:rPr>
  </w:style>
  <w:style w:type="paragraph" w:styleId="Heading4">
    <w:name w:val="heading 4"/>
    <w:aliases w:val="Level 2 - a,Fourth level,T4,PR12,Sub-Minor"/>
    <w:basedOn w:val="Normal"/>
    <w:next w:val="Normal"/>
    <w:link w:val="Heading4Char"/>
    <w:unhideWhenUsed/>
    <w:qFormat/>
    <w:rsid w:val="004B3F4F"/>
    <w:pPr>
      <w:pBdr>
        <w:top w:val="dotted" w:sz="6" w:space="2" w:color="4F81BD" w:themeColor="accent1"/>
        <w:left w:val="dotted" w:sz="6" w:space="2" w:color="4F81BD" w:themeColor="accent1"/>
      </w:pBdr>
      <w:spacing w:before="300" w:after="0"/>
      <w:jc w:val="both"/>
      <w:outlineLvl w:val="3"/>
    </w:pPr>
    <w:rPr>
      <w:caps/>
      <w:color w:val="365F91" w:themeColor="accent1" w:themeShade="BF"/>
      <w:spacing w:val="10"/>
      <w:lang w:eastAsia="en-US"/>
    </w:rPr>
  </w:style>
  <w:style w:type="paragraph" w:styleId="Heading5">
    <w:name w:val="heading 5"/>
    <w:aliases w:val="Level 3 - i,Appendix1,PR13,Block Label,test"/>
    <w:basedOn w:val="Normal"/>
    <w:next w:val="Normal"/>
    <w:link w:val="Heading5Char"/>
    <w:unhideWhenUsed/>
    <w:qFormat/>
    <w:rsid w:val="004B3F4F"/>
    <w:pPr>
      <w:pBdr>
        <w:bottom w:val="single" w:sz="6" w:space="1" w:color="4F81BD" w:themeColor="accent1"/>
      </w:pBdr>
      <w:spacing w:before="300" w:after="0"/>
      <w:jc w:val="both"/>
      <w:outlineLvl w:val="4"/>
    </w:pPr>
    <w:rPr>
      <w:caps/>
      <w:color w:val="365F91" w:themeColor="accent1" w:themeShade="BF"/>
      <w:spacing w:val="10"/>
      <w:lang w:eastAsia="en-US"/>
    </w:rPr>
  </w:style>
  <w:style w:type="paragraph" w:styleId="Heading6">
    <w:name w:val="heading 6"/>
    <w:aliases w:val="Legal Level 1.,Appendix 2,PR14"/>
    <w:basedOn w:val="Normal"/>
    <w:next w:val="Normal"/>
    <w:link w:val="Heading6Char"/>
    <w:unhideWhenUsed/>
    <w:qFormat/>
    <w:rsid w:val="004B3F4F"/>
    <w:pPr>
      <w:pBdr>
        <w:bottom w:val="dotted" w:sz="6" w:space="1" w:color="4F81BD" w:themeColor="accent1"/>
      </w:pBdr>
      <w:spacing w:before="300" w:after="0"/>
      <w:jc w:val="both"/>
      <w:outlineLvl w:val="5"/>
    </w:pPr>
    <w:rPr>
      <w:caps/>
      <w:color w:val="365F91" w:themeColor="accent1" w:themeShade="BF"/>
      <w:spacing w:val="10"/>
      <w:lang w:eastAsia="en-US"/>
    </w:rPr>
  </w:style>
  <w:style w:type="paragraph" w:styleId="Heading7">
    <w:name w:val="heading 7"/>
    <w:aliases w:val="Legal Level 1.1.,Appendix Header"/>
    <w:basedOn w:val="Normal"/>
    <w:next w:val="Normal"/>
    <w:link w:val="Heading7Char"/>
    <w:unhideWhenUsed/>
    <w:qFormat/>
    <w:rsid w:val="004B3F4F"/>
    <w:pPr>
      <w:spacing w:before="300" w:after="0"/>
      <w:jc w:val="both"/>
      <w:outlineLvl w:val="6"/>
    </w:pPr>
    <w:rPr>
      <w:caps/>
      <w:color w:val="365F91" w:themeColor="accent1" w:themeShade="BF"/>
      <w:spacing w:val="10"/>
      <w:lang w:eastAsia="en-US"/>
    </w:rPr>
  </w:style>
  <w:style w:type="paragraph" w:styleId="Heading8">
    <w:name w:val="heading 8"/>
    <w:aliases w:val="Legal Level 1.1.1."/>
    <w:basedOn w:val="Normal"/>
    <w:next w:val="Normal"/>
    <w:link w:val="Heading8Char"/>
    <w:unhideWhenUsed/>
    <w:qFormat/>
    <w:rsid w:val="004B3F4F"/>
    <w:pPr>
      <w:spacing w:before="300" w:after="0"/>
      <w:jc w:val="both"/>
      <w:outlineLvl w:val="7"/>
    </w:pPr>
    <w:rPr>
      <w:caps/>
      <w:spacing w:val="10"/>
      <w:sz w:val="18"/>
      <w:szCs w:val="18"/>
      <w:lang w:eastAsia="en-US"/>
    </w:rPr>
  </w:style>
  <w:style w:type="paragraph" w:styleId="Heading9">
    <w:name w:val="heading 9"/>
    <w:aliases w:val="Legal Level 1.1.1.1."/>
    <w:basedOn w:val="Normal"/>
    <w:next w:val="Normal"/>
    <w:link w:val="Heading9Char"/>
    <w:unhideWhenUsed/>
    <w:qFormat/>
    <w:rsid w:val="004B3F4F"/>
    <w:pPr>
      <w:spacing w:before="300" w:after="0"/>
      <w:jc w:val="both"/>
      <w:outlineLvl w:val="8"/>
    </w:pPr>
    <w:rPr>
      <w:i/>
      <w:caps/>
      <w:spacing w:val="10"/>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First level Char1,T1 Char1,h1 Char1,PR9 Char1,Section Char1,level2 hdg Char1"/>
    <w:basedOn w:val="DefaultParagraphFont"/>
    <w:link w:val="Heading1"/>
    <w:rsid w:val="007840B2"/>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aliases w:val="Reset numbering Char1,Second level Char1,T2 Char1,h2 Char1,PR10 Char1"/>
    <w:basedOn w:val="DefaultParagraphFont"/>
    <w:link w:val="Heading2"/>
    <w:rsid w:val="004B3F4F"/>
    <w:rPr>
      <w:spacing w:val="15"/>
      <w:shd w:val="clear" w:color="auto" w:fill="FFFFFF" w:themeFill="background1"/>
      <w:lang w:eastAsia="en-US"/>
    </w:rPr>
  </w:style>
  <w:style w:type="character" w:customStyle="1" w:styleId="Heading3Char">
    <w:name w:val="Heading 3 Char"/>
    <w:aliases w:val=". Char1,Level 1 - 1 Char1,H3 Char1,Third level Char1,T3 Char1,PR11 Char1"/>
    <w:basedOn w:val="DefaultParagraphFont"/>
    <w:link w:val="Heading3"/>
    <w:rsid w:val="004B3F4F"/>
    <w:rPr>
      <w:caps/>
      <w:color w:val="243F60" w:themeColor="accent1" w:themeShade="7F"/>
      <w:spacing w:val="15"/>
      <w:lang w:eastAsia="en-US"/>
    </w:rPr>
  </w:style>
  <w:style w:type="character" w:customStyle="1" w:styleId="Heading4Char">
    <w:name w:val="Heading 4 Char"/>
    <w:aliases w:val="Level 2 - a Char1,Fourth level Char1,T4 Char1,PR12 Char1,Sub-Minor Char1"/>
    <w:basedOn w:val="DefaultParagraphFont"/>
    <w:link w:val="Heading4"/>
    <w:rsid w:val="004B3F4F"/>
    <w:rPr>
      <w:caps/>
      <w:color w:val="365F91" w:themeColor="accent1" w:themeShade="BF"/>
      <w:spacing w:val="10"/>
      <w:lang w:eastAsia="en-US"/>
    </w:rPr>
  </w:style>
  <w:style w:type="character" w:customStyle="1" w:styleId="Heading5Char">
    <w:name w:val="Heading 5 Char"/>
    <w:aliases w:val="Level 3 - i Char1,Appendix1 Char1,PR13 Char1,Block Label Char1,test Char1"/>
    <w:basedOn w:val="DefaultParagraphFont"/>
    <w:link w:val="Heading5"/>
    <w:rsid w:val="004B3F4F"/>
    <w:rPr>
      <w:caps/>
      <w:color w:val="365F91" w:themeColor="accent1" w:themeShade="BF"/>
      <w:spacing w:val="10"/>
      <w:lang w:eastAsia="en-US"/>
    </w:rPr>
  </w:style>
  <w:style w:type="character" w:customStyle="1" w:styleId="Heading6Char">
    <w:name w:val="Heading 6 Char"/>
    <w:aliases w:val="Legal Level 1. Char1,Appendix 2 Char1,PR14 Char1"/>
    <w:basedOn w:val="DefaultParagraphFont"/>
    <w:link w:val="Heading6"/>
    <w:rsid w:val="004B3F4F"/>
    <w:rPr>
      <w:caps/>
      <w:color w:val="365F91" w:themeColor="accent1" w:themeShade="BF"/>
      <w:spacing w:val="10"/>
      <w:lang w:eastAsia="en-US"/>
    </w:rPr>
  </w:style>
  <w:style w:type="character" w:customStyle="1" w:styleId="Heading7Char">
    <w:name w:val="Heading 7 Char"/>
    <w:aliases w:val="Legal Level 1.1. Char1,Appendix Header Char1"/>
    <w:basedOn w:val="DefaultParagraphFont"/>
    <w:link w:val="Heading7"/>
    <w:rsid w:val="004B3F4F"/>
    <w:rPr>
      <w:caps/>
      <w:color w:val="365F91" w:themeColor="accent1" w:themeShade="BF"/>
      <w:spacing w:val="10"/>
      <w:lang w:eastAsia="en-US"/>
    </w:rPr>
  </w:style>
  <w:style w:type="character" w:customStyle="1" w:styleId="Heading8Char">
    <w:name w:val="Heading 8 Char"/>
    <w:aliases w:val="Legal Level 1.1.1. Char1"/>
    <w:basedOn w:val="DefaultParagraphFont"/>
    <w:link w:val="Heading8"/>
    <w:rsid w:val="004B3F4F"/>
    <w:rPr>
      <w:caps/>
      <w:spacing w:val="10"/>
      <w:sz w:val="18"/>
      <w:szCs w:val="18"/>
      <w:lang w:eastAsia="en-US"/>
    </w:rPr>
  </w:style>
  <w:style w:type="character" w:customStyle="1" w:styleId="Heading9Char">
    <w:name w:val="Heading 9 Char"/>
    <w:aliases w:val="Legal Level 1.1.1.1. Char1"/>
    <w:basedOn w:val="DefaultParagraphFont"/>
    <w:link w:val="Heading9"/>
    <w:rsid w:val="004B3F4F"/>
    <w:rPr>
      <w:i/>
      <w:caps/>
      <w:spacing w:val="10"/>
      <w:sz w:val="18"/>
      <w:szCs w:val="18"/>
      <w:lang w:eastAsia="en-US"/>
    </w:rPr>
  </w:style>
  <w:style w:type="numbering" w:customStyle="1" w:styleId="NoList1">
    <w:name w:val="No List1"/>
    <w:next w:val="NoList"/>
    <w:uiPriority w:val="99"/>
    <w:semiHidden/>
    <w:unhideWhenUsed/>
    <w:rsid w:val="004B3F4F"/>
  </w:style>
  <w:style w:type="paragraph" w:styleId="Title">
    <w:name w:val="Title"/>
    <w:basedOn w:val="Normal"/>
    <w:next w:val="Normal"/>
    <w:link w:val="TitleChar"/>
    <w:uiPriority w:val="10"/>
    <w:rsid w:val="004B3F4F"/>
    <w:pPr>
      <w:spacing w:before="720"/>
      <w:jc w:val="both"/>
    </w:pPr>
    <w:rPr>
      <w:caps/>
      <w:color w:val="4F81BD" w:themeColor="accent1"/>
      <w:spacing w:val="10"/>
      <w:kern w:val="28"/>
      <w:sz w:val="52"/>
      <w:szCs w:val="52"/>
      <w:lang w:eastAsia="en-US"/>
    </w:rPr>
  </w:style>
  <w:style w:type="character" w:customStyle="1" w:styleId="TitleChar">
    <w:name w:val="Title Char"/>
    <w:basedOn w:val="DefaultParagraphFont"/>
    <w:link w:val="Title"/>
    <w:uiPriority w:val="10"/>
    <w:rsid w:val="004B3F4F"/>
    <w:rPr>
      <w:caps/>
      <w:color w:val="4F81BD" w:themeColor="accent1"/>
      <w:spacing w:val="10"/>
      <w:kern w:val="28"/>
      <w:sz w:val="52"/>
      <w:szCs w:val="52"/>
      <w:lang w:eastAsia="en-US"/>
    </w:rPr>
  </w:style>
  <w:style w:type="paragraph" w:styleId="ListParagraph">
    <w:name w:val="List Paragraph"/>
    <w:aliases w:val="Numbered Para 1,Dot pt,No Spacing1,List Paragraph Char Char Char,Indicator Text,List Paragraph1,Bullet Points,MAIN CONTENT,Aufzählung,Paragraph 1,Equipment,Figure_name,Numbered Indented Text,List Paragraph Char Char,RFP SUB Points,b1"/>
    <w:basedOn w:val="Normal"/>
    <w:link w:val="ListParagraphChar"/>
    <w:uiPriority w:val="34"/>
    <w:qFormat/>
    <w:rsid w:val="004B3F4F"/>
    <w:pPr>
      <w:spacing w:before="200"/>
      <w:ind w:left="720"/>
      <w:contextualSpacing/>
      <w:jc w:val="both"/>
    </w:pPr>
    <w:rPr>
      <w:szCs w:val="20"/>
      <w:lang w:eastAsia="en-US"/>
    </w:rPr>
  </w:style>
  <w:style w:type="numbering" w:customStyle="1" w:styleId="Headings">
    <w:name w:val="Headings"/>
    <w:uiPriority w:val="99"/>
    <w:rsid w:val="004B3F4F"/>
    <w:pPr>
      <w:numPr>
        <w:numId w:val="1"/>
      </w:numPr>
    </w:pPr>
  </w:style>
  <w:style w:type="table" w:styleId="TableGrid">
    <w:name w:val="Table Grid"/>
    <w:basedOn w:val="TableNormal"/>
    <w:uiPriority w:val="59"/>
    <w:rsid w:val="004B3F4F"/>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4B3F4F"/>
    <w:pPr>
      <w:spacing w:before="200" w:after="0" w:line="240" w:lineRule="auto"/>
      <w:jc w:val="both"/>
    </w:pPr>
    <w:rPr>
      <w:rFonts w:ascii="Tahoma" w:hAnsi="Tahoma" w:cs="Tahoma"/>
      <w:sz w:val="16"/>
      <w:szCs w:val="16"/>
      <w:lang w:eastAsia="en-US"/>
    </w:rPr>
  </w:style>
  <w:style w:type="character" w:customStyle="1" w:styleId="BalloonTextChar">
    <w:name w:val="Balloon Text Char"/>
    <w:basedOn w:val="DefaultParagraphFont"/>
    <w:link w:val="BalloonText"/>
    <w:semiHidden/>
    <w:rsid w:val="004B3F4F"/>
    <w:rPr>
      <w:rFonts w:ascii="Tahoma" w:hAnsi="Tahoma" w:cs="Tahoma"/>
      <w:sz w:val="16"/>
      <w:szCs w:val="16"/>
      <w:lang w:eastAsia="en-US"/>
    </w:rPr>
  </w:style>
  <w:style w:type="paragraph" w:styleId="TOCHeading">
    <w:name w:val="TOC Heading"/>
    <w:basedOn w:val="Heading1"/>
    <w:next w:val="Normal"/>
    <w:uiPriority w:val="39"/>
    <w:unhideWhenUsed/>
    <w:qFormat/>
    <w:rsid w:val="004B3F4F"/>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outlineLvl w:val="9"/>
    </w:pPr>
    <w:rPr>
      <w:rFonts w:asciiTheme="minorHAnsi" w:eastAsiaTheme="minorEastAsia" w:hAnsiTheme="minorHAnsi" w:cstheme="minorBidi"/>
      <w:caps/>
      <w:color w:val="FFFFFF" w:themeColor="background1"/>
      <w:spacing w:val="15"/>
      <w:sz w:val="22"/>
      <w:szCs w:val="22"/>
      <w:lang w:bidi="en-US"/>
    </w:rPr>
  </w:style>
  <w:style w:type="paragraph" w:styleId="TOC1">
    <w:name w:val="toc 1"/>
    <w:basedOn w:val="Normal"/>
    <w:next w:val="Normal"/>
    <w:autoRedefine/>
    <w:uiPriority w:val="39"/>
    <w:unhideWhenUsed/>
    <w:qFormat/>
    <w:rsid w:val="00A76D15"/>
    <w:pPr>
      <w:framePr w:hSpace="187" w:wrap="around" w:vAnchor="page" w:hAnchor="page" w:xAlign="center" w:yAlign="center"/>
      <w:tabs>
        <w:tab w:val="right" w:leader="dot" w:pos="-10"/>
      </w:tabs>
      <w:spacing w:before="200" w:after="100"/>
      <w:jc w:val="both"/>
    </w:pPr>
    <w:rPr>
      <w:szCs w:val="20"/>
      <w:lang w:eastAsia="en-US"/>
    </w:rPr>
  </w:style>
  <w:style w:type="paragraph" w:styleId="TOC2">
    <w:name w:val="toc 2"/>
    <w:basedOn w:val="Normal"/>
    <w:next w:val="Normal"/>
    <w:autoRedefine/>
    <w:uiPriority w:val="39"/>
    <w:unhideWhenUsed/>
    <w:qFormat/>
    <w:rsid w:val="00F36F01"/>
    <w:pPr>
      <w:framePr w:hSpace="187" w:wrap="around" w:vAnchor="page" w:hAnchor="page" w:xAlign="center" w:yAlign="center"/>
      <w:tabs>
        <w:tab w:val="right" w:leader="dot" w:pos="-10"/>
        <w:tab w:val="left" w:pos="880"/>
      </w:tabs>
      <w:spacing w:after="0" w:line="240" w:lineRule="auto"/>
      <w:ind w:left="221"/>
      <w:jc w:val="both"/>
    </w:pPr>
    <w:rPr>
      <w:szCs w:val="20"/>
      <w:lang w:eastAsia="en-US"/>
    </w:rPr>
  </w:style>
  <w:style w:type="paragraph" w:styleId="TOC3">
    <w:name w:val="toc 3"/>
    <w:basedOn w:val="Normal"/>
    <w:next w:val="Normal"/>
    <w:autoRedefine/>
    <w:uiPriority w:val="39"/>
    <w:unhideWhenUsed/>
    <w:qFormat/>
    <w:rsid w:val="001B47AB"/>
    <w:pPr>
      <w:framePr w:hSpace="187" w:wrap="around" w:vAnchor="page" w:hAnchor="page" w:xAlign="center" w:yAlign="center"/>
      <w:tabs>
        <w:tab w:val="right" w:leader="dot" w:pos="-10"/>
        <w:tab w:val="left" w:pos="1320"/>
      </w:tabs>
      <w:spacing w:after="0" w:line="240" w:lineRule="auto"/>
      <w:ind w:left="221"/>
      <w:jc w:val="both"/>
    </w:pPr>
    <w:rPr>
      <w:szCs w:val="20"/>
      <w:lang w:eastAsia="en-US"/>
    </w:rPr>
  </w:style>
  <w:style w:type="character" w:styleId="Hyperlink">
    <w:name w:val="Hyperlink"/>
    <w:basedOn w:val="DefaultParagraphFont"/>
    <w:uiPriority w:val="99"/>
    <w:unhideWhenUsed/>
    <w:rsid w:val="004B3F4F"/>
    <w:rPr>
      <w:color w:val="0000FF" w:themeColor="hyperlink"/>
      <w:u w:val="single"/>
    </w:rPr>
  </w:style>
  <w:style w:type="paragraph" w:styleId="NoSpacing">
    <w:name w:val="No Spacing"/>
    <w:basedOn w:val="Normal"/>
    <w:link w:val="NoSpacingChar"/>
    <w:uiPriority w:val="1"/>
    <w:rsid w:val="004B3F4F"/>
    <w:pPr>
      <w:spacing w:after="0" w:line="240" w:lineRule="auto"/>
      <w:jc w:val="both"/>
    </w:pPr>
    <w:rPr>
      <w:szCs w:val="20"/>
      <w:lang w:eastAsia="en-US"/>
    </w:rPr>
  </w:style>
  <w:style w:type="paragraph" w:styleId="Header">
    <w:name w:val="header"/>
    <w:basedOn w:val="Normal"/>
    <w:link w:val="HeaderChar"/>
    <w:uiPriority w:val="99"/>
    <w:unhideWhenUsed/>
    <w:rsid w:val="004B3F4F"/>
    <w:pPr>
      <w:tabs>
        <w:tab w:val="center" w:pos="4513"/>
        <w:tab w:val="right" w:pos="9026"/>
      </w:tabs>
      <w:spacing w:before="200" w:after="0" w:line="240" w:lineRule="auto"/>
      <w:jc w:val="both"/>
    </w:pPr>
    <w:rPr>
      <w:szCs w:val="20"/>
      <w:lang w:eastAsia="en-US"/>
    </w:rPr>
  </w:style>
  <w:style w:type="character" w:customStyle="1" w:styleId="HeaderChar">
    <w:name w:val="Header Char"/>
    <w:basedOn w:val="DefaultParagraphFont"/>
    <w:link w:val="Header"/>
    <w:uiPriority w:val="99"/>
    <w:rsid w:val="004B3F4F"/>
    <w:rPr>
      <w:szCs w:val="20"/>
      <w:lang w:eastAsia="en-US"/>
    </w:rPr>
  </w:style>
  <w:style w:type="paragraph" w:styleId="Footer">
    <w:name w:val="footer"/>
    <w:basedOn w:val="Normal"/>
    <w:link w:val="FooterChar"/>
    <w:uiPriority w:val="99"/>
    <w:unhideWhenUsed/>
    <w:rsid w:val="004B3F4F"/>
    <w:pPr>
      <w:tabs>
        <w:tab w:val="center" w:pos="4513"/>
        <w:tab w:val="right" w:pos="9026"/>
      </w:tabs>
      <w:spacing w:before="200" w:after="0" w:line="240" w:lineRule="auto"/>
      <w:jc w:val="both"/>
    </w:pPr>
    <w:rPr>
      <w:szCs w:val="20"/>
      <w:lang w:eastAsia="en-US"/>
    </w:rPr>
  </w:style>
  <w:style w:type="character" w:customStyle="1" w:styleId="FooterChar">
    <w:name w:val="Footer Char"/>
    <w:basedOn w:val="DefaultParagraphFont"/>
    <w:link w:val="Footer"/>
    <w:uiPriority w:val="99"/>
    <w:rsid w:val="004B3F4F"/>
    <w:rPr>
      <w:szCs w:val="20"/>
      <w:lang w:eastAsia="en-US"/>
    </w:rPr>
  </w:style>
  <w:style w:type="paragraph" w:styleId="Caption">
    <w:name w:val="caption"/>
    <w:basedOn w:val="Normal"/>
    <w:next w:val="Normal"/>
    <w:unhideWhenUsed/>
    <w:qFormat/>
    <w:rsid w:val="004B3F4F"/>
    <w:pPr>
      <w:spacing w:before="200"/>
      <w:jc w:val="center"/>
    </w:pPr>
    <w:rPr>
      <w:b/>
      <w:bCs/>
      <w:color w:val="365F91" w:themeColor="accent1" w:themeShade="BF"/>
      <w:sz w:val="16"/>
      <w:szCs w:val="16"/>
      <w:lang w:eastAsia="en-US"/>
    </w:rPr>
  </w:style>
  <w:style w:type="paragraph" w:styleId="Subtitle">
    <w:name w:val="Subtitle"/>
    <w:basedOn w:val="Normal"/>
    <w:next w:val="Normal"/>
    <w:link w:val="SubtitleChar"/>
    <w:uiPriority w:val="11"/>
    <w:rsid w:val="004B3F4F"/>
    <w:pPr>
      <w:spacing w:before="200" w:after="1000" w:line="240" w:lineRule="auto"/>
      <w:jc w:val="both"/>
    </w:pPr>
    <w:rPr>
      <w:caps/>
      <w:color w:val="595959" w:themeColor="text1" w:themeTint="A6"/>
      <w:spacing w:val="10"/>
      <w:szCs w:val="24"/>
      <w:lang w:eastAsia="en-US"/>
    </w:rPr>
  </w:style>
  <w:style w:type="character" w:customStyle="1" w:styleId="SubtitleChar">
    <w:name w:val="Subtitle Char"/>
    <w:basedOn w:val="DefaultParagraphFont"/>
    <w:link w:val="Subtitle"/>
    <w:uiPriority w:val="11"/>
    <w:rsid w:val="004B3F4F"/>
    <w:rPr>
      <w:caps/>
      <w:color w:val="595959" w:themeColor="text1" w:themeTint="A6"/>
      <w:spacing w:val="10"/>
      <w:szCs w:val="24"/>
      <w:lang w:eastAsia="en-US"/>
    </w:rPr>
  </w:style>
  <w:style w:type="character" w:styleId="Strong">
    <w:name w:val="Strong"/>
    <w:qFormat/>
    <w:rsid w:val="004B3F4F"/>
    <w:rPr>
      <w:b/>
      <w:bCs/>
    </w:rPr>
  </w:style>
  <w:style w:type="character" w:styleId="Emphasis">
    <w:name w:val="Emphasis"/>
    <w:uiPriority w:val="20"/>
    <w:qFormat/>
    <w:rsid w:val="004B3F4F"/>
    <w:rPr>
      <w:caps/>
      <w:color w:val="243F60" w:themeColor="accent1" w:themeShade="7F"/>
      <w:spacing w:val="5"/>
    </w:rPr>
  </w:style>
  <w:style w:type="character" w:customStyle="1" w:styleId="NoSpacingChar">
    <w:name w:val="No Spacing Char"/>
    <w:basedOn w:val="DefaultParagraphFont"/>
    <w:link w:val="NoSpacing"/>
    <w:uiPriority w:val="1"/>
    <w:rsid w:val="004B3F4F"/>
    <w:rPr>
      <w:szCs w:val="20"/>
      <w:lang w:eastAsia="en-US"/>
    </w:rPr>
  </w:style>
  <w:style w:type="paragraph" w:styleId="Quote">
    <w:name w:val="Quote"/>
    <w:basedOn w:val="Normal"/>
    <w:next w:val="Normal"/>
    <w:link w:val="QuoteChar"/>
    <w:uiPriority w:val="29"/>
    <w:rsid w:val="004B3F4F"/>
    <w:pPr>
      <w:spacing w:before="200"/>
      <w:jc w:val="both"/>
    </w:pPr>
    <w:rPr>
      <w:i/>
      <w:iCs/>
      <w:szCs w:val="20"/>
      <w:lang w:eastAsia="en-US"/>
    </w:rPr>
  </w:style>
  <w:style w:type="character" w:customStyle="1" w:styleId="QuoteChar">
    <w:name w:val="Quote Char"/>
    <w:basedOn w:val="DefaultParagraphFont"/>
    <w:link w:val="Quote"/>
    <w:uiPriority w:val="29"/>
    <w:rsid w:val="004B3F4F"/>
    <w:rPr>
      <w:i/>
      <w:iCs/>
      <w:szCs w:val="20"/>
      <w:lang w:eastAsia="en-US"/>
    </w:rPr>
  </w:style>
  <w:style w:type="paragraph" w:styleId="IntenseQuote">
    <w:name w:val="Intense Quote"/>
    <w:basedOn w:val="Normal"/>
    <w:next w:val="Normal"/>
    <w:link w:val="IntenseQuoteChar"/>
    <w:uiPriority w:val="30"/>
    <w:rsid w:val="004B3F4F"/>
    <w:pPr>
      <w:pBdr>
        <w:top w:val="single" w:sz="4" w:space="10" w:color="4F81BD" w:themeColor="accent1"/>
        <w:left w:val="single" w:sz="4" w:space="10" w:color="4F81BD" w:themeColor="accent1"/>
      </w:pBdr>
      <w:spacing w:before="200" w:after="0"/>
      <w:ind w:left="1296" w:right="1152"/>
      <w:jc w:val="both"/>
    </w:pPr>
    <w:rPr>
      <w:i/>
      <w:iCs/>
      <w:color w:val="4F81BD" w:themeColor="accent1"/>
      <w:szCs w:val="20"/>
      <w:lang w:eastAsia="en-US"/>
    </w:rPr>
  </w:style>
  <w:style w:type="character" w:customStyle="1" w:styleId="IntenseQuoteChar">
    <w:name w:val="Intense Quote Char"/>
    <w:basedOn w:val="DefaultParagraphFont"/>
    <w:link w:val="IntenseQuote"/>
    <w:uiPriority w:val="30"/>
    <w:rsid w:val="004B3F4F"/>
    <w:rPr>
      <w:i/>
      <w:iCs/>
      <w:color w:val="4F81BD" w:themeColor="accent1"/>
      <w:szCs w:val="20"/>
      <w:lang w:eastAsia="en-US"/>
    </w:rPr>
  </w:style>
  <w:style w:type="character" w:styleId="SubtleEmphasis">
    <w:name w:val="Subtle Emphasis"/>
    <w:uiPriority w:val="19"/>
    <w:rsid w:val="004B3F4F"/>
    <w:rPr>
      <w:i/>
      <w:iCs/>
      <w:color w:val="243F60" w:themeColor="accent1" w:themeShade="7F"/>
    </w:rPr>
  </w:style>
  <w:style w:type="character" w:styleId="IntenseEmphasis">
    <w:name w:val="Intense Emphasis"/>
    <w:qFormat/>
    <w:rsid w:val="004B3F4F"/>
    <w:rPr>
      <w:b/>
      <w:bCs/>
      <w:caps/>
      <w:color w:val="243F60" w:themeColor="accent1" w:themeShade="7F"/>
      <w:spacing w:val="10"/>
    </w:rPr>
  </w:style>
  <w:style w:type="character" w:styleId="SubtleReference">
    <w:name w:val="Subtle Reference"/>
    <w:uiPriority w:val="31"/>
    <w:rsid w:val="004B3F4F"/>
    <w:rPr>
      <w:b/>
      <w:bCs/>
      <w:color w:val="4F81BD" w:themeColor="accent1"/>
    </w:rPr>
  </w:style>
  <w:style w:type="character" w:styleId="IntenseReference">
    <w:name w:val="Intense Reference"/>
    <w:uiPriority w:val="32"/>
    <w:rsid w:val="004B3F4F"/>
    <w:rPr>
      <w:b/>
      <w:bCs/>
      <w:i/>
      <w:iCs/>
      <w:caps/>
      <w:color w:val="4F81BD" w:themeColor="accent1"/>
    </w:rPr>
  </w:style>
  <w:style w:type="character" w:styleId="BookTitle">
    <w:name w:val="Book Title"/>
    <w:uiPriority w:val="33"/>
    <w:rsid w:val="004B3F4F"/>
    <w:rPr>
      <w:b/>
      <w:bCs/>
      <w:i/>
      <w:iCs/>
      <w:spacing w:val="9"/>
    </w:rPr>
  </w:style>
  <w:style w:type="table" w:customStyle="1" w:styleId="MediumShading1-Accent11">
    <w:name w:val="Medium Shading 1 - Accent 11"/>
    <w:basedOn w:val="TableNormal"/>
    <w:uiPriority w:val="63"/>
    <w:rsid w:val="004B3F4F"/>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
    <w:name w:val="Plain English Style"/>
    <w:basedOn w:val="MediumShading1-Accent11"/>
    <w:uiPriority w:val="99"/>
    <w:rsid w:val="004B3F4F"/>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FootnoteText">
    <w:name w:val="footnote text"/>
    <w:basedOn w:val="Normal"/>
    <w:link w:val="FootnoteTextChar"/>
    <w:unhideWhenUsed/>
    <w:rsid w:val="004B3F4F"/>
    <w:pPr>
      <w:spacing w:after="0" w:line="240" w:lineRule="auto"/>
      <w:jc w:val="both"/>
    </w:pPr>
    <w:rPr>
      <w:sz w:val="20"/>
      <w:szCs w:val="20"/>
      <w:lang w:eastAsia="en-US"/>
    </w:rPr>
  </w:style>
  <w:style w:type="character" w:customStyle="1" w:styleId="FootnoteTextChar">
    <w:name w:val="Footnote Text Char"/>
    <w:basedOn w:val="DefaultParagraphFont"/>
    <w:link w:val="FootnoteText"/>
    <w:rsid w:val="004B3F4F"/>
    <w:rPr>
      <w:sz w:val="20"/>
      <w:szCs w:val="20"/>
      <w:lang w:eastAsia="en-US"/>
    </w:rPr>
  </w:style>
  <w:style w:type="character" w:styleId="FootnoteReference">
    <w:name w:val="footnote reference"/>
    <w:basedOn w:val="DefaultParagraphFont"/>
    <w:semiHidden/>
    <w:unhideWhenUsed/>
    <w:rsid w:val="004B3F4F"/>
    <w:rPr>
      <w:vertAlign w:val="superscript"/>
    </w:rPr>
  </w:style>
  <w:style w:type="character" w:styleId="CommentReference">
    <w:name w:val="annotation reference"/>
    <w:aliases w:val="Stinking Styles6,Marque de commentaire1,Stinking Styles61,Marque de commentaire11"/>
    <w:basedOn w:val="DefaultParagraphFont"/>
    <w:unhideWhenUsed/>
    <w:rsid w:val="004B3F4F"/>
    <w:rPr>
      <w:sz w:val="16"/>
      <w:szCs w:val="16"/>
    </w:rPr>
  </w:style>
  <w:style w:type="paragraph" w:styleId="CommentText">
    <w:name w:val="annotation text"/>
    <w:basedOn w:val="Normal"/>
    <w:link w:val="CommentTextChar"/>
    <w:unhideWhenUsed/>
    <w:rsid w:val="004B3F4F"/>
    <w:pPr>
      <w:spacing w:before="200" w:line="240" w:lineRule="auto"/>
      <w:jc w:val="both"/>
    </w:pPr>
    <w:rPr>
      <w:sz w:val="20"/>
      <w:szCs w:val="20"/>
      <w:lang w:eastAsia="en-US"/>
    </w:rPr>
  </w:style>
  <w:style w:type="character" w:customStyle="1" w:styleId="CommentTextChar">
    <w:name w:val="Comment Text Char"/>
    <w:basedOn w:val="DefaultParagraphFont"/>
    <w:link w:val="CommentText"/>
    <w:rsid w:val="004B3F4F"/>
    <w:rPr>
      <w:sz w:val="20"/>
      <w:szCs w:val="20"/>
      <w:lang w:eastAsia="en-US"/>
    </w:rPr>
  </w:style>
  <w:style w:type="paragraph" w:customStyle="1" w:styleId="Paranumbered">
    <w:name w:val="Para numbered"/>
    <w:basedOn w:val="Normal"/>
    <w:link w:val="ParanumberedChar"/>
    <w:rsid w:val="004B3F4F"/>
    <w:pPr>
      <w:spacing w:before="200"/>
      <w:ind w:left="720" w:hanging="720"/>
      <w:jc w:val="both"/>
    </w:pPr>
    <w:rPr>
      <w:szCs w:val="20"/>
    </w:rPr>
  </w:style>
  <w:style w:type="character" w:customStyle="1" w:styleId="ParanumberedChar">
    <w:name w:val="Para numbered Char"/>
    <w:basedOn w:val="DefaultParagraphFont"/>
    <w:link w:val="Paranumbered"/>
    <w:rsid w:val="004B3F4F"/>
    <w:rPr>
      <w:szCs w:val="20"/>
    </w:rPr>
  </w:style>
  <w:style w:type="character" w:customStyle="1" w:styleId="ListParagraphChar">
    <w:name w:val="List Paragraph Char"/>
    <w:aliases w:val="Numbered Para 1 Char,Dot pt Char,No Spacing1 Char,List Paragraph Char Char Char Char,Indicator Text Char,List Paragraph1 Char,Bullet Points Char,MAIN CONTENT Char,Aufzählung Char,Paragraph 1 Char,Equipment Char,Figure_name Char"/>
    <w:basedOn w:val="DefaultParagraphFont"/>
    <w:link w:val="ListParagraph"/>
    <w:uiPriority w:val="34"/>
    <w:qFormat/>
    <w:rsid w:val="004B3F4F"/>
    <w:rPr>
      <w:szCs w:val="20"/>
      <w:lang w:eastAsia="en-US"/>
    </w:rPr>
  </w:style>
  <w:style w:type="paragraph" w:styleId="CommentSubject">
    <w:name w:val="annotation subject"/>
    <w:basedOn w:val="CommentText"/>
    <w:next w:val="CommentText"/>
    <w:link w:val="CommentSubjectChar"/>
    <w:semiHidden/>
    <w:unhideWhenUsed/>
    <w:rsid w:val="004B3F4F"/>
    <w:rPr>
      <w:b/>
      <w:bCs/>
    </w:rPr>
  </w:style>
  <w:style w:type="character" w:customStyle="1" w:styleId="CommentSubjectChar">
    <w:name w:val="Comment Subject Char"/>
    <w:basedOn w:val="CommentTextChar"/>
    <w:link w:val="CommentSubject"/>
    <w:semiHidden/>
    <w:rsid w:val="004B3F4F"/>
    <w:rPr>
      <w:b/>
      <w:bCs/>
      <w:sz w:val="20"/>
      <w:szCs w:val="20"/>
      <w:lang w:eastAsia="en-US"/>
    </w:rPr>
  </w:style>
  <w:style w:type="paragraph" w:styleId="NormalWeb">
    <w:name w:val="Normal (Web)"/>
    <w:basedOn w:val="Normal"/>
    <w:uiPriority w:val="99"/>
    <w:unhideWhenUsed/>
    <w:rsid w:val="004B3F4F"/>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4B3F4F"/>
    <w:pPr>
      <w:autoSpaceDE w:val="0"/>
      <w:autoSpaceDN w:val="0"/>
      <w:adjustRightInd w:val="0"/>
      <w:spacing w:after="0" w:line="240" w:lineRule="auto"/>
    </w:pPr>
    <w:rPr>
      <w:rFonts w:ascii="Calibri" w:hAnsi="Calibri" w:cs="Calibri"/>
      <w:color w:val="000000"/>
      <w:sz w:val="24"/>
      <w:szCs w:val="24"/>
      <w:lang w:val="en-US" w:eastAsia="en-US"/>
    </w:rPr>
  </w:style>
  <w:style w:type="paragraph" w:customStyle="1" w:styleId="CERBODYChar">
    <w:name w:val="CER BODY Char"/>
    <w:link w:val="CERBODYCharChar"/>
    <w:rsid w:val="004B3F4F"/>
    <w:pPr>
      <w:numPr>
        <w:ilvl w:val="1"/>
        <w:numId w:val="3"/>
      </w:numPr>
      <w:spacing w:before="120" w:after="120" w:line="240" w:lineRule="auto"/>
      <w:jc w:val="both"/>
    </w:pPr>
    <w:rPr>
      <w:rFonts w:ascii="Arial" w:eastAsia="Times New Roman" w:hAnsi="Arial" w:cs="Times New Roman"/>
      <w:lang w:eastAsia="en-US"/>
    </w:rPr>
  </w:style>
  <w:style w:type="character" w:customStyle="1" w:styleId="CERBODYCharChar">
    <w:name w:val="CER BODY Char Char"/>
    <w:basedOn w:val="DefaultParagraphFont"/>
    <w:link w:val="CERBODYChar"/>
    <w:rsid w:val="004B3F4F"/>
    <w:rPr>
      <w:rFonts w:ascii="Arial" w:eastAsia="Times New Roman" w:hAnsi="Arial" w:cs="Times New Roman"/>
      <w:lang w:eastAsia="en-US"/>
    </w:rPr>
  </w:style>
  <w:style w:type="paragraph" w:customStyle="1" w:styleId="CERHEADING1">
    <w:name w:val="CER HEADING 1"/>
    <w:next w:val="CERBODYChar"/>
    <w:rsid w:val="004B3F4F"/>
    <w:pPr>
      <w:pageBreakBefore/>
      <w:numPr>
        <w:numId w:val="3"/>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eastAsia="en-US"/>
    </w:rPr>
  </w:style>
  <w:style w:type="paragraph" w:customStyle="1" w:styleId="CERHEADING2">
    <w:name w:val="CER HEADING 2"/>
    <w:next w:val="CERBODYChar"/>
    <w:link w:val="CERHEADING2Char"/>
    <w:rsid w:val="004B3F4F"/>
    <w:pPr>
      <w:keepNext/>
      <w:tabs>
        <w:tab w:val="left" w:pos="936"/>
      </w:tabs>
      <w:spacing w:before="240" w:after="120" w:line="240" w:lineRule="auto"/>
      <w:ind w:left="851"/>
    </w:pPr>
    <w:rPr>
      <w:rFonts w:ascii="Arial" w:eastAsia="Times New Roman" w:hAnsi="Arial" w:cs="Times New Roman"/>
      <w:b/>
      <w:caps/>
      <w:sz w:val="24"/>
      <w:szCs w:val="20"/>
      <w:lang w:eastAsia="en-US"/>
    </w:rPr>
  </w:style>
  <w:style w:type="character" w:customStyle="1" w:styleId="CERHEADING2Char">
    <w:name w:val="CER HEADING 2 Char"/>
    <w:basedOn w:val="DefaultParagraphFont"/>
    <w:link w:val="CERHEADING2"/>
    <w:rsid w:val="004B3F4F"/>
    <w:rPr>
      <w:rFonts w:ascii="Arial" w:eastAsia="Times New Roman" w:hAnsi="Arial" w:cs="Times New Roman"/>
      <w:b/>
      <w:caps/>
      <w:sz w:val="24"/>
      <w:szCs w:val="20"/>
      <w:lang w:val="en-GB" w:eastAsia="en-US"/>
    </w:rPr>
  </w:style>
  <w:style w:type="paragraph" w:customStyle="1" w:styleId="CERNUMBERBULLET">
    <w:name w:val="CER NUMBER BULLET"/>
    <w:link w:val="CERNUMBERBULLETChar1"/>
    <w:rsid w:val="004B3F4F"/>
    <w:pPr>
      <w:numPr>
        <w:numId w:val="4"/>
      </w:numPr>
      <w:spacing w:before="120" w:after="120" w:line="240" w:lineRule="auto"/>
      <w:jc w:val="both"/>
    </w:pPr>
    <w:rPr>
      <w:rFonts w:ascii="Arial" w:eastAsia="Times New Roman" w:hAnsi="Arial" w:cs="Times New Roman"/>
      <w:color w:val="000000"/>
      <w:szCs w:val="24"/>
      <w:lang w:eastAsia="en-US"/>
    </w:rPr>
  </w:style>
  <w:style w:type="character" w:customStyle="1" w:styleId="CERNUMBERBULLETChar1">
    <w:name w:val="CER NUMBER BULLET Char1"/>
    <w:basedOn w:val="DefaultParagraphFont"/>
    <w:link w:val="CERNUMBERBULLET"/>
    <w:rsid w:val="004B3F4F"/>
    <w:rPr>
      <w:rFonts w:ascii="Arial" w:eastAsia="Times New Roman" w:hAnsi="Arial" w:cs="Times New Roman"/>
      <w:color w:val="000000"/>
      <w:szCs w:val="24"/>
      <w:lang w:eastAsia="en-US"/>
    </w:rPr>
  </w:style>
  <w:style w:type="character" w:customStyle="1" w:styleId="CERBODYUnnumberedChar">
    <w:name w:val="CER BODY Unnumbered Char"/>
    <w:basedOn w:val="DefaultParagraphFont"/>
    <w:link w:val="CERBODYUnnumbered"/>
    <w:rsid w:val="004B3F4F"/>
    <w:rPr>
      <w:rFonts w:ascii="Arial" w:hAnsi="Arial"/>
      <w:lang w:val="en-GB"/>
    </w:rPr>
  </w:style>
  <w:style w:type="paragraph" w:customStyle="1" w:styleId="CERBODYUnnumbered">
    <w:name w:val="CER BODY Unnumbered"/>
    <w:link w:val="CERBODYUnnumberedChar"/>
    <w:rsid w:val="004B3F4F"/>
    <w:pPr>
      <w:spacing w:before="120" w:after="120" w:line="240" w:lineRule="auto"/>
      <w:ind w:left="851"/>
      <w:jc w:val="both"/>
    </w:pPr>
    <w:rPr>
      <w:rFonts w:ascii="Arial" w:hAnsi="Arial"/>
    </w:rPr>
  </w:style>
  <w:style w:type="character" w:styleId="FollowedHyperlink">
    <w:name w:val="FollowedHyperlink"/>
    <w:basedOn w:val="DefaultParagraphFont"/>
    <w:unhideWhenUsed/>
    <w:rsid w:val="004B3F4F"/>
    <w:rPr>
      <w:color w:val="800080"/>
      <w:u w:val="single"/>
    </w:rPr>
  </w:style>
  <w:style w:type="character" w:customStyle="1" w:styleId="Heading1Char1">
    <w:name w:val="Heading 1 Char1"/>
    <w:aliases w:val="Section Heading Char,First level Char,T1 Char,h1 Char,PR9 Char,Section Char,level2 hdg Char,Heading 1 Char11"/>
    <w:basedOn w:val="DefaultParagraphFont"/>
    <w:rsid w:val="004B3F4F"/>
    <w:rPr>
      <w:rFonts w:asciiTheme="majorHAnsi" w:eastAsiaTheme="majorEastAsia" w:hAnsiTheme="majorHAnsi" w:cstheme="majorBidi"/>
      <w:color w:val="365F91" w:themeColor="accent1" w:themeShade="BF"/>
      <w:sz w:val="32"/>
      <w:szCs w:val="32"/>
      <w:lang w:val="en-GB"/>
    </w:rPr>
  </w:style>
  <w:style w:type="character" w:customStyle="1" w:styleId="Heading2Char1">
    <w:name w:val="Heading 2 Char1"/>
    <w:aliases w:val="Reset numbering Char,Second level Char,T2 Char,h2 Char,PR10 Char,Heading 2 Char11"/>
    <w:basedOn w:val="DefaultParagraphFont"/>
    <w:rsid w:val="004B3F4F"/>
    <w:rPr>
      <w:rFonts w:asciiTheme="majorHAnsi" w:eastAsiaTheme="majorEastAsia" w:hAnsiTheme="majorHAnsi" w:cstheme="majorBidi"/>
      <w:color w:val="365F91" w:themeColor="accent1" w:themeShade="BF"/>
      <w:sz w:val="26"/>
      <w:szCs w:val="26"/>
      <w:lang w:val="en-GB"/>
    </w:rPr>
  </w:style>
  <w:style w:type="character" w:customStyle="1" w:styleId="Heading3Char1">
    <w:name w:val="Heading 3 Char1"/>
    <w:aliases w:val=". Char,Level 1 - 1 Char,H3 Char,Third level Char,T3 Char,PR11 Char,Heading 3 Char11"/>
    <w:basedOn w:val="DefaultParagraphFont"/>
    <w:rsid w:val="004B3F4F"/>
    <w:rPr>
      <w:rFonts w:asciiTheme="majorHAnsi" w:eastAsiaTheme="majorEastAsia" w:hAnsiTheme="majorHAnsi" w:cstheme="majorBidi"/>
      <w:color w:val="243F60" w:themeColor="accent1" w:themeShade="7F"/>
      <w:sz w:val="24"/>
      <w:szCs w:val="24"/>
      <w:lang w:val="en-GB"/>
    </w:rPr>
  </w:style>
  <w:style w:type="character" w:customStyle="1" w:styleId="Heading4Char1">
    <w:name w:val="Heading 4 Char1"/>
    <w:aliases w:val="Level 2 - a Char,Fourth level Char,T4 Char,PR12 Char,Sub-Minor Char,Heading 4 Char11"/>
    <w:basedOn w:val="DefaultParagraphFont"/>
    <w:rsid w:val="004B3F4F"/>
    <w:rPr>
      <w:rFonts w:asciiTheme="majorHAnsi" w:eastAsiaTheme="majorEastAsia" w:hAnsiTheme="majorHAnsi" w:cstheme="majorBidi"/>
      <w:i/>
      <w:iCs/>
      <w:color w:val="365F91" w:themeColor="accent1" w:themeShade="BF"/>
      <w:sz w:val="22"/>
      <w:szCs w:val="24"/>
      <w:lang w:val="en-GB"/>
    </w:rPr>
  </w:style>
  <w:style w:type="character" w:customStyle="1" w:styleId="Heading5Char1">
    <w:name w:val="Heading 5 Char1"/>
    <w:aliases w:val="Level 3 - i Char,Appendix1 Char,PR13 Char,Block Label Char,test Char,Heading 5 Char11"/>
    <w:basedOn w:val="DefaultParagraphFont"/>
    <w:rsid w:val="004B3F4F"/>
    <w:rPr>
      <w:rFonts w:asciiTheme="majorHAnsi" w:eastAsiaTheme="majorEastAsia" w:hAnsiTheme="majorHAnsi" w:cstheme="majorBidi"/>
      <w:color w:val="365F91" w:themeColor="accent1" w:themeShade="BF"/>
      <w:sz w:val="22"/>
      <w:szCs w:val="24"/>
      <w:lang w:val="en-GB"/>
    </w:rPr>
  </w:style>
  <w:style w:type="character" w:customStyle="1" w:styleId="Heading6Char1">
    <w:name w:val="Heading 6 Char1"/>
    <w:aliases w:val="Legal Level 1. Char,Appendix 2 Char,PR14 Char,Heading 6 Char11"/>
    <w:basedOn w:val="DefaultParagraphFont"/>
    <w:rsid w:val="004B3F4F"/>
    <w:rPr>
      <w:rFonts w:asciiTheme="majorHAnsi" w:eastAsiaTheme="majorEastAsia" w:hAnsiTheme="majorHAnsi" w:cstheme="majorBidi"/>
      <w:color w:val="243F60" w:themeColor="accent1" w:themeShade="7F"/>
      <w:sz w:val="22"/>
      <w:szCs w:val="24"/>
      <w:lang w:val="en-GB"/>
    </w:rPr>
  </w:style>
  <w:style w:type="paragraph" w:customStyle="1" w:styleId="msonormal0">
    <w:name w:val="msonormal"/>
    <w:basedOn w:val="Normal"/>
    <w:rsid w:val="004B3F4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7Char1">
    <w:name w:val="Heading 7 Char1"/>
    <w:aliases w:val="Legal Level 1.1. Char,Appendix Header Char,Heading 7 Char11"/>
    <w:basedOn w:val="DefaultParagraphFont"/>
    <w:rsid w:val="004B3F4F"/>
    <w:rPr>
      <w:rFonts w:asciiTheme="majorHAnsi" w:eastAsiaTheme="majorEastAsia" w:hAnsiTheme="majorHAnsi" w:cstheme="majorBidi"/>
      <w:i/>
      <w:iCs/>
      <w:color w:val="243F60" w:themeColor="accent1" w:themeShade="7F"/>
      <w:sz w:val="22"/>
      <w:szCs w:val="24"/>
      <w:lang w:val="en-GB"/>
    </w:rPr>
  </w:style>
  <w:style w:type="character" w:customStyle="1" w:styleId="Heading8Char1">
    <w:name w:val="Heading 8 Char1"/>
    <w:aliases w:val="Legal Level 1.1.1. Char,Heading 8 Char11"/>
    <w:basedOn w:val="DefaultParagraphFont"/>
    <w:rsid w:val="004B3F4F"/>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Legal Level 1.1.1.1. Char,Heading 9 Char11"/>
    <w:basedOn w:val="DefaultParagraphFont"/>
    <w:rsid w:val="004B3F4F"/>
    <w:rPr>
      <w:rFonts w:asciiTheme="majorHAnsi" w:eastAsiaTheme="majorEastAsia" w:hAnsiTheme="majorHAnsi" w:cstheme="majorBidi"/>
      <w:i/>
      <w:iCs/>
      <w:color w:val="272727" w:themeColor="text1" w:themeTint="D8"/>
      <w:sz w:val="21"/>
      <w:szCs w:val="21"/>
      <w:lang w:val="en-GB"/>
    </w:rPr>
  </w:style>
  <w:style w:type="paragraph" w:styleId="TOC4">
    <w:name w:val="toc 4"/>
    <w:basedOn w:val="Normal"/>
    <w:next w:val="Normal"/>
    <w:autoRedefine/>
    <w:uiPriority w:val="39"/>
    <w:unhideWhenUsed/>
    <w:rsid w:val="004B3F4F"/>
    <w:pPr>
      <w:tabs>
        <w:tab w:val="right" w:leader="dot" w:pos="8278"/>
      </w:tabs>
      <w:spacing w:after="0" w:line="240" w:lineRule="auto"/>
      <w:ind w:left="658"/>
    </w:pPr>
    <w:rPr>
      <w:rFonts w:ascii="Arial" w:eastAsia="Times New Roman" w:hAnsi="Arial" w:cs="Times New Roman"/>
      <w:b/>
      <w:sz w:val="28"/>
      <w:szCs w:val="24"/>
      <w:lang w:eastAsia="en-US"/>
    </w:rPr>
  </w:style>
  <w:style w:type="paragraph" w:styleId="TOC5">
    <w:name w:val="toc 5"/>
    <w:basedOn w:val="Normal"/>
    <w:next w:val="Normal"/>
    <w:autoRedefine/>
    <w:uiPriority w:val="39"/>
    <w:unhideWhenUsed/>
    <w:rsid w:val="004B3F4F"/>
    <w:pPr>
      <w:spacing w:after="0" w:line="240" w:lineRule="auto"/>
      <w:ind w:left="880"/>
    </w:pPr>
    <w:rPr>
      <w:rFonts w:ascii="Arial" w:eastAsia="Times New Roman" w:hAnsi="Arial" w:cs="Times New Roman"/>
      <w:szCs w:val="24"/>
      <w:lang w:eastAsia="en-US"/>
    </w:rPr>
  </w:style>
  <w:style w:type="paragraph" w:styleId="TOC6">
    <w:name w:val="toc 6"/>
    <w:basedOn w:val="Normal"/>
    <w:next w:val="Normal"/>
    <w:autoRedefine/>
    <w:uiPriority w:val="39"/>
    <w:unhideWhenUsed/>
    <w:rsid w:val="004B3F4F"/>
    <w:pPr>
      <w:spacing w:after="0" w:line="240" w:lineRule="auto"/>
      <w:ind w:left="1100"/>
    </w:pPr>
    <w:rPr>
      <w:rFonts w:ascii="Arial" w:eastAsia="Times New Roman" w:hAnsi="Arial" w:cs="Times New Roman"/>
      <w:szCs w:val="24"/>
      <w:lang w:eastAsia="en-US"/>
    </w:rPr>
  </w:style>
  <w:style w:type="paragraph" w:styleId="TOC7">
    <w:name w:val="toc 7"/>
    <w:basedOn w:val="Normal"/>
    <w:next w:val="Normal"/>
    <w:autoRedefine/>
    <w:uiPriority w:val="39"/>
    <w:unhideWhenUsed/>
    <w:rsid w:val="004B3F4F"/>
    <w:pPr>
      <w:spacing w:after="0" w:line="240" w:lineRule="auto"/>
      <w:ind w:left="1320"/>
    </w:pPr>
    <w:rPr>
      <w:rFonts w:ascii="Arial" w:eastAsia="Times New Roman" w:hAnsi="Arial" w:cs="Times New Roman"/>
      <w:szCs w:val="24"/>
      <w:lang w:eastAsia="en-US"/>
    </w:rPr>
  </w:style>
  <w:style w:type="paragraph" w:styleId="TOC8">
    <w:name w:val="toc 8"/>
    <w:basedOn w:val="Normal"/>
    <w:next w:val="Normal"/>
    <w:autoRedefine/>
    <w:uiPriority w:val="39"/>
    <w:unhideWhenUsed/>
    <w:rsid w:val="004B3F4F"/>
    <w:pPr>
      <w:spacing w:after="0" w:line="240" w:lineRule="auto"/>
      <w:ind w:left="1540"/>
    </w:pPr>
    <w:rPr>
      <w:rFonts w:ascii="Arial" w:eastAsia="Times New Roman" w:hAnsi="Arial" w:cs="Times New Roman"/>
      <w:szCs w:val="24"/>
      <w:lang w:eastAsia="en-US"/>
    </w:rPr>
  </w:style>
  <w:style w:type="paragraph" w:styleId="TOC9">
    <w:name w:val="toc 9"/>
    <w:basedOn w:val="Normal"/>
    <w:next w:val="Normal"/>
    <w:autoRedefine/>
    <w:uiPriority w:val="39"/>
    <w:unhideWhenUsed/>
    <w:rsid w:val="004B3F4F"/>
    <w:pPr>
      <w:spacing w:after="0" w:line="240" w:lineRule="auto"/>
      <w:ind w:left="1760"/>
    </w:pPr>
    <w:rPr>
      <w:rFonts w:ascii="Arial" w:eastAsia="Times New Roman" w:hAnsi="Arial" w:cs="Times New Roman"/>
      <w:szCs w:val="24"/>
      <w:lang w:eastAsia="en-US"/>
    </w:rPr>
  </w:style>
  <w:style w:type="paragraph" w:styleId="NormalIndent">
    <w:name w:val="Normal Indent"/>
    <w:basedOn w:val="Normal"/>
    <w:unhideWhenUsed/>
    <w:rsid w:val="004B3F4F"/>
    <w:pPr>
      <w:spacing w:before="120" w:after="120" w:line="240" w:lineRule="auto"/>
      <w:ind w:left="720"/>
    </w:pPr>
    <w:rPr>
      <w:rFonts w:ascii="Times" w:eastAsia="Times New Roman" w:hAnsi="Times" w:cs="Times New Roman"/>
      <w:sz w:val="24"/>
      <w:szCs w:val="20"/>
      <w:lang w:eastAsia="en-US"/>
    </w:rPr>
  </w:style>
  <w:style w:type="paragraph" w:styleId="ListBullet">
    <w:name w:val="List Bullet"/>
    <w:basedOn w:val="BodyText"/>
    <w:qFormat/>
    <w:rsid w:val="00F57F05"/>
    <w:pPr>
      <w:numPr>
        <w:numId w:val="28"/>
      </w:numPr>
      <w:spacing w:before="120" w:line="280" w:lineRule="atLeast"/>
      <w:jc w:val="left"/>
    </w:pPr>
    <w:rPr>
      <w:rFonts w:asciiTheme="minorHAnsi" w:hAnsiTheme="minorHAnsi"/>
      <w:lang w:val="en-AU"/>
    </w:rPr>
  </w:style>
  <w:style w:type="paragraph" w:styleId="DocumentMap">
    <w:name w:val="Document Map"/>
    <w:basedOn w:val="Normal"/>
    <w:link w:val="DocumentMapChar"/>
    <w:semiHidden/>
    <w:unhideWhenUsed/>
    <w:rsid w:val="004B3F4F"/>
    <w:pPr>
      <w:shd w:val="clear" w:color="auto" w:fill="000080"/>
      <w:spacing w:after="0" w:line="240" w:lineRule="auto"/>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semiHidden/>
    <w:rsid w:val="004B3F4F"/>
    <w:rPr>
      <w:rFonts w:ascii="Tahoma" w:eastAsia="Times New Roman" w:hAnsi="Tahoma" w:cs="Tahoma"/>
      <w:sz w:val="20"/>
      <w:szCs w:val="20"/>
      <w:shd w:val="clear" w:color="auto" w:fill="000080"/>
      <w:lang w:val="en-GB" w:eastAsia="en-US"/>
    </w:rPr>
  </w:style>
  <w:style w:type="paragraph" w:styleId="Revision">
    <w:name w:val="Revision"/>
    <w:uiPriority w:val="99"/>
    <w:semiHidden/>
    <w:rsid w:val="004B3F4F"/>
    <w:pPr>
      <w:spacing w:after="0" w:line="240" w:lineRule="auto"/>
    </w:pPr>
    <w:rPr>
      <w:rFonts w:ascii="Arial" w:eastAsia="Times New Roman" w:hAnsi="Arial" w:cs="Times New Roman"/>
      <w:szCs w:val="24"/>
      <w:lang w:eastAsia="en-US"/>
    </w:rPr>
  </w:style>
  <w:style w:type="paragraph" w:customStyle="1" w:styleId="CERGlossaryTerm">
    <w:name w:val="CER Glossary Term"/>
    <w:basedOn w:val="Normal"/>
    <w:rsid w:val="004B3F4F"/>
    <w:pPr>
      <w:tabs>
        <w:tab w:val="num" w:pos="851"/>
      </w:tabs>
      <w:spacing w:before="120" w:after="120" w:line="240" w:lineRule="auto"/>
    </w:pPr>
    <w:rPr>
      <w:rFonts w:ascii="Arial" w:eastAsia="Times New Roman" w:hAnsi="Arial" w:cs="Times New Roman"/>
      <w:b/>
      <w:szCs w:val="20"/>
      <w:lang w:eastAsia="en-US"/>
    </w:rPr>
  </w:style>
  <w:style w:type="character" w:customStyle="1" w:styleId="CERFOOTNOTETEXTChar">
    <w:name w:val="CER FOOTNOTE TEXT Char"/>
    <w:basedOn w:val="DefaultParagraphFont"/>
    <w:link w:val="CERFOOTNOTETEXT"/>
    <w:locked/>
    <w:rsid w:val="004B3F4F"/>
    <w:rPr>
      <w:rFonts w:ascii="Arial" w:hAnsi="Arial" w:cs="Arial"/>
      <w:lang w:val="en-GB"/>
    </w:rPr>
  </w:style>
  <w:style w:type="paragraph" w:customStyle="1" w:styleId="CERFOOTNOTETEXT">
    <w:name w:val="CER FOOTNOTE TEXT"/>
    <w:link w:val="CERFOOTNOTETEXTChar"/>
    <w:rsid w:val="004B3F4F"/>
    <w:pPr>
      <w:tabs>
        <w:tab w:val="left" w:pos="425"/>
      </w:tabs>
      <w:spacing w:after="0" w:line="240" w:lineRule="auto"/>
      <w:ind w:left="425" w:hanging="425"/>
    </w:pPr>
    <w:rPr>
      <w:rFonts w:ascii="Arial" w:hAnsi="Arial" w:cs="Arial"/>
    </w:rPr>
  </w:style>
  <w:style w:type="character" w:customStyle="1" w:styleId="CERHEADING4Char">
    <w:name w:val="CER HEADING 4 Char"/>
    <w:basedOn w:val="DefaultParagraphFont"/>
    <w:link w:val="CERHEADING4"/>
    <w:locked/>
    <w:rsid w:val="004B3F4F"/>
    <w:rPr>
      <w:rFonts w:ascii="Arial" w:hAnsi="Arial" w:cs="Arial"/>
      <w:b/>
      <w:i/>
      <w:color w:val="000000"/>
      <w:lang w:val="en-GB"/>
    </w:rPr>
  </w:style>
  <w:style w:type="paragraph" w:customStyle="1" w:styleId="CERHEADING4">
    <w:name w:val="CER HEADING 4"/>
    <w:link w:val="CERHEADING4Char"/>
    <w:rsid w:val="004B3F4F"/>
    <w:pPr>
      <w:keepNext/>
      <w:spacing w:before="240" w:after="120" w:line="240" w:lineRule="auto"/>
      <w:ind w:left="851"/>
    </w:pPr>
    <w:rPr>
      <w:rFonts w:ascii="Arial" w:hAnsi="Arial" w:cs="Arial"/>
      <w:b/>
      <w:i/>
      <w:color w:val="000000"/>
    </w:rPr>
  </w:style>
  <w:style w:type="paragraph" w:customStyle="1" w:styleId="CERHEADING3">
    <w:name w:val="CER HEADING 3"/>
    <w:next w:val="CERBODYChar"/>
    <w:rsid w:val="004B3F4F"/>
    <w:pPr>
      <w:keepNext/>
      <w:spacing w:before="240" w:after="120" w:line="240" w:lineRule="auto"/>
      <w:ind w:left="851"/>
    </w:pPr>
    <w:rPr>
      <w:rFonts w:ascii="Arial" w:eastAsia="Times New Roman" w:hAnsi="Arial" w:cs="Times New Roman"/>
      <w:b/>
      <w:iCs/>
      <w:color w:val="000000"/>
      <w:lang w:eastAsia="en-US"/>
    </w:rPr>
  </w:style>
  <w:style w:type="paragraph" w:customStyle="1" w:styleId="CERGlossaryDefinition">
    <w:name w:val="CER Glossary Definition"/>
    <w:basedOn w:val="CERGlossaryTerm"/>
    <w:rsid w:val="004B3F4F"/>
    <w:pPr>
      <w:jc w:val="both"/>
    </w:pPr>
    <w:rPr>
      <w:b w:val="0"/>
    </w:rPr>
  </w:style>
  <w:style w:type="character" w:customStyle="1" w:styleId="CERBULLET3Char">
    <w:name w:val="CER BULLET 3 Char"/>
    <w:basedOn w:val="DefaultParagraphFont"/>
    <w:link w:val="CERBULLET3"/>
    <w:locked/>
    <w:rsid w:val="004B3F4F"/>
    <w:rPr>
      <w:rFonts w:ascii="Arial" w:hAnsi="Arial"/>
      <w:color w:val="000000"/>
    </w:rPr>
  </w:style>
  <w:style w:type="paragraph" w:customStyle="1" w:styleId="CERBULLET3">
    <w:name w:val="CER BULLET 3"/>
    <w:link w:val="CERBULLET3Char"/>
    <w:rsid w:val="004B3F4F"/>
    <w:pPr>
      <w:numPr>
        <w:numId w:val="5"/>
      </w:numPr>
      <w:tabs>
        <w:tab w:val="left" w:pos="1985"/>
      </w:tabs>
      <w:spacing w:before="120" w:after="120" w:line="240" w:lineRule="auto"/>
      <w:ind w:left="1985"/>
    </w:pPr>
    <w:rPr>
      <w:rFonts w:ascii="Arial" w:hAnsi="Arial"/>
      <w:color w:val="000000"/>
    </w:rPr>
  </w:style>
  <w:style w:type="paragraph" w:customStyle="1" w:styleId="CERMAINFRONTTEXT">
    <w:name w:val="CER MAIN FRONT TEXT"/>
    <w:rsid w:val="004B3F4F"/>
    <w:pPr>
      <w:spacing w:after="960" w:line="240" w:lineRule="auto"/>
      <w:jc w:val="center"/>
    </w:pPr>
    <w:rPr>
      <w:rFonts w:ascii="Arial" w:eastAsia="Times New Roman" w:hAnsi="Arial" w:cs="Times New Roman"/>
      <w:b/>
      <w:bCs/>
      <w:sz w:val="52"/>
      <w:szCs w:val="20"/>
      <w:lang w:eastAsia="en-US"/>
    </w:rPr>
  </w:style>
  <w:style w:type="paragraph" w:customStyle="1" w:styleId="CERFRONTTEXT2NDLEVEL">
    <w:name w:val="CER FRONT TEXT 2ND LEVEL"/>
    <w:rsid w:val="004B3F4F"/>
    <w:pPr>
      <w:spacing w:after="960" w:line="240" w:lineRule="auto"/>
      <w:jc w:val="center"/>
    </w:pPr>
    <w:rPr>
      <w:rFonts w:ascii="Arial" w:eastAsia="Times New Roman" w:hAnsi="Arial" w:cs="Times New Roman"/>
      <w:b/>
      <w:bCs/>
      <w:color w:val="000000"/>
      <w:sz w:val="48"/>
      <w:szCs w:val="20"/>
      <w:lang w:eastAsia="en-US"/>
    </w:rPr>
  </w:style>
  <w:style w:type="character" w:customStyle="1" w:styleId="CERBULLET2Char">
    <w:name w:val="CER BULLET 2 Char"/>
    <w:basedOn w:val="DefaultParagraphFont"/>
    <w:link w:val="CERBULLET2"/>
    <w:locked/>
    <w:rsid w:val="004B3F4F"/>
    <w:rPr>
      <w:rFonts w:ascii="Arial" w:hAnsi="Arial"/>
      <w:iCs/>
    </w:rPr>
  </w:style>
  <w:style w:type="paragraph" w:customStyle="1" w:styleId="CERBULLET2">
    <w:name w:val="CER BULLET 2"/>
    <w:link w:val="CERBULLET2Char"/>
    <w:rsid w:val="004B3F4F"/>
    <w:pPr>
      <w:numPr>
        <w:numId w:val="6"/>
      </w:numPr>
      <w:spacing w:before="120" w:after="120" w:line="240" w:lineRule="auto"/>
      <w:jc w:val="both"/>
    </w:pPr>
    <w:rPr>
      <w:rFonts w:ascii="Arial" w:hAnsi="Arial"/>
      <w:iCs/>
    </w:rPr>
  </w:style>
  <w:style w:type="character" w:customStyle="1" w:styleId="CERNORMALChar">
    <w:name w:val="CER NORMAL Char"/>
    <w:basedOn w:val="DefaultParagraphFont"/>
    <w:link w:val="CERNORMAL"/>
    <w:locked/>
    <w:rsid w:val="004B3F4F"/>
    <w:rPr>
      <w:rFonts w:ascii="Arial" w:hAnsi="Arial" w:cs="Arial"/>
      <w:color w:val="000000"/>
      <w:lang w:val="en-GB"/>
    </w:rPr>
  </w:style>
  <w:style w:type="paragraph" w:customStyle="1" w:styleId="CERNORMAL">
    <w:name w:val="CER NORMAL"/>
    <w:link w:val="CERNORMALChar"/>
    <w:rsid w:val="004B3F4F"/>
    <w:pPr>
      <w:tabs>
        <w:tab w:val="num" w:pos="851"/>
      </w:tabs>
      <w:spacing w:before="120" w:after="120" w:line="240" w:lineRule="auto"/>
      <w:ind w:left="851"/>
    </w:pPr>
    <w:rPr>
      <w:rFonts w:ascii="Arial" w:hAnsi="Arial" w:cs="Arial"/>
      <w:color w:val="000000"/>
    </w:rPr>
  </w:style>
  <w:style w:type="paragraph" w:customStyle="1" w:styleId="CERNORMALHeading1">
    <w:name w:val="CER NORMAL Heading 1"/>
    <w:basedOn w:val="CERNORMAL"/>
    <w:rsid w:val="004B3F4F"/>
    <w:pPr>
      <w:keepNext/>
      <w:pBdr>
        <w:top w:val="single" w:sz="4" w:space="1" w:color="auto"/>
        <w:bottom w:val="single" w:sz="4" w:space="1" w:color="auto"/>
      </w:pBdr>
      <w:jc w:val="center"/>
    </w:pPr>
    <w:rPr>
      <w:b/>
      <w:bCs/>
      <w:sz w:val="32"/>
    </w:rPr>
  </w:style>
  <w:style w:type="character" w:customStyle="1" w:styleId="CERNUMBERBULLET2Char1">
    <w:name w:val="CER NUMBER BULLET 2 Char1"/>
    <w:basedOn w:val="DefaultParagraphFont"/>
    <w:link w:val="CERNUMBERBULLET2"/>
    <w:locked/>
    <w:rsid w:val="004B3F4F"/>
    <w:rPr>
      <w:rFonts w:ascii="Arial" w:hAnsi="Arial" w:cs="Arial"/>
    </w:rPr>
  </w:style>
  <w:style w:type="paragraph" w:customStyle="1" w:styleId="CERNUMBERBULLET2">
    <w:name w:val="CER NUMBER BULLET 2"/>
    <w:link w:val="CERNUMBERBULLET2Char1"/>
    <w:rsid w:val="004B3F4F"/>
    <w:pPr>
      <w:numPr>
        <w:numId w:val="7"/>
      </w:numPr>
      <w:spacing w:before="120" w:after="120" w:line="240" w:lineRule="auto"/>
    </w:pPr>
    <w:rPr>
      <w:rFonts w:ascii="Arial" w:hAnsi="Arial" w:cs="Arial"/>
    </w:rPr>
  </w:style>
  <w:style w:type="paragraph" w:customStyle="1" w:styleId="CERLISTBULLET2">
    <w:name w:val="CER LIST BULLET 2"/>
    <w:basedOn w:val="Normal"/>
    <w:rsid w:val="004B3F4F"/>
    <w:pPr>
      <w:tabs>
        <w:tab w:val="num" w:pos="2007"/>
      </w:tabs>
      <w:spacing w:before="120" w:after="120" w:line="240" w:lineRule="auto"/>
      <w:ind w:left="2007" w:hanging="567"/>
      <w:jc w:val="both"/>
    </w:pPr>
    <w:rPr>
      <w:rFonts w:ascii="Arial" w:eastAsia="Times New Roman" w:hAnsi="Arial" w:cs="Times New Roman"/>
      <w:iCs/>
      <w:color w:val="000000"/>
      <w:szCs w:val="20"/>
      <w:lang w:eastAsia="en-US"/>
    </w:rPr>
  </w:style>
  <w:style w:type="paragraph" w:customStyle="1" w:styleId="TableColumnHeadings">
    <w:name w:val="Table Column Headings"/>
    <w:basedOn w:val="Normal"/>
    <w:rsid w:val="004B3F4F"/>
    <w:pPr>
      <w:keepNext/>
      <w:overflowPunct w:val="0"/>
      <w:autoSpaceDE w:val="0"/>
      <w:autoSpaceDN w:val="0"/>
      <w:adjustRightInd w:val="0"/>
      <w:spacing w:before="60" w:after="60" w:line="240" w:lineRule="auto"/>
    </w:pPr>
    <w:rPr>
      <w:rFonts w:ascii="Times New Roman" w:eastAsia="Times New Roman" w:hAnsi="Times New Roman" w:cs="Times New Roman"/>
      <w:b/>
      <w:bCs/>
      <w:smallCaps/>
    </w:rPr>
  </w:style>
  <w:style w:type="paragraph" w:customStyle="1" w:styleId="H1">
    <w:name w:val="H1"/>
    <w:basedOn w:val="Normal"/>
    <w:autoRedefine/>
    <w:rsid w:val="004B3F4F"/>
    <w:pPr>
      <w:keepNext/>
      <w:overflowPunct w:val="0"/>
      <w:autoSpaceDE w:val="0"/>
      <w:autoSpaceDN w:val="0"/>
      <w:adjustRightInd w:val="0"/>
      <w:spacing w:before="120" w:after="60" w:line="240" w:lineRule="auto"/>
    </w:pPr>
    <w:rPr>
      <w:rFonts w:ascii="Times New Roman" w:eastAsia="Times New Roman" w:hAnsi="Times New Roman" w:cs="Times New Roman"/>
      <w:b/>
      <w:bCs/>
      <w:caps/>
      <w:kern w:val="28"/>
      <w:sz w:val="28"/>
      <w:szCs w:val="28"/>
    </w:rPr>
  </w:style>
  <w:style w:type="paragraph" w:customStyle="1" w:styleId="DefaultText">
    <w:name w:val="Default Text"/>
    <w:basedOn w:val="Normal"/>
    <w:semiHidden/>
    <w:rsid w:val="004B3F4F"/>
    <w:pPr>
      <w:autoSpaceDE w:val="0"/>
      <w:autoSpaceDN w:val="0"/>
      <w:spacing w:after="0" w:line="240" w:lineRule="auto"/>
    </w:pPr>
    <w:rPr>
      <w:rFonts w:ascii="Times New Roman" w:eastAsia="Times New Roman" w:hAnsi="Times New Roman" w:cs="Times New Roman"/>
      <w:sz w:val="20"/>
      <w:szCs w:val="24"/>
      <w:lang w:val="en-US" w:eastAsia="en-US"/>
    </w:rPr>
  </w:style>
  <w:style w:type="paragraph" w:customStyle="1" w:styleId="Body1Char">
    <w:name w:val="Body 1 Char"/>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szCs w:val="20"/>
    </w:rPr>
  </w:style>
  <w:style w:type="paragraph" w:customStyle="1" w:styleId="Body1CharChar2">
    <w:name w:val="Body 1 Char Char2"/>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lang w:val="en-AU"/>
    </w:rPr>
  </w:style>
  <w:style w:type="character" w:customStyle="1" w:styleId="CEREquationCharChar">
    <w:name w:val="CER Equation Char Char"/>
    <w:basedOn w:val="CERBODYUnnumberedChar"/>
    <w:link w:val="CEREquationChar"/>
    <w:locked/>
    <w:rsid w:val="004B3F4F"/>
    <w:rPr>
      <w:rFonts w:ascii="Arial" w:hAnsi="Arial" w:cs="Arial"/>
      <w:lang w:val="en-GB"/>
    </w:rPr>
  </w:style>
  <w:style w:type="paragraph" w:customStyle="1" w:styleId="CEREquationChar">
    <w:name w:val="CER Equation Char"/>
    <w:basedOn w:val="CERBODYUnnumbered"/>
    <w:link w:val="CEREquationCharChar"/>
    <w:rsid w:val="004B3F4F"/>
    <w:pPr>
      <w:tabs>
        <w:tab w:val="left" w:pos="1418"/>
      </w:tabs>
    </w:pPr>
    <w:rPr>
      <w:rFonts w:cs="Arial"/>
    </w:rPr>
  </w:style>
  <w:style w:type="paragraph" w:customStyle="1" w:styleId="CERHEADING5">
    <w:name w:val="CER HEADING 5"/>
    <w:basedOn w:val="CERHEADING4"/>
    <w:rsid w:val="004B3F4F"/>
    <w:rPr>
      <w:b w:val="0"/>
    </w:rPr>
  </w:style>
  <w:style w:type="paragraph" w:customStyle="1" w:styleId="CERNORMALBOLDITALIC">
    <w:name w:val="CER NORMAL BOLD ITALIC"/>
    <w:basedOn w:val="CERNORMAL"/>
    <w:rsid w:val="004B3F4F"/>
    <w:rPr>
      <w:b/>
      <w:i/>
    </w:rPr>
  </w:style>
  <w:style w:type="character" w:customStyle="1" w:styleId="CERSection7CharChar">
    <w:name w:val="CERSection7 Char Char"/>
    <w:basedOn w:val="CERNORMALChar"/>
    <w:link w:val="CERSection7Char"/>
    <w:locked/>
    <w:rsid w:val="004B3F4F"/>
    <w:rPr>
      <w:rFonts w:ascii="Arial" w:hAnsi="Arial" w:cs="Arial"/>
      <w:color w:val="000000"/>
      <w:lang w:val="en-GB"/>
    </w:rPr>
  </w:style>
  <w:style w:type="paragraph" w:customStyle="1" w:styleId="CERSection7Char">
    <w:name w:val="CERSection7 Char"/>
    <w:basedOn w:val="CERNORMAL"/>
    <w:next w:val="CERBODYChar"/>
    <w:link w:val="CERSection7CharChar"/>
    <w:rsid w:val="004B3F4F"/>
    <w:pPr>
      <w:tabs>
        <w:tab w:val="clear" w:pos="851"/>
      </w:tabs>
      <w:ind w:left="1680" w:hanging="829"/>
      <w:jc w:val="both"/>
    </w:pPr>
  </w:style>
  <w:style w:type="character" w:customStyle="1" w:styleId="CERSection7NumBullet1Char">
    <w:name w:val="CERSection7 Num Bullet 1 Char"/>
    <w:basedOn w:val="DefaultParagraphFont"/>
    <w:link w:val="CERSection7NumBullet1"/>
    <w:locked/>
    <w:rsid w:val="004B3F4F"/>
    <w:rPr>
      <w:rFonts w:ascii="Arial" w:hAnsi="Arial" w:cs="Arial"/>
    </w:rPr>
  </w:style>
  <w:style w:type="paragraph" w:customStyle="1" w:styleId="CERSection7NumBullet1">
    <w:name w:val="CERSection7 Num Bullet 1"/>
    <w:next w:val="CERSection7Char"/>
    <w:link w:val="CERSection7NumBullet1Char"/>
    <w:rsid w:val="004B3F4F"/>
    <w:pPr>
      <w:numPr>
        <w:numId w:val="8"/>
      </w:numPr>
      <w:spacing w:after="0" w:line="240" w:lineRule="auto"/>
    </w:pPr>
    <w:rPr>
      <w:rFonts w:ascii="Arial" w:hAnsi="Arial" w:cs="Arial"/>
    </w:rPr>
  </w:style>
  <w:style w:type="paragraph" w:customStyle="1" w:styleId="CERTableHeader">
    <w:name w:val="CER Table Header"/>
    <w:basedOn w:val="Caption"/>
    <w:rsid w:val="004B3F4F"/>
    <w:pPr>
      <w:keepNext/>
      <w:spacing w:before="120" w:after="120" w:line="240" w:lineRule="auto"/>
      <w:ind w:left="851"/>
      <w:jc w:val="left"/>
    </w:pPr>
    <w:rPr>
      <w:rFonts w:ascii="Arial" w:eastAsia="Times New Roman" w:hAnsi="Arial" w:cs="Times New Roman"/>
      <w:color w:val="auto"/>
      <w:sz w:val="20"/>
      <w:szCs w:val="20"/>
      <w:lang w:eastAsia="en-GB"/>
    </w:rPr>
  </w:style>
  <w:style w:type="character" w:customStyle="1" w:styleId="CERnon-indentChar">
    <w:name w:val="CER non-indent Char"/>
    <w:basedOn w:val="CERNORMALChar"/>
    <w:link w:val="CERnon-indent"/>
    <w:locked/>
    <w:rsid w:val="004B3F4F"/>
    <w:rPr>
      <w:rFonts w:ascii="Arial" w:hAnsi="Arial" w:cs="Arial"/>
      <w:color w:val="000000"/>
      <w:lang w:val="en-GB"/>
    </w:rPr>
  </w:style>
  <w:style w:type="paragraph" w:customStyle="1" w:styleId="CERnon-indent">
    <w:name w:val="CER non-indent"/>
    <w:basedOn w:val="CERNORMAL"/>
    <w:link w:val="CERnon-indentChar"/>
    <w:rsid w:val="004B3F4F"/>
    <w:pPr>
      <w:ind w:left="0"/>
    </w:pPr>
  </w:style>
  <w:style w:type="character" w:customStyle="1" w:styleId="CERBodyManualChar">
    <w:name w:val="CER Body Manual Char"/>
    <w:basedOn w:val="CERBODYCharChar1"/>
    <w:link w:val="CERBodyManual"/>
    <w:locked/>
    <w:rsid w:val="004B3F4F"/>
    <w:rPr>
      <w:rFonts w:ascii="Arial" w:hAnsi="Arial" w:cs="Arial" w:hint="default"/>
      <w:sz w:val="22"/>
      <w:szCs w:val="22"/>
      <w:lang w:val="en-GB" w:eastAsia="en-US" w:bidi="ar-SA"/>
    </w:rPr>
  </w:style>
  <w:style w:type="paragraph" w:customStyle="1" w:styleId="CERBodyManual">
    <w:name w:val="CER Body Manual"/>
    <w:next w:val="CERBODYChar"/>
    <w:link w:val="CERBodyManualChar"/>
    <w:rsid w:val="004B3F4F"/>
    <w:pPr>
      <w:tabs>
        <w:tab w:val="left" w:pos="851"/>
      </w:tabs>
      <w:spacing w:before="120" w:after="120" w:line="240" w:lineRule="auto"/>
      <w:ind w:left="851" w:hanging="851"/>
    </w:pPr>
    <w:rPr>
      <w:rFonts w:ascii="Arial" w:hAnsi="Arial" w:cs="Arial"/>
      <w:lang w:eastAsia="en-US"/>
    </w:rPr>
  </w:style>
  <w:style w:type="paragraph" w:customStyle="1" w:styleId="TableText">
    <w:name w:val="Table Text"/>
    <w:basedOn w:val="Normal"/>
    <w:rsid w:val="004B3F4F"/>
    <w:pPr>
      <w:snapToGrid w:val="0"/>
      <w:spacing w:before="120" w:after="120" w:line="240" w:lineRule="auto"/>
    </w:pPr>
    <w:rPr>
      <w:rFonts w:ascii="Times New Roman" w:eastAsia="Times New Roman" w:hAnsi="Times New Roman" w:cs="Times New Roman"/>
      <w:b/>
      <w:color w:val="000000"/>
      <w:sz w:val="20"/>
      <w:szCs w:val="20"/>
      <w:lang w:eastAsia="en-US"/>
    </w:rPr>
  </w:style>
  <w:style w:type="paragraph" w:customStyle="1" w:styleId="CERNormalIndent2">
    <w:name w:val="CER Normal Indent 2"/>
    <w:basedOn w:val="CERNORMAL"/>
    <w:rsid w:val="004B3F4F"/>
    <w:pPr>
      <w:ind w:left="1985"/>
    </w:pPr>
  </w:style>
  <w:style w:type="character" w:customStyle="1" w:styleId="CERFOOTNOTEREFERENCEChar">
    <w:name w:val="CER FOOTNOTE REFERENCE Char"/>
    <w:basedOn w:val="DefaultParagraphFont"/>
    <w:link w:val="CERFOOTNOTEREFERENCE"/>
    <w:locked/>
    <w:rsid w:val="004B3F4F"/>
    <w:rPr>
      <w:rFonts w:ascii="Arial" w:hAnsi="Arial" w:cs="Arial"/>
      <w:vertAlign w:val="superscript"/>
      <w:lang w:val="en-GB"/>
    </w:rPr>
  </w:style>
  <w:style w:type="paragraph" w:customStyle="1" w:styleId="CERFOOTNOTEREFERENCE">
    <w:name w:val="CER FOOTNOTE REFERENCE"/>
    <w:next w:val="CERFOOTNOTETEXT"/>
    <w:link w:val="CERFOOTNOTEREFERENCEChar"/>
    <w:rsid w:val="004B3F4F"/>
    <w:pPr>
      <w:spacing w:after="0" w:line="240" w:lineRule="auto"/>
    </w:pPr>
    <w:rPr>
      <w:rFonts w:ascii="Arial" w:hAnsi="Arial" w:cs="Arial"/>
      <w:vertAlign w:val="superscript"/>
    </w:rPr>
  </w:style>
  <w:style w:type="paragraph" w:customStyle="1" w:styleId="CERNormalIndent">
    <w:name w:val="CER Normal Indent"/>
    <w:basedOn w:val="CERNORMAL"/>
    <w:rsid w:val="004B3F4F"/>
    <w:pPr>
      <w:ind w:left="1418"/>
    </w:pPr>
  </w:style>
  <w:style w:type="paragraph" w:customStyle="1" w:styleId="CERAPPENDIXHEADING1">
    <w:name w:val="CER APPENDIX HEADING 1"/>
    <w:next w:val="CERHEADING2"/>
    <w:rsid w:val="004B3F4F"/>
    <w:pPr>
      <w:numPr>
        <w:numId w:val="9"/>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eastAsia="en-US"/>
    </w:rPr>
  </w:style>
  <w:style w:type="character" w:customStyle="1" w:styleId="CERAPPENDIXBODYCharChar">
    <w:name w:val="CER APPENDIX BODY Char Char"/>
    <w:basedOn w:val="DefaultParagraphFont"/>
    <w:link w:val="CERAPPENDIXBODYChar"/>
    <w:locked/>
    <w:rsid w:val="00411414"/>
    <w:rPr>
      <w:rFonts w:ascii="Arial" w:hAnsi="Arial"/>
      <w:color w:val="000000"/>
    </w:rPr>
  </w:style>
  <w:style w:type="paragraph" w:customStyle="1" w:styleId="CERAPPENDIXBODYChar">
    <w:name w:val="CER APPENDIX BODY Char"/>
    <w:link w:val="CERAPPENDIXBODYCharChar"/>
    <w:qFormat/>
    <w:rsid w:val="00411414"/>
    <w:pPr>
      <w:numPr>
        <w:ilvl w:val="1"/>
        <w:numId w:val="17"/>
      </w:numPr>
      <w:tabs>
        <w:tab w:val="left" w:pos="851"/>
      </w:tabs>
      <w:spacing w:before="120" w:after="120" w:line="240" w:lineRule="auto"/>
      <w:jc w:val="both"/>
    </w:pPr>
    <w:rPr>
      <w:rFonts w:ascii="Arial" w:hAnsi="Arial"/>
      <w:color w:val="000000"/>
    </w:rPr>
  </w:style>
  <w:style w:type="paragraph" w:customStyle="1" w:styleId="CERLISTBULLET">
    <w:name w:val="CER LIST BULLET"/>
    <w:next w:val="CERBODYChar"/>
    <w:rsid w:val="004B3F4F"/>
    <w:pPr>
      <w:tabs>
        <w:tab w:val="num" w:pos="1440"/>
      </w:tabs>
      <w:spacing w:before="120" w:after="120" w:line="240" w:lineRule="auto"/>
      <w:ind w:left="1440" w:hanging="360"/>
      <w:jc w:val="both"/>
    </w:pPr>
    <w:rPr>
      <w:rFonts w:ascii="Arial" w:eastAsia="Times New Roman" w:hAnsi="Arial" w:cs="Times New Roman"/>
      <w:iCs/>
      <w:color w:val="000000"/>
      <w:szCs w:val="20"/>
      <w:lang w:eastAsia="en-US"/>
    </w:rPr>
  </w:style>
  <w:style w:type="paragraph" w:customStyle="1" w:styleId="CERAppendixNumHeading">
    <w:name w:val="CER Appendix Num Heading"/>
    <w:next w:val="CERBodyManual"/>
    <w:link w:val="CERAppendixNumHeadingChar"/>
    <w:rsid w:val="004B3F4F"/>
    <w:pPr>
      <w:keepNext/>
      <w:numPr>
        <w:numId w:val="10"/>
      </w:numPr>
      <w:spacing w:before="120" w:after="120" w:line="240" w:lineRule="auto"/>
    </w:pPr>
    <w:rPr>
      <w:rFonts w:ascii="Arial" w:eastAsia="Times New Roman" w:hAnsi="Arial" w:cs="Times New Roman"/>
      <w:b/>
      <w:szCs w:val="24"/>
      <w:lang w:eastAsia="en-US"/>
    </w:rPr>
  </w:style>
  <w:style w:type="character" w:customStyle="1" w:styleId="CERBODYChar1">
    <w:name w:val="CER BODY Char1"/>
    <w:basedOn w:val="DefaultParagraphFont"/>
    <w:link w:val="CERBODY"/>
    <w:locked/>
    <w:rsid w:val="004B3F4F"/>
    <w:rPr>
      <w:rFonts w:ascii="Arial" w:hAnsi="Arial" w:cs="Arial"/>
      <w:lang w:val="en-GB"/>
    </w:rPr>
  </w:style>
  <w:style w:type="paragraph" w:customStyle="1" w:styleId="CERBODY">
    <w:name w:val="CER BODY"/>
    <w:link w:val="CERBODYChar1"/>
    <w:qFormat/>
    <w:rsid w:val="004B3F4F"/>
    <w:pPr>
      <w:tabs>
        <w:tab w:val="num" w:pos="851"/>
      </w:tabs>
      <w:spacing w:before="120" w:after="120" w:line="240" w:lineRule="auto"/>
      <w:ind w:left="851" w:hanging="851"/>
      <w:jc w:val="both"/>
    </w:pPr>
    <w:rPr>
      <w:rFonts w:ascii="Arial" w:hAnsi="Arial" w:cs="Arial"/>
    </w:rPr>
  </w:style>
  <w:style w:type="character" w:customStyle="1" w:styleId="CERSection7Char1">
    <w:name w:val="CERSection7 Char1"/>
    <w:basedOn w:val="CERNORMALChar"/>
    <w:link w:val="CERSection7"/>
    <w:locked/>
    <w:rsid w:val="004B3F4F"/>
    <w:rPr>
      <w:rFonts w:ascii="Arial" w:hAnsi="Arial" w:cs="Arial"/>
      <w:color w:val="000000"/>
      <w:lang w:val="en-GB"/>
    </w:rPr>
  </w:style>
  <w:style w:type="paragraph" w:customStyle="1" w:styleId="CERSection7">
    <w:name w:val="CERSection7"/>
    <w:basedOn w:val="CERNORMAL"/>
    <w:next w:val="CERBODY"/>
    <w:link w:val="CERSection7Char1"/>
    <w:rsid w:val="004B3F4F"/>
    <w:pPr>
      <w:tabs>
        <w:tab w:val="clear" w:pos="851"/>
      </w:tabs>
      <w:ind w:left="1680" w:hanging="829"/>
      <w:jc w:val="both"/>
    </w:pPr>
  </w:style>
  <w:style w:type="paragraph" w:customStyle="1" w:styleId="CERFootnoteReference0">
    <w:name w:val="CER Footnote Reference"/>
    <w:basedOn w:val="FootnoteText"/>
    <w:rsid w:val="004B3F4F"/>
    <w:pPr>
      <w:tabs>
        <w:tab w:val="left" w:pos="851"/>
      </w:tabs>
      <w:ind w:left="851" w:hanging="851"/>
      <w:jc w:val="left"/>
    </w:pPr>
    <w:rPr>
      <w:rFonts w:ascii="Arial" w:eastAsia="Times New Roman" w:hAnsi="Arial" w:cs="Times New Roman"/>
      <w:sz w:val="18"/>
    </w:rPr>
  </w:style>
  <w:style w:type="character" w:customStyle="1" w:styleId="CEREquationChar1">
    <w:name w:val="CER Equation Char1"/>
    <w:basedOn w:val="CERBODYUnnumberedChar"/>
    <w:link w:val="CEREquation"/>
    <w:locked/>
    <w:rsid w:val="004B3F4F"/>
    <w:rPr>
      <w:rFonts w:ascii="Arial" w:hAnsi="Arial" w:cs="Arial"/>
      <w:lang w:val="en-GB"/>
    </w:rPr>
  </w:style>
  <w:style w:type="paragraph" w:customStyle="1" w:styleId="CEREquation">
    <w:name w:val="CER Equation"/>
    <w:basedOn w:val="CERBODYUnnumbered"/>
    <w:link w:val="CEREquationChar1"/>
    <w:rsid w:val="004B3F4F"/>
    <w:pPr>
      <w:tabs>
        <w:tab w:val="left" w:pos="1418"/>
      </w:tabs>
    </w:pPr>
    <w:rPr>
      <w:rFonts w:cs="Arial"/>
    </w:rPr>
  </w:style>
  <w:style w:type="character" w:customStyle="1" w:styleId="CERNUMBERBULLETCharChar1CharChar">
    <w:name w:val="CER NUMBER BULLET Char Char1 Char Char"/>
    <w:basedOn w:val="DefaultParagraphFont"/>
    <w:link w:val="CERNUMBERBULLETCharChar1Char"/>
    <w:locked/>
    <w:rsid w:val="004B3F4F"/>
    <w:rPr>
      <w:rFonts w:ascii="Arial" w:hAnsi="Arial" w:cs="Arial"/>
      <w:color w:val="000000"/>
      <w:szCs w:val="24"/>
      <w:lang w:val="en-GB"/>
    </w:rPr>
  </w:style>
  <w:style w:type="paragraph" w:customStyle="1" w:styleId="CERNUMBERBULLETCharChar1Char">
    <w:name w:val="CER NUMBER BULLET Char Char1 Char"/>
    <w:link w:val="CERNUMBERBULLETCharChar1CharChar"/>
    <w:rsid w:val="004B3F4F"/>
    <w:pPr>
      <w:tabs>
        <w:tab w:val="num" w:pos="900"/>
      </w:tabs>
      <w:spacing w:before="120" w:after="120" w:line="240" w:lineRule="auto"/>
      <w:ind w:left="1467" w:hanging="567"/>
    </w:pPr>
    <w:rPr>
      <w:rFonts w:ascii="Arial" w:hAnsi="Arial" w:cs="Arial"/>
      <w:color w:val="000000"/>
      <w:szCs w:val="24"/>
    </w:rPr>
  </w:style>
  <w:style w:type="paragraph" w:customStyle="1" w:styleId="CERNUMBERBULLETCharChar1">
    <w:name w:val="CER NUMBER BULLET Char Char1"/>
    <w:rsid w:val="004B3F4F"/>
    <w:pPr>
      <w:tabs>
        <w:tab w:val="num" w:pos="900"/>
      </w:tabs>
      <w:spacing w:before="120" w:after="120" w:line="240" w:lineRule="auto"/>
      <w:ind w:left="1467" w:hanging="567"/>
    </w:pPr>
    <w:rPr>
      <w:rFonts w:ascii="Arial" w:eastAsia="Times New Roman" w:hAnsi="Arial" w:cs="Times New Roman"/>
      <w:color w:val="000000"/>
      <w:szCs w:val="24"/>
      <w:lang w:eastAsia="en-US"/>
    </w:rPr>
  </w:style>
  <w:style w:type="paragraph" w:customStyle="1" w:styleId="CERNONINDENTBULLET">
    <w:name w:val="CER NON INDENT BULLET"/>
    <w:basedOn w:val="ListBullet"/>
    <w:rsid w:val="004B3F4F"/>
    <w:rPr>
      <w:color w:val="000000"/>
    </w:rPr>
  </w:style>
  <w:style w:type="paragraph" w:customStyle="1" w:styleId="Normalleft">
    <w:name w:val="Normal + left"/>
    <w:basedOn w:val="Normal"/>
    <w:rsid w:val="004B3F4F"/>
    <w:pPr>
      <w:spacing w:after="0" w:line="240" w:lineRule="auto"/>
    </w:pPr>
    <w:rPr>
      <w:rFonts w:ascii="Arial" w:eastAsia="Times New Roman" w:hAnsi="Arial" w:cs="Arial"/>
      <w:lang w:eastAsia="en-US"/>
    </w:rPr>
  </w:style>
  <w:style w:type="character" w:customStyle="1" w:styleId="Style1Char">
    <w:name w:val="Style1 Char"/>
    <w:basedOn w:val="DefaultParagraphFont"/>
    <w:link w:val="Style1"/>
    <w:locked/>
    <w:rsid w:val="004B3F4F"/>
    <w:rPr>
      <w:rFonts w:ascii="Arial" w:hAnsi="Arial"/>
      <w:szCs w:val="24"/>
      <w:lang w:eastAsia="en-IE"/>
    </w:rPr>
  </w:style>
  <w:style w:type="paragraph" w:customStyle="1" w:styleId="Style1">
    <w:name w:val="Style1"/>
    <w:basedOn w:val="CERNUMBERBULLET"/>
    <w:next w:val="ListBullet"/>
    <w:link w:val="Style1Char"/>
    <w:rsid w:val="004B3F4F"/>
    <w:pPr>
      <w:numPr>
        <w:numId w:val="2"/>
      </w:numPr>
    </w:pPr>
    <w:rPr>
      <w:rFonts w:eastAsiaTheme="minorEastAsia" w:cstheme="minorBidi"/>
      <w:color w:val="auto"/>
      <w:lang w:eastAsia="en-IE"/>
    </w:rPr>
  </w:style>
  <w:style w:type="paragraph" w:customStyle="1" w:styleId="StyleCERHEADING1Black">
    <w:name w:val="Style CER HEADING 1 + Black"/>
    <w:basedOn w:val="Normal"/>
    <w:rsid w:val="004B3F4F"/>
    <w:pPr>
      <w:pBdr>
        <w:top w:val="single" w:sz="4" w:space="1" w:color="000000"/>
        <w:bottom w:val="single" w:sz="4" w:space="1" w:color="000000"/>
      </w:pBdr>
      <w:tabs>
        <w:tab w:val="num" w:pos="5385"/>
      </w:tabs>
      <w:spacing w:after="360" w:line="240" w:lineRule="auto"/>
      <w:ind w:left="86" w:hanging="86"/>
      <w:jc w:val="center"/>
    </w:pPr>
    <w:rPr>
      <w:rFonts w:ascii="Arial" w:eastAsia="Times New Roman" w:hAnsi="Arial" w:cs="Times New Roman"/>
      <w:b/>
      <w:bCs/>
      <w:caps/>
      <w:color w:val="000000"/>
      <w:sz w:val="28"/>
      <w:szCs w:val="20"/>
      <w:lang w:eastAsia="en-US"/>
    </w:rPr>
  </w:style>
  <w:style w:type="paragraph" w:customStyle="1" w:styleId="Body1">
    <w:name w:val="Body 1"/>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szCs w:val="20"/>
    </w:rPr>
  </w:style>
  <w:style w:type="paragraph" w:customStyle="1" w:styleId="CMSHeadL9">
    <w:name w:val="CMS Head L9"/>
    <w:basedOn w:val="Normal"/>
    <w:rsid w:val="004B3F4F"/>
    <w:pPr>
      <w:tabs>
        <w:tab w:val="num" w:pos="6480"/>
      </w:tabs>
      <w:spacing w:after="240" w:line="240" w:lineRule="auto"/>
      <w:ind w:left="6480" w:hanging="180"/>
      <w:outlineLvl w:val="8"/>
    </w:pPr>
    <w:rPr>
      <w:rFonts w:ascii="Garamond MT" w:eastAsia="Times New Roman" w:hAnsi="Garamond MT" w:cs="Times New Roman"/>
      <w:sz w:val="24"/>
      <w:szCs w:val="24"/>
      <w:lang w:eastAsia="en-US"/>
    </w:rPr>
  </w:style>
  <w:style w:type="character" w:customStyle="1" w:styleId="CERNUMBERBULLET2CharChar">
    <w:name w:val="CER NUMBER BULLET 2 Char Char"/>
    <w:basedOn w:val="DefaultParagraphFont"/>
    <w:semiHidden/>
    <w:rsid w:val="004B3F4F"/>
    <w:rPr>
      <w:rFonts w:ascii="Arial" w:hAnsi="Arial" w:cs="Arial" w:hint="default"/>
      <w:sz w:val="22"/>
      <w:lang w:val="en-IE" w:eastAsia="en-US" w:bidi="ar-SA"/>
    </w:rPr>
  </w:style>
  <w:style w:type="character" w:customStyle="1" w:styleId="CERBODYCharChar1">
    <w:name w:val="CER BODY Char Char1"/>
    <w:basedOn w:val="DefaultParagraphFont"/>
    <w:rsid w:val="004B3F4F"/>
    <w:rPr>
      <w:rFonts w:ascii="Arial" w:hAnsi="Arial" w:cs="Arial" w:hint="default"/>
      <w:sz w:val="22"/>
      <w:szCs w:val="22"/>
      <w:lang w:val="en-GB" w:eastAsia="en-US" w:bidi="ar-SA"/>
    </w:rPr>
  </w:style>
  <w:style w:type="character" w:customStyle="1" w:styleId="CERNUMBERBULLETChar">
    <w:name w:val="CER NUMBER BULLET Char"/>
    <w:basedOn w:val="DefaultParagraphFont"/>
    <w:rsid w:val="004B3F4F"/>
    <w:rPr>
      <w:rFonts w:ascii="Arial" w:hAnsi="Arial" w:cs="Arial" w:hint="default"/>
      <w:color w:val="000000"/>
      <w:sz w:val="22"/>
      <w:lang w:val="en-GB" w:eastAsia="en-US" w:bidi="ar-SA"/>
    </w:rPr>
  </w:style>
  <w:style w:type="character" w:customStyle="1" w:styleId="CERNUMBERBULLET2Char">
    <w:name w:val="CER NUMBER BULLET 2 Char"/>
    <w:basedOn w:val="DefaultParagraphFont"/>
    <w:rsid w:val="004B3F4F"/>
    <w:rPr>
      <w:rFonts w:ascii="Arial" w:hAnsi="Arial" w:cs="Arial" w:hint="default"/>
      <w:sz w:val="22"/>
      <w:lang w:val="en-IE" w:eastAsia="en-US" w:bidi="ar-SA"/>
    </w:rPr>
  </w:style>
  <w:style w:type="character" w:customStyle="1" w:styleId="DeltaViewInsertion">
    <w:name w:val="DeltaView Insertion"/>
    <w:rsid w:val="004B3F4F"/>
    <w:rPr>
      <w:color w:val="0000FF"/>
      <w:spacing w:val="0"/>
      <w:u w:val="double"/>
    </w:rPr>
  </w:style>
  <w:style w:type="character" w:customStyle="1" w:styleId="CERNUMBERBULLET2CharChar1">
    <w:name w:val="CER NUMBER BULLET 2 Char Char1"/>
    <w:basedOn w:val="DefaultParagraphFont"/>
    <w:rsid w:val="004B3F4F"/>
    <w:rPr>
      <w:rFonts w:ascii="Arial" w:hAnsi="Arial" w:cs="Arial" w:hint="default"/>
      <w:sz w:val="22"/>
      <w:lang w:val="en-IE" w:eastAsia="en-US" w:bidi="ar-SA"/>
    </w:rPr>
  </w:style>
  <w:style w:type="character" w:customStyle="1" w:styleId="CERBODYChar2">
    <w:name w:val="CER BODY Char2"/>
    <w:basedOn w:val="DefaultParagraphFont"/>
    <w:rsid w:val="004B3F4F"/>
    <w:rPr>
      <w:rFonts w:ascii="Arial" w:hAnsi="Arial" w:cs="Arial" w:hint="default"/>
      <w:sz w:val="22"/>
      <w:szCs w:val="22"/>
      <w:lang w:val="en-GB" w:eastAsia="en-US" w:bidi="ar-SA"/>
    </w:rPr>
  </w:style>
  <w:style w:type="character" w:customStyle="1" w:styleId="DeltaViewMoveSource">
    <w:name w:val="DeltaView Move Source"/>
    <w:rsid w:val="004B3F4F"/>
    <w:rPr>
      <w:strike/>
      <w:color w:val="00C000"/>
      <w:spacing w:val="0"/>
    </w:rPr>
  </w:style>
  <w:style w:type="character" w:customStyle="1" w:styleId="DeltaViewMoveDestination">
    <w:name w:val="DeltaView Move Destination"/>
    <w:rsid w:val="004B3F4F"/>
    <w:rPr>
      <w:color w:val="00C000"/>
      <w:spacing w:val="0"/>
      <w:u w:val="double"/>
    </w:rPr>
  </w:style>
  <w:style w:type="character" w:customStyle="1" w:styleId="DeltaViewDeletion">
    <w:name w:val="DeltaView Deletion"/>
    <w:rsid w:val="004B3F4F"/>
    <w:rPr>
      <w:strike/>
      <w:color w:val="FF0000"/>
      <w:spacing w:val="0"/>
    </w:rPr>
  </w:style>
  <w:style w:type="character" w:customStyle="1" w:styleId="CERBODYChar1Char">
    <w:name w:val="CER BODY Char1 Char"/>
    <w:basedOn w:val="DefaultParagraphFont"/>
    <w:rsid w:val="004B3F4F"/>
    <w:rPr>
      <w:rFonts w:ascii="Arial" w:hAnsi="Arial" w:cs="Arial" w:hint="default"/>
      <w:sz w:val="22"/>
      <w:szCs w:val="22"/>
      <w:lang w:val="en-GB" w:eastAsia="en-US" w:bidi="ar-SA"/>
    </w:rPr>
  </w:style>
  <w:style w:type="character" w:customStyle="1" w:styleId="CERNUMBERBULLETCharChar">
    <w:name w:val="CER NUMBER BULLET Char Char"/>
    <w:basedOn w:val="DefaultParagraphFont"/>
    <w:rsid w:val="004B3F4F"/>
    <w:rPr>
      <w:rFonts w:ascii="Arial" w:hAnsi="Arial" w:cs="Arial" w:hint="default"/>
      <w:color w:val="000000"/>
      <w:sz w:val="22"/>
      <w:lang w:val="en-GB" w:eastAsia="en-US" w:bidi="ar-SA"/>
    </w:rPr>
  </w:style>
  <w:style w:type="character" w:customStyle="1" w:styleId="CERBODYCharCharChar">
    <w:name w:val="CER BODY Char Char Char"/>
    <w:basedOn w:val="DefaultParagraphFont"/>
    <w:locked/>
    <w:rsid w:val="004B3F4F"/>
    <w:rPr>
      <w:rFonts w:ascii="Arial" w:hAnsi="Arial" w:cs="Arial" w:hint="default"/>
      <w:sz w:val="22"/>
      <w:szCs w:val="22"/>
      <w:lang w:val="en-GB" w:eastAsia="en-US" w:bidi="ar-SA"/>
    </w:rPr>
  </w:style>
  <w:style w:type="character" w:customStyle="1" w:styleId="CERNUMBERBULLET2CharCharChar">
    <w:name w:val="CER NUMBER BULLET 2 Char Char Char"/>
    <w:basedOn w:val="DefaultParagraphFont"/>
    <w:rsid w:val="004B3F4F"/>
    <w:rPr>
      <w:rFonts w:ascii="Arial" w:hAnsi="Arial" w:cs="Arial" w:hint="default"/>
      <w:sz w:val="22"/>
      <w:lang w:val="en-IE" w:eastAsia="en-US" w:bidi="ar-SA"/>
    </w:rPr>
  </w:style>
  <w:style w:type="character" w:customStyle="1" w:styleId="CERBodyManualCharChar">
    <w:name w:val="CER Body Manual Char Char"/>
    <w:basedOn w:val="DefaultParagraphFont"/>
    <w:rsid w:val="004B3F4F"/>
    <w:rPr>
      <w:rFonts w:ascii="Arial" w:hAnsi="Arial" w:cs="Arial" w:hint="default"/>
      <w:sz w:val="22"/>
      <w:szCs w:val="22"/>
      <w:lang w:val="en-GB" w:eastAsia="en-US" w:bidi="ar-SA"/>
    </w:rPr>
  </w:style>
  <w:style w:type="character" w:customStyle="1" w:styleId="CERNORMALCharChar">
    <w:name w:val="CER NORMAL Char Char"/>
    <w:basedOn w:val="DefaultParagraphFont"/>
    <w:rsid w:val="004B3F4F"/>
    <w:rPr>
      <w:rFonts w:ascii="Arial" w:hAnsi="Arial" w:cs="Arial" w:hint="default"/>
      <w:color w:val="000000"/>
      <w:sz w:val="22"/>
      <w:szCs w:val="24"/>
      <w:lang w:val="en-GB" w:eastAsia="en-US" w:bidi="ar-SA"/>
    </w:rPr>
  </w:style>
  <w:style w:type="paragraph" w:customStyle="1" w:styleId="CERLEVEL1">
    <w:name w:val="CER LEVEL 1"/>
    <w:basedOn w:val="Normal"/>
    <w:next w:val="CERLEVEL2"/>
    <w:qFormat/>
    <w:rsid w:val="008E51EB"/>
    <w:pPr>
      <w:keepNext/>
      <w:numPr>
        <w:numId w:val="41"/>
      </w:numPr>
      <w:pBdr>
        <w:top w:val="single" w:sz="4" w:space="1" w:color="auto"/>
        <w:bottom w:val="single" w:sz="4" w:space="1" w:color="auto"/>
      </w:pBdr>
      <w:spacing w:before="240" w:after="120" w:line="240" w:lineRule="auto"/>
      <w:jc w:val="center"/>
      <w:outlineLvl w:val="0"/>
    </w:pPr>
    <w:rPr>
      <w:rFonts w:ascii="Arial" w:eastAsia="Times New Roman" w:hAnsi="Arial" w:cs="Times New Roman"/>
      <w:b/>
      <w:caps/>
      <w:sz w:val="28"/>
      <w:lang w:val="en-US" w:eastAsia="en-US"/>
    </w:rPr>
  </w:style>
  <w:style w:type="paragraph" w:customStyle="1" w:styleId="CERLEVEL2">
    <w:name w:val="CER LEVEL 2"/>
    <w:basedOn w:val="Normal"/>
    <w:qFormat/>
    <w:rsid w:val="002D3681"/>
    <w:pPr>
      <w:keepNext/>
      <w:numPr>
        <w:ilvl w:val="1"/>
        <w:numId w:val="41"/>
      </w:numPr>
      <w:spacing w:before="240" w:after="120" w:line="240" w:lineRule="auto"/>
      <w:jc w:val="both"/>
      <w:outlineLvl w:val="1"/>
    </w:pPr>
    <w:rPr>
      <w:rFonts w:ascii="Arial" w:eastAsia="Times New Roman" w:hAnsi="Arial" w:cs="Times New Roman"/>
      <w:b/>
      <w:caps/>
      <w:sz w:val="24"/>
      <w:lang w:val="en-US" w:eastAsia="en-US"/>
    </w:rPr>
  </w:style>
  <w:style w:type="paragraph" w:customStyle="1" w:styleId="CERLEVEL3">
    <w:name w:val="CER LEVEL 3"/>
    <w:basedOn w:val="Normal"/>
    <w:qFormat/>
    <w:rsid w:val="002D3681"/>
    <w:pPr>
      <w:keepNext/>
      <w:numPr>
        <w:ilvl w:val="2"/>
        <w:numId w:val="41"/>
      </w:numPr>
      <w:spacing w:before="240" w:after="120" w:line="240" w:lineRule="auto"/>
      <w:jc w:val="both"/>
      <w:outlineLvl w:val="2"/>
    </w:pPr>
    <w:rPr>
      <w:rFonts w:ascii="Arial" w:eastAsia="Times New Roman" w:hAnsi="Arial" w:cs="Times New Roman"/>
      <w:b/>
      <w:lang w:val="en-US" w:eastAsia="en-US"/>
    </w:rPr>
  </w:style>
  <w:style w:type="paragraph" w:customStyle="1" w:styleId="CERLEVEL4">
    <w:name w:val="CER LEVEL 4"/>
    <w:basedOn w:val="Normal"/>
    <w:qFormat/>
    <w:rsid w:val="0027789D"/>
    <w:pPr>
      <w:numPr>
        <w:ilvl w:val="3"/>
        <w:numId w:val="41"/>
      </w:numPr>
      <w:spacing w:before="120" w:after="120" w:line="240" w:lineRule="auto"/>
      <w:ind w:left="992" w:hanging="992"/>
      <w:jc w:val="both"/>
    </w:pPr>
    <w:rPr>
      <w:rFonts w:ascii="Arial" w:eastAsia="Times New Roman" w:hAnsi="Arial" w:cs="Times New Roman"/>
      <w:lang w:eastAsia="en-US"/>
    </w:rPr>
  </w:style>
  <w:style w:type="paragraph" w:customStyle="1" w:styleId="CERLEVEL5">
    <w:name w:val="CER LEVEL 5"/>
    <w:basedOn w:val="Normal"/>
    <w:link w:val="CERLEVEL5Char"/>
    <w:qFormat/>
    <w:rsid w:val="004B3F4F"/>
    <w:pPr>
      <w:numPr>
        <w:ilvl w:val="4"/>
        <w:numId w:val="41"/>
      </w:numPr>
      <w:spacing w:before="120" w:after="120" w:line="240" w:lineRule="auto"/>
      <w:jc w:val="both"/>
    </w:pPr>
    <w:rPr>
      <w:rFonts w:ascii="Arial" w:eastAsia="Times New Roman" w:hAnsi="Arial" w:cs="Times New Roman"/>
      <w:lang w:val="en-US" w:eastAsia="en-US"/>
    </w:rPr>
  </w:style>
  <w:style w:type="paragraph" w:customStyle="1" w:styleId="CERLEVEL6">
    <w:name w:val="CER LEVEL 6"/>
    <w:basedOn w:val="Normal"/>
    <w:qFormat/>
    <w:rsid w:val="004B3F4F"/>
    <w:pPr>
      <w:numPr>
        <w:ilvl w:val="5"/>
        <w:numId w:val="41"/>
      </w:numPr>
      <w:spacing w:before="120" w:after="120" w:line="240" w:lineRule="auto"/>
      <w:jc w:val="both"/>
    </w:pPr>
    <w:rPr>
      <w:rFonts w:ascii="Arial" w:eastAsia="Times New Roman" w:hAnsi="Arial" w:cs="Times New Roman"/>
      <w:lang w:val="en-US" w:eastAsia="en-US"/>
    </w:rPr>
  </w:style>
  <w:style w:type="paragraph" w:customStyle="1" w:styleId="CERLEVEL7">
    <w:name w:val="CER LEVEL 7"/>
    <w:basedOn w:val="Normal"/>
    <w:link w:val="CERLEVEL7Char"/>
    <w:qFormat/>
    <w:rsid w:val="009B7671"/>
    <w:pPr>
      <w:numPr>
        <w:ilvl w:val="6"/>
        <w:numId w:val="41"/>
      </w:numPr>
      <w:spacing w:before="120" w:after="120" w:line="240" w:lineRule="auto"/>
      <w:jc w:val="both"/>
    </w:pPr>
    <w:rPr>
      <w:rFonts w:ascii="Arial" w:eastAsia="Times New Roman" w:hAnsi="Arial" w:cs="Times New Roman"/>
      <w:lang w:val="en-US" w:eastAsia="en-US"/>
    </w:rPr>
  </w:style>
  <w:style w:type="paragraph" w:customStyle="1" w:styleId="CERFRONTTEXT">
    <w:name w:val="CER FRONT TEXT"/>
    <w:basedOn w:val="Normal"/>
    <w:qFormat/>
    <w:rsid w:val="004B3F4F"/>
    <w:pPr>
      <w:spacing w:after="960" w:line="240" w:lineRule="auto"/>
      <w:jc w:val="center"/>
    </w:pPr>
    <w:rPr>
      <w:rFonts w:ascii="Arial" w:eastAsia="Times New Roman" w:hAnsi="Arial" w:cs="Times New Roman"/>
      <w:sz w:val="40"/>
      <w:lang w:val="en-US" w:eastAsia="en-US"/>
    </w:rPr>
  </w:style>
  <w:style w:type="numbering" w:customStyle="1" w:styleId="NoList2">
    <w:name w:val="No List2"/>
    <w:next w:val="NoList"/>
    <w:uiPriority w:val="99"/>
    <w:semiHidden/>
    <w:unhideWhenUsed/>
    <w:rsid w:val="00A67306"/>
  </w:style>
  <w:style w:type="numbering" w:customStyle="1" w:styleId="NoList11">
    <w:name w:val="No List11"/>
    <w:next w:val="NoList"/>
    <w:uiPriority w:val="99"/>
    <w:semiHidden/>
    <w:unhideWhenUsed/>
    <w:rsid w:val="00A67306"/>
  </w:style>
  <w:style w:type="table" w:customStyle="1" w:styleId="TableGrid1">
    <w:name w:val="Table Grid1"/>
    <w:basedOn w:val="TableNormal"/>
    <w:next w:val="TableGrid"/>
    <w:rsid w:val="00A67306"/>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1">
    <w:name w:val="Medium Shading 1 - Accent 111"/>
    <w:basedOn w:val="TableNormal"/>
    <w:next w:val="MediumShading1-Accent11"/>
    <w:uiPriority w:val="63"/>
    <w:rsid w:val="00A67306"/>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1">
    <w:name w:val="Plain English Style1"/>
    <w:basedOn w:val="MediumShading1-Accent11"/>
    <w:uiPriority w:val="99"/>
    <w:rsid w:val="00A67306"/>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styleId="PageNumber">
    <w:name w:val="page number"/>
    <w:basedOn w:val="DefaultParagraphFont"/>
    <w:rsid w:val="00A67306"/>
  </w:style>
  <w:style w:type="table" w:customStyle="1" w:styleId="CERTABLE9pt">
    <w:name w:val="CER TABLE 9pt"/>
    <w:basedOn w:val="TableNormal"/>
    <w:uiPriority w:val="99"/>
    <w:rsid w:val="00A67306"/>
    <w:pPr>
      <w:spacing w:after="0" w:line="240" w:lineRule="auto"/>
    </w:pPr>
    <w:rPr>
      <w:rFonts w:ascii="Arial" w:eastAsia="Times New Roman" w:hAnsi="Arial" w:cs="Times New Roman"/>
      <w:lang w:val="en-US" w:eastAsia="en-US"/>
    </w:rPr>
    <w:tblPr/>
    <w:trPr>
      <w:tblHeader/>
    </w:trPr>
  </w:style>
  <w:style w:type="paragraph" w:customStyle="1" w:styleId="CERTable9pt0">
    <w:name w:val="CER Table 9pt"/>
    <w:basedOn w:val="Normal"/>
    <w:qFormat/>
    <w:rsid w:val="00A67306"/>
    <w:pPr>
      <w:spacing w:after="0" w:line="240" w:lineRule="auto"/>
      <w:jc w:val="both"/>
    </w:pPr>
    <w:rPr>
      <w:rFonts w:ascii="Arial" w:eastAsia="Times New Roman" w:hAnsi="Arial" w:cs="Times New Roman"/>
      <w:sz w:val="18"/>
      <w:szCs w:val="18"/>
      <w:lang w:val="en-US" w:eastAsia="en-US"/>
    </w:rPr>
  </w:style>
  <w:style w:type="paragraph" w:customStyle="1" w:styleId="CERCHAPTERHEADING">
    <w:name w:val="CER CHAPTER HEADING"/>
    <w:basedOn w:val="Normal"/>
    <w:next w:val="Normal"/>
    <w:qFormat/>
    <w:rsid w:val="006821DF"/>
    <w:pPr>
      <w:pageBreakBefore/>
      <w:numPr>
        <w:numId w:val="13"/>
      </w:numPr>
      <w:pBdr>
        <w:top w:val="single" w:sz="4" w:space="1" w:color="auto"/>
        <w:bottom w:val="single" w:sz="4" w:space="1" w:color="auto"/>
      </w:pBdr>
      <w:spacing w:after="360" w:line="240" w:lineRule="auto"/>
      <w:jc w:val="center"/>
      <w:outlineLvl w:val="0"/>
    </w:pPr>
    <w:rPr>
      <w:rFonts w:ascii="Arial" w:eastAsia="Times New Roman" w:hAnsi="Arial" w:cs="Times New Roman"/>
      <w:b/>
      <w:caps/>
      <w:sz w:val="28"/>
      <w:lang w:val="en-US" w:eastAsia="en-US"/>
    </w:rPr>
  </w:style>
  <w:style w:type="paragraph" w:customStyle="1" w:styleId="CERAPPENDIX">
    <w:name w:val="CER APPENDIX"/>
    <w:basedOn w:val="Normal"/>
    <w:qFormat/>
    <w:rsid w:val="00A67306"/>
    <w:pPr>
      <w:keepNext/>
      <w:pBdr>
        <w:top w:val="single" w:sz="4" w:space="1" w:color="auto"/>
        <w:bottom w:val="single" w:sz="4" w:space="1" w:color="auto"/>
      </w:pBdr>
      <w:spacing w:after="240" w:line="240" w:lineRule="auto"/>
      <w:jc w:val="center"/>
    </w:pPr>
    <w:rPr>
      <w:rFonts w:ascii="Arial" w:eastAsia="Times New Roman" w:hAnsi="Arial" w:cs="Times New Roman"/>
      <w:b/>
      <w:sz w:val="28"/>
      <w:lang w:val="en-US" w:eastAsia="en-US"/>
    </w:rPr>
  </w:style>
  <w:style w:type="numbering" w:customStyle="1" w:styleId="NoList21">
    <w:name w:val="No List21"/>
    <w:next w:val="NoList"/>
    <w:uiPriority w:val="99"/>
    <w:semiHidden/>
    <w:unhideWhenUsed/>
    <w:rsid w:val="00A67306"/>
  </w:style>
  <w:style w:type="table" w:customStyle="1" w:styleId="TableGrid11">
    <w:name w:val="Table Grid11"/>
    <w:basedOn w:val="TableNormal"/>
    <w:next w:val="TableGrid"/>
    <w:rsid w:val="00A67306"/>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A67306"/>
  </w:style>
  <w:style w:type="character" w:styleId="PlaceholderText">
    <w:name w:val="Placeholder Text"/>
    <w:basedOn w:val="DefaultParagraphFont"/>
    <w:uiPriority w:val="99"/>
    <w:semiHidden/>
    <w:rsid w:val="00A67306"/>
    <w:rPr>
      <w:color w:val="808080"/>
    </w:rPr>
  </w:style>
  <w:style w:type="numbering" w:customStyle="1" w:styleId="Headings1">
    <w:name w:val="Headings1"/>
    <w:uiPriority w:val="99"/>
    <w:rsid w:val="00A67306"/>
    <w:pPr>
      <w:numPr>
        <w:numId w:val="12"/>
      </w:numPr>
    </w:pPr>
  </w:style>
  <w:style w:type="table" w:customStyle="1" w:styleId="PlainEnglishStyle11">
    <w:name w:val="Plain English Style11"/>
    <w:basedOn w:val="MediumShading1-Accent11"/>
    <w:uiPriority w:val="99"/>
    <w:rsid w:val="00A67306"/>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odyText">
    <w:name w:val="Body Text"/>
    <w:basedOn w:val="Normal"/>
    <w:link w:val="BodyTextChar"/>
    <w:unhideWhenUsed/>
    <w:rsid w:val="00A67306"/>
    <w:pPr>
      <w:spacing w:after="120" w:line="240" w:lineRule="auto"/>
      <w:jc w:val="both"/>
    </w:pPr>
    <w:rPr>
      <w:rFonts w:ascii="Arial" w:eastAsia="Times New Roman" w:hAnsi="Arial" w:cs="Times New Roman"/>
      <w:lang w:val="en-US" w:eastAsia="en-US"/>
    </w:rPr>
  </w:style>
  <w:style w:type="character" w:customStyle="1" w:styleId="BodyTextChar">
    <w:name w:val="Body Text Char"/>
    <w:basedOn w:val="DefaultParagraphFont"/>
    <w:link w:val="BodyText"/>
    <w:rsid w:val="00A67306"/>
    <w:rPr>
      <w:rFonts w:ascii="Arial" w:eastAsia="Times New Roman" w:hAnsi="Arial" w:cs="Times New Roman"/>
      <w:lang w:val="en-US" w:eastAsia="en-US"/>
    </w:rPr>
  </w:style>
  <w:style w:type="character" w:customStyle="1" w:styleId="TitleChar1">
    <w:name w:val="Title Char1"/>
    <w:basedOn w:val="DefaultParagraphFont"/>
    <w:uiPriority w:val="10"/>
    <w:rsid w:val="00E31917"/>
    <w:rPr>
      <w:caps/>
      <w:color w:val="4F81BD" w:themeColor="accent1"/>
      <w:spacing w:val="10"/>
      <w:kern w:val="28"/>
      <w:sz w:val="52"/>
      <w:szCs w:val="52"/>
      <w:lang w:eastAsia="en-US"/>
    </w:rPr>
  </w:style>
  <w:style w:type="character" w:customStyle="1" w:styleId="BalloonTextChar1">
    <w:name w:val="Balloon Text Char1"/>
    <w:basedOn w:val="DefaultParagraphFont"/>
    <w:semiHidden/>
    <w:rsid w:val="00E31917"/>
    <w:rPr>
      <w:rFonts w:ascii="Tahoma" w:hAnsi="Tahoma" w:cs="Tahoma"/>
      <w:sz w:val="16"/>
      <w:szCs w:val="16"/>
      <w:lang w:eastAsia="en-US"/>
    </w:rPr>
  </w:style>
  <w:style w:type="character" w:customStyle="1" w:styleId="HeaderChar1">
    <w:name w:val="Header Char1"/>
    <w:basedOn w:val="DefaultParagraphFont"/>
    <w:rsid w:val="00E31917"/>
    <w:rPr>
      <w:szCs w:val="20"/>
      <w:lang w:eastAsia="en-US"/>
    </w:rPr>
  </w:style>
  <w:style w:type="character" w:customStyle="1" w:styleId="FooterChar1">
    <w:name w:val="Footer Char1"/>
    <w:basedOn w:val="DefaultParagraphFont"/>
    <w:uiPriority w:val="99"/>
    <w:rsid w:val="00E31917"/>
    <w:rPr>
      <w:szCs w:val="20"/>
      <w:lang w:eastAsia="en-US"/>
    </w:rPr>
  </w:style>
  <w:style w:type="character" w:customStyle="1" w:styleId="SubtitleChar1">
    <w:name w:val="Subtitle Char1"/>
    <w:basedOn w:val="DefaultParagraphFont"/>
    <w:uiPriority w:val="11"/>
    <w:rsid w:val="00E31917"/>
    <w:rPr>
      <w:caps/>
      <w:color w:val="595959" w:themeColor="text1" w:themeTint="A6"/>
      <w:spacing w:val="10"/>
      <w:szCs w:val="24"/>
      <w:lang w:eastAsia="en-US"/>
    </w:rPr>
  </w:style>
  <w:style w:type="character" w:customStyle="1" w:styleId="QuoteChar1">
    <w:name w:val="Quote Char1"/>
    <w:basedOn w:val="DefaultParagraphFont"/>
    <w:uiPriority w:val="29"/>
    <w:rsid w:val="00E31917"/>
    <w:rPr>
      <w:i/>
      <w:iCs/>
      <w:szCs w:val="20"/>
      <w:lang w:eastAsia="en-US"/>
    </w:rPr>
  </w:style>
  <w:style w:type="character" w:customStyle="1" w:styleId="IntenseQuoteChar1">
    <w:name w:val="Intense Quote Char1"/>
    <w:basedOn w:val="DefaultParagraphFont"/>
    <w:uiPriority w:val="30"/>
    <w:rsid w:val="00E31917"/>
    <w:rPr>
      <w:i/>
      <w:iCs/>
      <w:color w:val="4F81BD" w:themeColor="accent1"/>
      <w:szCs w:val="20"/>
      <w:lang w:eastAsia="en-US"/>
    </w:rPr>
  </w:style>
  <w:style w:type="character" w:customStyle="1" w:styleId="FootnoteTextChar1">
    <w:name w:val="Footnote Text Char1"/>
    <w:basedOn w:val="DefaultParagraphFont"/>
    <w:semiHidden/>
    <w:rsid w:val="00E31917"/>
    <w:rPr>
      <w:sz w:val="20"/>
      <w:szCs w:val="20"/>
      <w:lang w:eastAsia="en-US"/>
    </w:rPr>
  </w:style>
  <w:style w:type="character" w:customStyle="1" w:styleId="CommentTextChar1">
    <w:name w:val="Comment Text Char1"/>
    <w:basedOn w:val="DefaultParagraphFont"/>
    <w:rsid w:val="00E31917"/>
    <w:rPr>
      <w:sz w:val="20"/>
      <w:szCs w:val="20"/>
      <w:lang w:eastAsia="en-US"/>
    </w:rPr>
  </w:style>
  <w:style w:type="character" w:customStyle="1" w:styleId="CommentSubjectChar1">
    <w:name w:val="Comment Subject Char1"/>
    <w:basedOn w:val="CommentTextChar"/>
    <w:semiHidden/>
    <w:rsid w:val="00E31917"/>
    <w:rPr>
      <w:rFonts w:eastAsiaTheme="minorEastAsia"/>
      <w:b/>
      <w:bCs/>
      <w:sz w:val="20"/>
      <w:szCs w:val="20"/>
      <w:lang w:eastAsia="en-US"/>
    </w:rPr>
  </w:style>
  <w:style w:type="character" w:customStyle="1" w:styleId="DocumentMapChar1">
    <w:name w:val="Document Map Char1"/>
    <w:basedOn w:val="DefaultParagraphFont"/>
    <w:semiHidden/>
    <w:rsid w:val="00E31917"/>
    <w:rPr>
      <w:rFonts w:ascii="Tahoma" w:eastAsia="Times New Roman" w:hAnsi="Tahoma" w:cs="Tahoma"/>
      <w:sz w:val="20"/>
      <w:szCs w:val="20"/>
      <w:shd w:val="clear" w:color="auto" w:fill="000080"/>
      <w:lang w:val="en-GB" w:eastAsia="en-US"/>
    </w:rPr>
  </w:style>
  <w:style w:type="paragraph" w:customStyle="1" w:styleId="CERLEVEL11">
    <w:name w:val="CER LEVEL 11"/>
    <w:basedOn w:val="Normal"/>
    <w:next w:val="CERLEVEL2"/>
    <w:qFormat/>
    <w:rsid w:val="00E31917"/>
    <w:pPr>
      <w:keepNext/>
      <w:pBdr>
        <w:top w:val="single" w:sz="4" w:space="1" w:color="auto"/>
        <w:bottom w:val="single" w:sz="4" w:space="1" w:color="auto"/>
      </w:pBdr>
      <w:spacing w:before="240" w:after="120" w:line="240" w:lineRule="auto"/>
      <w:ind w:left="851" w:hanging="851"/>
      <w:jc w:val="center"/>
    </w:pPr>
    <w:rPr>
      <w:rFonts w:ascii="Arial" w:eastAsia="Times New Roman" w:hAnsi="Arial" w:cs="Times New Roman"/>
      <w:b/>
      <w:caps/>
      <w:sz w:val="28"/>
      <w:lang w:val="en-US" w:eastAsia="en-US"/>
    </w:rPr>
  </w:style>
  <w:style w:type="paragraph" w:customStyle="1" w:styleId="CERLEVEL21">
    <w:name w:val="CER LEVEL 21"/>
    <w:basedOn w:val="Normal"/>
    <w:qFormat/>
    <w:rsid w:val="00E31917"/>
    <w:pPr>
      <w:keepNext/>
      <w:spacing w:before="240" w:after="120" w:line="240" w:lineRule="auto"/>
      <w:ind w:left="992" w:hanging="992"/>
      <w:jc w:val="both"/>
    </w:pPr>
    <w:rPr>
      <w:rFonts w:ascii="Arial" w:eastAsia="Times New Roman" w:hAnsi="Arial" w:cs="Times New Roman"/>
      <w:b/>
      <w:caps/>
      <w:sz w:val="24"/>
      <w:lang w:val="en-US" w:eastAsia="en-US"/>
    </w:rPr>
  </w:style>
  <w:style w:type="paragraph" w:customStyle="1" w:styleId="CERLEVEL31">
    <w:name w:val="CER LEVEL 31"/>
    <w:basedOn w:val="Normal"/>
    <w:qFormat/>
    <w:rsid w:val="00E31917"/>
    <w:pPr>
      <w:keepNext/>
      <w:spacing w:before="240" w:after="120" w:line="240" w:lineRule="auto"/>
      <w:ind w:left="992" w:hanging="992"/>
      <w:jc w:val="both"/>
    </w:pPr>
    <w:rPr>
      <w:rFonts w:ascii="Arial" w:eastAsia="Times New Roman" w:hAnsi="Arial" w:cs="Times New Roman"/>
      <w:b/>
      <w:lang w:val="en-US" w:eastAsia="en-US"/>
    </w:rPr>
  </w:style>
  <w:style w:type="paragraph" w:customStyle="1" w:styleId="CERLEVEL41">
    <w:name w:val="CER LEVEL 41"/>
    <w:basedOn w:val="Normal"/>
    <w:next w:val="CERLEVEL5"/>
    <w:qFormat/>
    <w:rsid w:val="00E31917"/>
    <w:pPr>
      <w:spacing w:before="120" w:after="120" w:line="240" w:lineRule="auto"/>
      <w:ind w:left="992" w:hanging="992"/>
      <w:jc w:val="both"/>
    </w:pPr>
    <w:rPr>
      <w:rFonts w:ascii="Arial" w:eastAsia="Times New Roman" w:hAnsi="Arial" w:cs="Times New Roman"/>
      <w:lang w:val="en-US" w:eastAsia="en-US"/>
    </w:rPr>
  </w:style>
  <w:style w:type="paragraph" w:customStyle="1" w:styleId="CERLEVEL51">
    <w:name w:val="CER LEVEL 51"/>
    <w:basedOn w:val="Normal"/>
    <w:qFormat/>
    <w:rsid w:val="00E31917"/>
    <w:pPr>
      <w:spacing w:before="120" w:after="120" w:line="240" w:lineRule="auto"/>
      <w:ind w:left="1701" w:hanging="709"/>
      <w:jc w:val="both"/>
    </w:pPr>
    <w:rPr>
      <w:rFonts w:ascii="Arial" w:eastAsia="Times New Roman" w:hAnsi="Arial" w:cs="Times New Roman"/>
      <w:lang w:val="en-US" w:eastAsia="en-US"/>
    </w:rPr>
  </w:style>
  <w:style w:type="paragraph" w:customStyle="1" w:styleId="CERLEVEL61">
    <w:name w:val="CER LEVEL 61"/>
    <w:basedOn w:val="Normal"/>
    <w:qFormat/>
    <w:rsid w:val="00E31917"/>
    <w:pPr>
      <w:spacing w:before="120" w:after="120" w:line="240" w:lineRule="auto"/>
      <w:ind w:left="2410" w:hanging="709"/>
      <w:jc w:val="both"/>
    </w:pPr>
    <w:rPr>
      <w:rFonts w:ascii="Arial" w:eastAsia="Times New Roman" w:hAnsi="Arial" w:cs="Times New Roman"/>
      <w:lang w:val="en-US" w:eastAsia="en-US"/>
    </w:rPr>
  </w:style>
  <w:style w:type="paragraph" w:customStyle="1" w:styleId="CERAppendoxLevel4">
    <w:name w:val="CER Appendox Level 4"/>
    <w:basedOn w:val="Normal"/>
    <w:qFormat/>
    <w:rsid w:val="007B33B7"/>
    <w:pPr>
      <w:numPr>
        <w:numId w:val="21"/>
      </w:numPr>
      <w:spacing w:before="120" w:after="120" w:line="240" w:lineRule="auto"/>
      <w:jc w:val="both"/>
    </w:pPr>
    <w:rPr>
      <w:rFonts w:ascii="Arial" w:eastAsia="Times New Roman" w:hAnsi="Arial" w:cs="Times New Roman"/>
      <w:lang w:val="en-US" w:eastAsia="en-US"/>
    </w:rPr>
  </w:style>
  <w:style w:type="paragraph" w:customStyle="1" w:styleId="CERFRONTTEXT1">
    <w:name w:val="CER FRONT TEXT1"/>
    <w:basedOn w:val="Normal"/>
    <w:qFormat/>
    <w:rsid w:val="00E31917"/>
    <w:pPr>
      <w:spacing w:after="960" w:line="240" w:lineRule="auto"/>
      <w:jc w:val="center"/>
    </w:pPr>
    <w:rPr>
      <w:rFonts w:ascii="Arial" w:eastAsia="Times New Roman" w:hAnsi="Arial" w:cs="Times New Roman"/>
      <w:sz w:val="40"/>
      <w:lang w:val="en-US" w:eastAsia="en-US"/>
    </w:rPr>
  </w:style>
  <w:style w:type="character" w:customStyle="1" w:styleId="BodyTextChar1">
    <w:name w:val="Body Text Char1"/>
    <w:basedOn w:val="DefaultParagraphFont"/>
    <w:rsid w:val="00E31917"/>
    <w:rPr>
      <w:rFonts w:ascii="Arial" w:eastAsia="Times New Roman" w:hAnsi="Arial" w:cs="Times New Roman"/>
      <w:lang w:val="en-US" w:eastAsia="en-US"/>
    </w:rPr>
  </w:style>
  <w:style w:type="numbering" w:customStyle="1" w:styleId="BulletList">
    <w:name w:val="BulletList"/>
    <w:uiPriority w:val="99"/>
    <w:rsid w:val="0074547A"/>
    <w:pPr>
      <w:numPr>
        <w:numId w:val="14"/>
      </w:numPr>
    </w:pPr>
  </w:style>
  <w:style w:type="paragraph" w:customStyle="1" w:styleId="CVTableBullet">
    <w:name w:val="CV Table Bullet"/>
    <w:basedOn w:val="Normal"/>
    <w:rsid w:val="0074547A"/>
    <w:pPr>
      <w:numPr>
        <w:numId w:val="15"/>
      </w:numPr>
      <w:spacing w:before="60" w:after="60" w:line="240" w:lineRule="auto"/>
      <w:ind w:left="360"/>
      <w:jc w:val="both"/>
    </w:pPr>
    <w:rPr>
      <w:rFonts w:ascii="Calibri" w:eastAsia="Times New Roman" w:hAnsi="Calibri" w:cs="Times New Roman"/>
      <w:sz w:val="18"/>
      <w:szCs w:val="20"/>
    </w:rPr>
  </w:style>
  <w:style w:type="paragraph" w:customStyle="1" w:styleId="legp2paratext1">
    <w:name w:val="legp2paratext1"/>
    <w:basedOn w:val="Normal"/>
    <w:rsid w:val="0039335F"/>
    <w:pPr>
      <w:shd w:val="clear" w:color="auto" w:fill="FFFFFF"/>
      <w:spacing w:after="120" w:line="360" w:lineRule="atLeast"/>
      <w:ind w:firstLine="240"/>
      <w:jc w:val="both"/>
    </w:pPr>
    <w:rPr>
      <w:rFonts w:ascii="Times New Roman" w:eastAsia="Times New Roman" w:hAnsi="Times New Roman" w:cs="Times New Roman"/>
      <w:color w:val="494949"/>
      <w:sz w:val="19"/>
      <w:szCs w:val="19"/>
      <w:lang w:val="en-AU" w:eastAsia="en-AU"/>
    </w:rPr>
  </w:style>
  <w:style w:type="paragraph" w:customStyle="1" w:styleId="legclearfix2">
    <w:name w:val="legclearfix2"/>
    <w:basedOn w:val="Normal"/>
    <w:rsid w:val="0039335F"/>
    <w:pPr>
      <w:shd w:val="clear" w:color="auto" w:fill="FFFFFF"/>
      <w:spacing w:after="120" w:line="360" w:lineRule="atLeast"/>
    </w:pPr>
    <w:rPr>
      <w:rFonts w:ascii="Times New Roman" w:eastAsia="Times New Roman" w:hAnsi="Times New Roman" w:cs="Times New Roman"/>
      <w:color w:val="494949"/>
      <w:sz w:val="19"/>
      <w:szCs w:val="19"/>
      <w:lang w:val="en-AU" w:eastAsia="en-AU"/>
    </w:rPr>
  </w:style>
  <w:style w:type="character" w:customStyle="1" w:styleId="legds2">
    <w:name w:val="legds2"/>
    <w:basedOn w:val="DefaultParagraphFont"/>
    <w:rsid w:val="0039335F"/>
    <w:rPr>
      <w:vanish w:val="0"/>
      <w:webHidden w:val="0"/>
      <w:specVanish w:val="0"/>
    </w:rPr>
  </w:style>
  <w:style w:type="paragraph" w:customStyle="1" w:styleId="leglisttextstandard1">
    <w:name w:val="leglisttextstandard1"/>
    <w:basedOn w:val="Normal"/>
    <w:rsid w:val="0039335F"/>
    <w:pPr>
      <w:shd w:val="clear" w:color="auto" w:fill="FFFFFF"/>
      <w:spacing w:after="120" w:line="360" w:lineRule="atLeast"/>
      <w:jc w:val="both"/>
    </w:pPr>
    <w:rPr>
      <w:rFonts w:ascii="Times New Roman" w:eastAsia="Times New Roman" w:hAnsi="Times New Roman" w:cs="Times New Roman"/>
      <w:color w:val="494949"/>
      <w:sz w:val="19"/>
      <w:szCs w:val="19"/>
      <w:lang w:val="en-AU" w:eastAsia="en-AU"/>
    </w:rPr>
  </w:style>
  <w:style w:type="character" w:customStyle="1" w:styleId="leginlineformula">
    <w:name w:val="leginlineformula"/>
    <w:basedOn w:val="DefaultParagraphFont"/>
    <w:rsid w:val="0039335F"/>
  </w:style>
  <w:style w:type="paragraph" w:customStyle="1" w:styleId="CMCPara">
    <w:name w:val="CMC Para"/>
    <w:basedOn w:val="CERBODYChar"/>
    <w:link w:val="CMCParaChar"/>
    <w:autoRedefine/>
    <w:qFormat/>
    <w:rsid w:val="005E56E9"/>
    <w:pPr>
      <w:numPr>
        <w:numId w:val="16"/>
      </w:numPr>
    </w:pPr>
    <w:rPr>
      <w:rFonts w:ascii="Calibri" w:hAnsi="Calibri"/>
      <w:color w:val="000000"/>
      <w:sz w:val="24"/>
      <w:szCs w:val="24"/>
    </w:rPr>
  </w:style>
  <w:style w:type="character" w:customStyle="1" w:styleId="CMCParaChar">
    <w:name w:val="CMC Para Char"/>
    <w:basedOn w:val="CERBODYCharChar"/>
    <w:link w:val="CMCPara"/>
    <w:rsid w:val="005E56E9"/>
    <w:rPr>
      <w:rFonts w:ascii="Calibri" w:eastAsia="Times New Roman" w:hAnsi="Calibri" w:cs="Times New Roman"/>
      <w:color w:val="000000"/>
      <w:sz w:val="24"/>
      <w:szCs w:val="24"/>
      <w:lang w:eastAsia="en-US"/>
    </w:rPr>
  </w:style>
  <w:style w:type="paragraph" w:customStyle="1" w:styleId="CMCSub-para">
    <w:name w:val="CMC Sub-para"/>
    <w:basedOn w:val="CMCPara"/>
    <w:link w:val="CMCSub-paraChar"/>
    <w:qFormat/>
    <w:rsid w:val="005E56E9"/>
    <w:pPr>
      <w:numPr>
        <w:ilvl w:val="2"/>
      </w:numPr>
    </w:pPr>
  </w:style>
  <w:style w:type="paragraph" w:customStyle="1" w:styleId="CMCHEADING1">
    <w:name w:val="CMC HEADING 1"/>
    <w:basedOn w:val="Heading1"/>
    <w:autoRedefine/>
    <w:qFormat/>
    <w:rsid w:val="005E56E9"/>
    <w:pPr>
      <w:pageBreakBefore/>
      <w:numPr>
        <w:numId w:val="16"/>
      </w:numPr>
      <w:pBdr>
        <w:top w:val="single" w:sz="4" w:space="1" w:color="auto"/>
        <w:bottom w:val="single" w:sz="4" w:space="1" w:color="auto"/>
      </w:pBdr>
      <w:spacing w:before="360" w:after="360" w:line="240" w:lineRule="auto"/>
      <w:jc w:val="center"/>
    </w:pPr>
    <w:rPr>
      <w:rFonts w:asciiTheme="minorHAnsi" w:hAnsiTheme="minorHAnsi"/>
      <w:caps/>
      <w:color w:val="auto"/>
      <w:sz w:val="32"/>
    </w:rPr>
  </w:style>
  <w:style w:type="character" w:customStyle="1" w:styleId="CMCSub-paraChar">
    <w:name w:val="CMC Sub-para Char"/>
    <w:basedOn w:val="CMCParaChar"/>
    <w:link w:val="CMCSub-para"/>
    <w:rsid w:val="005E56E9"/>
    <w:rPr>
      <w:rFonts w:ascii="Calibri" w:eastAsia="Times New Roman" w:hAnsi="Calibri" w:cs="Times New Roman"/>
      <w:color w:val="000000"/>
      <w:sz w:val="24"/>
      <w:szCs w:val="24"/>
      <w:lang w:eastAsia="en-US"/>
    </w:rPr>
  </w:style>
  <w:style w:type="paragraph" w:customStyle="1" w:styleId="CMCSub-sub-para">
    <w:name w:val="CMC Sub-sub-para"/>
    <w:basedOn w:val="CMCSub-para"/>
    <w:link w:val="CMCSub-sub-paraChar"/>
    <w:rsid w:val="005E56E9"/>
    <w:pPr>
      <w:numPr>
        <w:ilvl w:val="0"/>
        <w:numId w:val="0"/>
      </w:numPr>
      <w:ind w:left="1474"/>
    </w:pPr>
  </w:style>
  <w:style w:type="character" w:customStyle="1" w:styleId="CMCSub-sub-paraChar">
    <w:name w:val="CMC Sub-sub-para Char"/>
    <w:basedOn w:val="CMCSub-paraChar"/>
    <w:link w:val="CMCSub-sub-para"/>
    <w:rsid w:val="005E56E9"/>
    <w:rPr>
      <w:rFonts w:ascii="Calibri" w:eastAsia="Times New Roman" w:hAnsi="Calibri" w:cs="Times New Roman"/>
      <w:color w:val="000000"/>
      <w:sz w:val="24"/>
      <w:szCs w:val="24"/>
      <w:lang w:val="en-GB" w:eastAsia="en-US"/>
    </w:rPr>
  </w:style>
  <w:style w:type="paragraph" w:customStyle="1" w:styleId="SubHead">
    <w:name w:val="SubHead"/>
    <w:basedOn w:val="Normal"/>
    <w:next w:val="Heading2"/>
    <w:uiPriority w:val="99"/>
    <w:rsid w:val="00797FB5"/>
    <w:pPr>
      <w:keepNext/>
      <w:spacing w:after="240" w:line="240" w:lineRule="auto"/>
      <w:jc w:val="both"/>
    </w:pPr>
    <w:rPr>
      <w:rFonts w:ascii="Arial Narrow" w:eastAsia="Times New Roman" w:hAnsi="Arial Narrow" w:cs="Times New Roman"/>
      <w:b/>
      <w:sz w:val="24"/>
      <w:szCs w:val="20"/>
      <w:lang w:val="en-AU" w:eastAsia="en-US"/>
    </w:rPr>
  </w:style>
  <w:style w:type="paragraph" w:customStyle="1" w:styleId="CERLevel50">
    <w:name w:val="CER Level 5"/>
    <w:basedOn w:val="CERLEVEL5"/>
    <w:link w:val="CERLevel5Char0"/>
    <w:rsid w:val="00761A41"/>
    <w:rPr>
      <w:lang w:val="en-IE"/>
    </w:rPr>
  </w:style>
  <w:style w:type="paragraph" w:customStyle="1" w:styleId="CERLevel8">
    <w:name w:val="CER Level 8"/>
    <w:basedOn w:val="CERLEVEL7"/>
    <w:link w:val="CERLevel8Char"/>
    <w:qFormat/>
    <w:rsid w:val="009B7671"/>
    <w:pPr>
      <w:numPr>
        <w:ilvl w:val="8"/>
      </w:numPr>
    </w:pPr>
  </w:style>
  <w:style w:type="character" w:customStyle="1" w:styleId="CERLEVEL5Char">
    <w:name w:val="CER LEVEL 5 Char"/>
    <w:basedOn w:val="DefaultParagraphFont"/>
    <w:link w:val="CERLEVEL5"/>
    <w:rsid w:val="00761A41"/>
    <w:rPr>
      <w:rFonts w:ascii="Arial" w:eastAsia="Times New Roman" w:hAnsi="Arial" w:cs="Times New Roman"/>
      <w:lang w:val="en-US" w:eastAsia="en-US"/>
    </w:rPr>
  </w:style>
  <w:style w:type="character" w:customStyle="1" w:styleId="CERLevel5Char0">
    <w:name w:val="CER Level 5 Char"/>
    <w:basedOn w:val="CERLEVEL5Char"/>
    <w:link w:val="CERLevel50"/>
    <w:rsid w:val="00761A41"/>
    <w:rPr>
      <w:rFonts w:ascii="Arial" w:eastAsia="Times New Roman" w:hAnsi="Arial" w:cs="Times New Roman"/>
      <w:lang w:val="en-IE" w:eastAsia="en-US"/>
    </w:rPr>
  </w:style>
  <w:style w:type="character" w:customStyle="1" w:styleId="CERLEVEL7Char">
    <w:name w:val="CER LEVEL 7 Char"/>
    <w:basedOn w:val="DefaultParagraphFont"/>
    <w:link w:val="CERLEVEL7"/>
    <w:rsid w:val="009B7671"/>
    <w:rPr>
      <w:rFonts w:ascii="Arial" w:eastAsia="Times New Roman" w:hAnsi="Arial" w:cs="Times New Roman"/>
      <w:lang w:val="en-US" w:eastAsia="en-US"/>
    </w:rPr>
  </w:style>
  <w:style w:type="character" w:customStyle="1" w:styleId="CERLevel8Char">
    <w:name w:val="CER Level 8 Char"/>
    <w:basedOn w:val="CERLEVEL7Char"/>
    <w:link w:val="CERLevel8"/>
    <w:rsid w:val="009B7671"/>
    <w:rPr>
      <w:rFonts w:ascii="Arial" w:eastAsia="Times New Roman" w:hAnsi="Arial" w:cs="Times New Roman"/>
      <w:lang w:val="en-US" w:eastAsia="en-US"/>
    </w:rPr>
  </w:style>
  <w:style w:type="paragraph" w:customStyle="1" w:styleId="Heading1unnumbered">
    <w:name w:val="Heading 1 unnumbered"/>
    <w:basedOn w:val="Heading1"/>
    <w:next w:val="Normal"/>
    <w:link w:val="Heading1unnumberedChar"/>
    <w:rsid w:val="00773C77"/>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60" w:after="360"/>
      <w:jc w:val="both"/>
    </w:pPr>
    <w:rPr>
      <w:rFonts w:asciiTheme="minorHAnsi" w:eastAsiaTheme="minorEastAsia" w:hAnsiTheme="minorHAnsi" w:cstheme="minorBidi"/>
      <w:caps/>
      <w:color w:val="FFFFFF" w:themeColor="background1"/>
      <w:spacing w:val="15"/>
      <w:sz w:val="24"/>
      <w:szCs w:val="22"/>
      <w:lang w:eastAsia="en-IE"/>
    </w:rPr>
  </w:style>
  <w:style w:type="character" w:customStyle="1" w:styleId="Heading1unnumberedChar">
    <w:name w:val="Heading 1 unnumbered Char"/>
    <w:basedOn w:val="DefaultParagraphFont"/>
    <w:link w:val="Heading1unnumbered"/>
    <w:rsid w:val="00773C77"/>
    <w:rPr>
      <w:b/>
      <w:bCs/>
      <w:caps/>
      <w:color w:val="FFFFFF" w:themeColor="background1"/>
      <w:spacing w:val="15"/>
      <w:sz w:val="24"/>
      <w:shd w:val="clear" w:color="auto" w:fill="4F81BD" w:themeFill="accent1"/>
    </w:rPr>
  </w:style>
  <w:style w:type="paragraph" w:customStyle="1" w:styleId="TableBullet">
    <w:name w:val="Table Bullet"/>
    <w:basedOn w:val="ListParagraph"/>
    <w:rsid w:val="00773C77"/>
    <w:pPr>
      <w:numPr>
        <w:numId w:val="18"/>
      </w:numPr>
      <w:spacing w:after="120" w:line="240" w:lineRule="auto"/>
      <w:ind w:left="284" w:hanging="284"/>
    </w:pPr>
    <w:rPr>
      <w:rFonts w:ascii="Times New Roman" w:eastAsia="Times New Roman" w:hAnsi="Times New Roman" w:cs="Times New Roman"/>
      <w:sz w:val="20"/>
      <w:lang w:val="en-AU" w:eastAsia="en-GB"/>
    </w:rPr>
  </w:style>
  <w:style w:type="paragraph" w:customStyle="1" w:styleId="CERAppendixbody">
    <w:name w:val="CER Appendix body"/>
    <w:basedOn w:val="CERnon-indent"/>
    <w:rsid w:val="009F127B"/>
    <w:pPr>
      <w:numPr>
        <w:numId w:val="19"/>
      </w:numPr>
    </w:pPr>
  </w:style>
  <w:style w:type="paragraph" w:customStyle="1" w:styleId="CERAppendixLevel2">
    <w:name w:val="CER Appendix Level 2"/>
    <w:basedOn w:val="BodyTextFirstIndent"/>
    <w:rsid w:val="00A3780A"/>
    <w:pPr>
      <w:numPr>
        <w:numId w:val="27"/>
      </w:numPr>
    </w:pPr>
    <w:rPr>
      <w:rFonts w:ascii="Arial" w:hAnsi="Arial"/>
    </w:rPr>
  </w:style>
  <w:style w:type="paragraph" w:customStyle="1" w:styleId="CERAppendixLevel3">
    <w:name w:val="CER Appendix Level 3"/>
    <w:basedOn w:val="CERAppendixLevel2"/>
    <w:next w:val="CERAppendixLevel2"/>
    <w:qFormat/>
    <w:rsid w:val="005D018A"/>
    <w:pPr>
      <w:numPr>
        <w:numId w:val="20"/>
      </w:numPr>
    </w:pPr>
  </w:style>
  <w:style w:type="paragraph" w:styleId="BodyTextFirstIndent">
    <w:name w:val="Body Text First Indent"/>
    <w:basedOn w:val="BodyText"/>
    <w:link w:val="BodyTextFirstIndentChar"/>
    <w:uiPriority w:val="99"/>
    <w:semiHidden/>
    <w:unhideWhenUsed/>
    <w:rsid w:val="009F127B"/>
    <w:pPr>
      <w:spacing w:after="200" w:line="276" w:lineRule="auto"/>
      <w:ind w:firstLine="360"/>
      <w:jc w:val="left"/>
    </w:pPr>
    <w:rPr>
      <w:rFonts w:asciiTheme="minorHAnsi" w:eastAsiaTheme="minorEastAsia" w:hAnsiTheme="minorHAnsi" w:cstheme="minorBidi"/>
      <w:lang w:val="en-IE" w:eastAsia="en-IE"/>
    </w:rPr>
  </w:style>
  <w:style w:type="character" w:customStyle="1" w:styleId="BodyTextFirstIndentChar">
    <w:name w:val="Body Text First Indent Char"/>
    <w:basedOn w:val="BodyTextChar"/>
    <w:link w:val="BodyTextFirstIndent"/>
    <w:uiPriority w:val="99"/>
    <w:semiHidden/>
    <w:rsid w:val="009F127B"/>
    <w:rPr>
      <w:rFonts w:ascii="Arial" w:eastAsia="Times New Roman" w:hAnsi="Arial" w:cs="Times New Roman"/>
      <w:lang w:val="en-US" w:eastAsia="en-US"/>
    </w:rPr>
  </w:style>
  <w:style w:type="paragraph" w:customStyle="1" w:styleId="CERAppendiixLevel3">
    <w:name w:val="CER Appendiix Level 3"/>
    <w:basedOn w:val="CERLEVEL5"/>
    <w:rsid w:val="00DE0F0E"/>
    <w:pPr>
      <w:numPr>
        <w:ilvl w:val="0"/>
        <w:numId w:val="0"/>
      </w:numPr>
      <w:ind w:left="1843"/>
    </w:pPr>
  </w:style>
  <w:style w:type="paragraph" w:customStyle="1" w:styleId="CERAPPENDIXLEVEL1">
    <w:name w:val="CER APPENDIX LEVEL 1"/>
    <w:basedOn w:val="CERAPPENDIXHEADING1"/>
    <w:qFormat/>
    <w:rsid w:val="0079359B"/>
    <w:pPr>
      <w:numPr>
        <w:numId w:val="0"/>
      </w:numPr>
      <w:ind w:left="851" w:hanging="851"/>
    </w:pPr>
    <w:rPr>
      <w:color w:val="auto"/>
    </w:rPr>
  </w:style>
  <w:style w:type="paragraph" w:customStyle="1" w:styleId="CERAPPENDIXLEVEL20">
    <w:name w:val="CER APPENDIX LEVEL 2"/>
    <w:basedOn w:val="Normal"/>
    <w:link w:val="CERAPPENDIXLEVEL2Char"/>
    <w:qFormat/>
    <w:rsid w:val="0079359B"/>
    <w:pPr>
      <w:keepNext/>
      <w:spacing w:before="240" w:after="120" w:line="240" w:lineRule="auto"/>
      <w:ind w:left="992" w:hanging="992"/>
      <w:jc w:val="both"/>
      <w:outlineLvl w:val="1"/>
    </w:pPr>
    <w:rPr>
      <w:rFonts w:ascii="Arial" w:eastAsia="Times New Roman" w:hAnsi="Arial" w:cs="Times New Roman"/>
      <w:b/>
      <w:caps/>
      <w:sz w:val="24"/>
      <w:lang w:val="en-US" w:eastAsia="en-US"/>
    </w:rPr>
  </w:style>
  <w:style w:type="paragraph" w:customStyle="1" w:styleId="CERAPPENDIXLEVEL30">
    <w:name w:val="CER APPENDIX LEVEL 3"/>
    <w:basedOn w:val="Normal"/>
    <w:qFormat/>
    <w:rsid w:val="0079359B"/>
    <w:pPr>
      <w:keepNext/>
      <w:spacing w:before="240" w:after="120" w:line="240" w:lineRule="auto"/>
      <w:ind w:left="992" w:hanging="992"/>
      <w:jc w:val="both"/>
      <w:outlineLvl w:val="2"/>
    </w:pPr>
    <w:rPr>
      <w:rFonts w:ascii="Arial" w:eastAsia="Times New Roman" w:hAnsi="Arial" w:cs="Times New Roman"/>
      <w:b/>
      <w:lang w:val="en-US" w:eastAsia="en-US"/>
    </w:rPr>
  </w:style>
  <w:style w:type="character" w:customStyle="1" w:styleId="CERAPPENDIXLEVEL2Char">
    <w:name w:val="CER APPENDIX LEVEL 2 Char"/>
    <w:basedOn w:val="DefaultParagraphFont"/>
    <w:link w:val="CERAPPENDIXLEVEL20"/>
    <w:rsid w:val="0079359B"/>
    <w:rPr>
      <w:rFonts w:ascii="Arial" w:eastAsia="Times New Roman" w:hAnsi="Arial" w:cs="Times New Roman"/>
      <w:b/>
      <w:caps/>
      <w:sz w:val="24"/>
      <w:lang w:val="en-US" w:eastAsia="en-US"/>
    </w:rPr>
  </w:style>
  <w:style w:type="paragraph" w:customStyle="1" w:styleId="CERAPPENDIXLEVEL4">
    <w:name w:val="CER APPENDIX LEVEL 4"/>
    <w:basedOn w:val="Normal"/>
    <w:link w:val="CERAPPENDIXLEVEL4Char"/>
    <w:qFormat/>
    <w:rsid w:val="0079359B"/>
    <w:pPr>
      <w:numPr>
        <w:numId w:val="30"/>
      </w:numPr>
      <w:spacing w:before="120" w:after="120" w:line="240" w:lineRule="auto"/>
      <w:jc w:val="both"/>
      <w:outlineLvl w:val="3"/>
    </w:pPr>
    <w:rPr>
      <w:rFonts w:ascii="Arial" w:eastAsia="Times New Roman" w:hAnsi="Arial" w:cs="Times New Roman"/>
      <w:lang w:val="en-US" w:eastAsia="en-US"/>
    </w:rPr>
  </w:style>
  <w:style w:type="paragraph" w:customStyle="1" w:styleId="CERAPPENDIXLEVEL5">
    <w:name w:val="CER APPENDIX LEVEL 5"/>
    <w:basedOn w:val="Normal"/>
    <w:qFormat/>
    <w:rsid w:val="0079359B"/>
    <w:pPr>
      <w:spacing w:before="120" w:after="120" w:line="240" w:lineRule="auto"/>
      <w:ind w:left="1701" w:hanging="709"/>
      <w:jc w:val="both"/>
    </w:pPr>
    <w:rPr>
      <w:rFonts w:ascii="Arial" w:eastAsia="Times New Roman" w:hAnsi="Arial" w:cs="Times New Roman"/>
      <w:lang w:val="en-US" w:eastAsia="en-US"/>
    </w:rPr>
  </w:style>
  <w:style w:type="character" w:customStyle="1" w:styleId="CERAPPENDIXLEVEL4Char">
    <w:name w:val="CER APPENDIX LEVEL 4 Char"/>
    <w:basedOn w:val="DefaultParagraphFont"/>
    <w:link w:val="CERAPPENDIXLEVEL4"/>
    <w:rsid w:val="0079359B"/>
    <w:rPr>
      <w:rFonts w:ascii="Arial" w:eastAsia="Times New Roman" w:hAnsi="Arial" w:cs="Times New Roman"/>
      <w:lang w:val="en-US" w:eastAsia="en-US"/>
    </w:rPr>
  </w:style>
  <w:style w:type="paragraph" w:customStyle="1" w:styleId="CERAPPENDIXLEVEL6">
    <w:name w:val="CER APPENDIX LEVEL 6"/>
    <w:basedOn w:val="Normal"/>
    <w:qFormat/>
    <w:rsid w:val="0079359B"/>
    <w:pPr>
      <w:spacing w:before="120" w:after="120" w:line="240" w:lineRule="auto"/>
      <w:ind w:left="2410" w:hanging="709"/>
      <w:jc w:val="both"/>
    </w:pPr>
    <w:rPr>
      <w:rFonts w:ascii="Arial" w:eastAsia="Times New Roman" w:hAnsi="Arial" w:cs="Times New Roman"/>
      <w:lang w:val="en-US" w:eastAsia="en-US"/>
    </w:rPr>
  </w:style>
  <w:style w:type="paragraph" w:customStyle="1" w:styleId="CERAPPENDIXLEVEL7">
    <w:name w:val="CER APPENDIX LEVEL 7"/>
    <w:basedOn w:val="Normal"/>
    <w:qFormat/>
    <w:rsid w:val="0079359B"/>
    <w:pPr>
      <w:spacing w:before="120" w:after="120" w:line="240" w:lineRule="auto"/>
      <w:ind w:left="2552" w:hanging="426"/>
      <w:jc w:val="both"/>
    </w:pPr>
    <w:rPr>
      <w:rFonts w:ascii="Arial" w:eastAsia="Times New Roman" w:hAnsi="Arial" w:cs="Times New Roman"/>
      <w:lang w:val="en-US" w:eastAsia="en-US"/>
    </w:rPr>
  </w:style>
  <w:style w:type="character" w:customStyle="1" w:styleId="CERAppendixNumHeadingChar">
    <w:name w:val="CER Appendix Num Heading Char"/>
    <w:basedOn w:val="DefaultParagraphFont"/>
    <w:link w:val="CERAppendixNumHeading"/>
    <w:rsid w:val="0079359B"/>
    <w:rPr>
      <w:rFonts w:ascii="Arial" w:eastAsia="Times New Roman" w:hAnsi="Arial" w:cs="Times New Roman"/>
      <w:b/>
      <w:szCs w:val="24"/>
      <w:lang w:eastAsia="en-US"/>
    </w:rPr>
  </w:style>
  <w:style w:type="paragraph" w:customStyle="1" w:styleId="APNUMHEAD1">
    <w:name w:val="AP NUM HEAD 1"/>
    <w:rsid w:val="00894513"/>
    <w:pPr>
      <w:keepNext/>
      <w:pageBreakBefore/>
      <w:numPr>
        <w:numId w:val="22"/>
      </w:numPr>
      <w:spacing w:before="60" w:after="180" w:line="240" w:lineRule="auto"/>
    </w:pPr>
    <w:rPr>
      <w:rFonts w:ascii="Arial" w:eastAsia="MS Mincho" w:hAnsi="Arial" w:cs="Times New Roman"/>
      <w:b/>
      <w:caps/>
      <w:sz w:val="28"/>
      <w:szCs w:val="20"/>
      <w:lang w:eastAsia="en-US"/>
    </w:rPr>
  </w:style>
  <w:style w:type="paragraph" w:customStyle="1" w:styleId="APNUMHEAD2">
    <w:name w:val="AP NUM HEAD 2"/>
    <w:rsid w:val="00894513"/>
    <w:pPr>
      <w:numPr>
        <w:ilvl w:val="1"/>
        <w:numId w:val="22"/>
      </w:numPr>
      <w:spacing w:before="240" w:after="120" w:line="240" w:lineRule="auto"/>
    </w:pPr>
    <w:rPr>
      <w:rFonts w:ascii="Arial" w:eastAsia="MS Mincho" w:hAnsi="Arial" w:cs="Times New Roman"/>
      <w:b/>
      <w:caps/>
      <w:sz w:val="24"/>
      <w:szCs w:val="20"/>
      <w:lang w:eastAsia="en-US"/>
    </w:rPr>
  </w:style>
  <w:style w:type="paragraph" w:customStyle="1" w:styleId="APNUMHEAD3">
    <w:name w:val="AP NUM HEAD 3"/>
    <w:next w:val="Normal"/>
    <w:link w:val="APNUMHEAD3Char"/>
    <w:rsid w:val="00894513"/>
    <w:pPr>
      <w:keepNext/>
      <w:numPr>
        <w:ilvl w:val="2"/>
        <w:numId w:val="22"/>
      </w:numPr>
      <w:spacing w:after="0" w:line="240" w:lineRule="auto"/>
    </w:pPr>
    <w:rPr>
      <w:rFonts w:ascii="Arial" w:eastAsia="MS Mincho" w:hAnsi="Arial" w:cs="Times New Roman"/>
      <w:b/>
      <w:color w:val="000000"/>
      <w:sz w:val="24"/>
      <w:szCs w:val="20"/>
      <w:lang w:eastAsia="en-US"/>
    </w:rPr>
  </w:style>
  <w:style w:type="character" w:customStyle="1" w:styleId="APNUMHEAD3Char">
    <w:name w:val="AP NUM HEAD 3 Char"/>
    <w:basedOn w:val="DefaultParagraphFont"/>
    <w:link w:val="APNUMHEAD3"/>
    <w:locked/>
    <w:rsid w:val="00894513"/>
    <w:rPr>
      <w:rFonts w:ascii="Arial" w:eastAsia="MS Mincho" w:hAnsi="Arial" w:cs="Times New Roman"/>
      <w:b/>
      <w:color w:val="000000"/>
      <w:sz w:val="24"/>
      <w:szCs w:val="20"/>
      <w:lang w:eastAsia="en-US"/>
    </w:rPr>
  </w:style>
  <w:style w:type="paragraph" w:customStyle="1" w:styleId="CERAPPENDIXBODY0">
    <w:name w:val="CER APPENDIX BODY"/>
    <w:rsid w:val="00894513"/>
    <w:pPr>
      <w:tabs>
        <w:tab w:val="num" w:pos="-1049"/>
        <w:tab w:val="left" w:pos="851"/>
      </w:tabs>
      <w:spacing w:before="120" w:after="120" w:line="240" w:lineRule="auto"/>
      <w:ind w:left="-1049" w:hanging="709"/>
      <w:jc w:val="both"/>
    </w:pPr>
    <w:rPr>
      <w:rFonts w:ascii="Arial" w:eastAsia="MS Mincho" w:hAnsi="Arial" w:cs="Times New Roman"/>
      <w:color w:val="000000"/>
      <w:szCs w:val="20"/>
      <w:lang w:eastAsia="en-US"/>
    </w:rPr>
  </w:style>
  <w:style w:type="paragraph" w:customStyle="1" w:styleId="CERNUMAPPENDXHD1">
    <w:name w:val="CER NUM APPENDX HD 1"/>
    <w:basedOn w:val="Normal"/>
    <w:rsid w:val="00894513"/>
    <w:pPr>
      <w:keepNext/>
      <w:pageBreakBefore/>
      <w:pBdr>
        <w:top w:val="single" w:sz="4" w:space="1" w:color="auto"/>
        <w:bottom w:val="single" w:sz="4" w:space="1" w:color="auto"/>
      </w:pBdr>
      <w:spacing w:after="360" w:line="240" w:lineRule="auto"/>
      <w:jc w:val="center"/>
      <w:outlineLvl w:val="0"/>
    </w:pPr>
    <w:rPr>
      <w:rFonts w:ascii="Arial" w:eastAsia="MS Mincho" w:hAnsi="Arial" w:cs="Times New Roman"/>
      <w:b/>
      <w:caps/>
      <w:sz w:val="28"/>
      <w:szCs w:val="20"/>
      <w:lang w:eastAsia="en-US"/>
    </w:rPr>
  </w:style>
  <w:style w:type="paragraph" w:customStyle="1" w:styleId="cerheading20">
    <w:name w:val="cerheading2"/>
    <w:basedOn w:val="Normal"/>
    <w:rsid w:val="008945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RNONINDENTBULLET2">
    <w:name w:val="CER NON INDENT BULLET 2"/>
    <w:basedOn w:val="ListBullet2"/>
    <w:rsid w:val="00894513"/>
    <w:pPr>
      <w:tabs>
        <w:tab w:val="num" w:pos="851"/>
        <w:tab w:val="num" w:pos="900"/>
      </w:tabs>
      <w:ind w:left="851" w:hanging="426"/>
    </w:pPr>
    <w:rPr>
      <w:rFonts w:ascii="Arial" w:hAnsi="Arial"/>
      <w:color w:val="000000"/>
      <w:szCs w:val="24"/>
      <w:lang w:val="en-GB"/>
    </w:rPr>
  </w:style>
  <w:style w:type="paragraph" w:styleId="ListBullet2">
    <w:name w:val="List Bullet 2"/>
    <w:basedOn w:val="Normal"/>
    <w:qFormat/>
    <w:rsid w:val="00F57F05"/>
    <w:pPr>
      <w:numPr>
        <w:ilvl w:val="1"/>
        <w:numId w:val="28"/>
      </w:numPr>
      <w:spacing w:before="120" w:after="120" w:line="280" w:lineRule="atLeast"/>
      <w:contextualSpacing/>
    </w:pPr>
    <w:rPr>
      <w:rFonts w:eastAsia="Times New Roman" w:cs="Times New Roman"/>
      <w:lang w:val="en-AU" w:eastAsia="en-US"/>
    </w:rPr>
  </w:style>
  <w:style w:type="character" w:customStyle="1" w:styleId="Level2Char">
    <w:name w:val="Level 2 Char"/>
    <w:basedOn w:val="DefaultParagraphFont"/>
    <w:link w:val="Level2"/>
    <w:locked/>
    <w:rsid w:val="00894513"/>
    <w:rPr>
      <w:rFonts w:ascii="Arial" w:hAnsi="Arial"/>
      <w:b/>
      <w:lang w:eastAsia="en-US"/>
    </w:rPr>
  </w:style>
  <w:style w:type="paragraph" w:customStyle="1" w:styleId="Level2">
    <w:name w:val="Level 2"/>
    <w:basedOn w:val="Normal"/>
    <w:next w:val="NormalIndent1"/>
    <w:link w:val="Level2Char"/>
    <w:rsid w:val="00894513"/>
    <w:pPr>
      <w:keepNext/>
      <w:numPr>
        <w:ilvl w:val="1"/>
        <w:numId w:val="23"/>
      </w:numPr>
      <w:spacing w:before="240" w:after="240" w:line="240" w:lineRule="auto"/>
      <w:outlineLvl w:val="1"/>
    </w:pPr>
    <w:rPr>
      <w:rFonts w:ascii="Arial" w:hAnsi="Arial"/>
      <w:b/>
      <w:lang w:eastAsia="en-US"/>
    </w:rPr>
  </w:style>
  <w:style w:type="paragraph" w:customStyle="1" w:styleId="NormalIndent1">
    <w:name w:val="Normal Indent1"/>
    <w:basedOn w:val="Normal"/>
    <w:rsid w:val="00894513"/>
    <w:pPr>
      <w:spacing w:before="240" w:after="240" w:line="240" w:lineRule="auto"/>
      <w:ind w:left="851"/>
    </w:pPr>
    <w:rPr>
      <w:rFonts w:ascii="Arial" w:eastAsia="MS Mincho" w:hAnsi="Arial" w:cs="Times New Roman"/>
      <w:sz w:val="20"/>
      <w:szCs w:val="20"/>
      <w:lang w:eastAsia="en-US"/>
    </w:rPr>
  </w:style>
  <w:style w:type="paragraph" w:customStyle="1" w:styleId="Scheduleheading">
    <w:name w:val="Schedule heading"/>
    <w:basedOn w:val="Normal"/>
    <w:next w:val="Normal"/>
    <w:rsid w:val="00894513"/>
    <w:pPr>
      <w:spacing w:after="0" w:line="480" w:lineRule="auto"/>
      <w:jc w:val="center"/>
    </w:pPr>
    <w:rPr>
      <w:rFonts w:ascii="Arial" w:eastAsia="MS Mincho" w:hAnsi="Arial" w:cs="Times New Roman"/>
      <w:b/>
      <w:caps/>
      <w:sz w:val="20"/>
      <w:szCs w:val="20"/>
      <w:lang w:eastAsia="en-US"/>
    </w:rPr>
  </w:style>
  <w:style w:type="paragraph" w:customStyle="1" w:styleId="Schedules">
    <w:name w:val="Schedules"/>
    <w:basedOn w:val="Normal"/>
    <w:next w:val="Normal"/>
    <w:rsid w:val="00894513"/>
    <w:pPr>
      <w:suppressAutoHyphens/>
      <w:spacing w:before="60" w:after="0" w:line="480" w:lineRule="auto"/>
      <w:jc w:val="center"/>
    </w:pPr>
    <w:rPr>
      <w:rFonts w:ascii="Arial" w:eastAsia="MS Mincho" w:hAnsi="Arial" w:cs="Times New Roman"/>
      <w:b/>
      <w:sz w:val="20"/>
      <w:szCs w:val="20"/>
      <w:lang w:eastAsia="en-US"/>
    </w:rPr>
  </w:style>
  <w:style w:type="paragraph" w:customStyle="1" w:styleId="Level1">
    <w:name w:val="Level 1"/>
    <w:basedOn w:val="Normal"/>
    <w:next w:val="Level2"/>
    <w:uiPriority w:val="99"/>
    <w:rsid w:val="00894513"/>
    <w:pPr>
      <w:keepNext/>
      <w:numPr>
        <w:numId w:val="23"/>
      </w:numPr>
      <w:spacing w:before="240" w:after="240" w:line="240" w:lineRule="auto"/>
      <w:outlineLvl w:val="0"/>
    </w:pPr>
    <w:rPr>
      <w:rFonts w:ascii="Arial" w:eastAsia="MS Mincho" w:hAnsi="Arial" w:cs="Times New Roman"/>
      <w:b/>
      <w:caps/>
      <w:sz w:val="20"/>
      <w:szCs w:val="20"/>
      <w:lang w:eastAsia="en-US"/>
    </w:rPr>
  </w:style>
  <w:style w:type="paragraph" w:customStyle="1" w:styleId="Level3">
    <w:name w:val="Level 3"/>
    <w:basedOn w:val="Normal"/>
    <w:uiPriority w:val="99"/>
    <w:rsid w:val="00894513"/>
    <w:pPr>
      <w:numPr>
        <w:ilvl w:val="2"/>
        <w:numId w:val="23"/>
      </w:numPr>
      <w:spacing w:before="240" w:after="240" w:line="240" w:lineRule="auto"/>
      <w:outlineLvl w:val="2"/>
    </w:pPr>
    <w:rPr>
      <w:rFonts w:ascii="Arial" w:eastAsia="MS Mincho" w:hAnsi="Arial" w:cs="Times New Roman"/>
      <w:sz w:val="20"/>
      <w:szCs w:val="20"/>
      <w:lang w:eastAsia="en-US"/>
    </w:rPr>
  </w:style>
  <w:style w:type="paragraph" w:customStyle="1" w:styleId="Level4">
    <w:name w:val="Level 4"/>
    <w:basedOn w:val="Normal"/>
    <w:uiPriority w:val="99"/>
    <w:rsid w:val="00894513"/>
    <w:pPr>
      <w:numPr>
        <w:ilvl w:val="3"/>
        <w:numId w:val="23"/>
      </w:numPr>
      <w:spacing w:before="240" w:after="240" w:line="240" w:lineRule="auto"/>
      <w:outlineLvl w:val="3"/>
    </w:pPr>
    <w:rPr>
      <w:rFonts w:ascii="Arial" w:eastAsia="MS Mincho" w:hAnsi="Arial" w:cs="Times New Roman"/>
      <w:sz w:val="20"/>
      <w:szCs w:val="20"/>
      <w:lang w:eastAsia="en-US"/>
    </w:rPr>
  </w:style>
  <w:style w:type="paragraph" w:customStyle="1" w:styleId="Level5">
    <w:name w:val="Level 5"/>
    <w:basedOn w:val="Normal"/>
    <w:uiPriority w:val="99"/>
    <w:rsid w:val="00894513"/>
    <w:pPr>
      <w:numPr>
        <w:ilvl w:val="4"/>
        <w:numId w:val="23"/>
      </w:numPr>
      <w:spacing w:before="240" w:after="240" w:line="240" w:lineRule="auto"/>
      <w:outlineLvl w:val="4"/>
    </w:pPr>
    <w:rPr>
      <w:rFonts w:ascii="Arial" w:eastAsia="MS Mincho" w:hAnsi="Arial" w:cs="Times New Roman"/>
      <w:sz w:val="20"/>
      <w:szCs w:val="20"/>
      <w:lang w:eastAsia="en-US"/>
    </w:rPr>
  </w:style>
  <w:style w:type="paragraph" w:customStyle="1" w:styleId="Level6">
    <w:name w:val="Level 6"/>
    <w:basedOn w:val="Normal"/>
    <w:uiPriority w:val="99"/>
    <w:rsid w:val="00894513"/>
    <w:pPr>
      <w:numPr>
        <w:ilvl w:val="5"/>
        <w:numId w:val="23"/>
      </w:numPr>
      <w:spacing w:before="240" w:after="240" w:line="240" w:lineRule="auto"/>
      <w:outlineLvl w:val="5"/>
    </w:pPr>
    <w:rPr>
      <w:rFonts w:ascii="Arial" w:eastAsia="MS Mincho" w:hAnsi="Arial" w:cs="Times New Roman"/>
      <w:sz w:val="20"/>
      <w:szCs w:val="20"/>
      <w:lang w:eastAsia="en-US"/>
    </w:rPr>
  </w:style>
  <w:style w:type="paragraph" w:customStyle="1" w:styleId="Level7">
    <w:name w:val="Level 7"/>
    <w:basedOn w:val="Normal"/>
    <w:uiPriority w:val="99"/>
    <w:rsid w:val="00894513"/>
    <w:pPr>
      <w:numPr>
        <w:ilvl w:val="6"/>
        <w:numId w:val="23"/>
      </w:numPr>
      <w:spacing w:before="240" w:after="240" w:line="240" w:lineRule="auto"/>
      <w:outlineLvl w:val="6"/>
    </w:pPr>
    <w:rPr>
      <w:rFonts w:ascii="Arial" w:eastAsia="MS Mincho" w:hAnsi="Arial" w:cs="Times New Roman"/>
      <w:sz w:val="20"/>
      <w:szCs w:val="20"/>
      <w:lang w:eastAsia="en-US"/>
    </w:rPr>
  </w:style>
  <w:style w:type="paragraph" w:customStyle="1" w:styleId="Level8">
    <w:name w:val="Level 8"/>
    <w:basedOn w:val="Normal"/>
    <w:uiPriority w:val="99"/>
    <w:rsid w:val="00894513"/>
    <w:pPr>
      <w:numPr>
        <w:ilvl w:val="7"/>
        <w:numId w:val="23"/>
      </w:numPr>
      <w:spacing w:before="240" w:after="240" w:line="240" w:lineRule="auto"/>
      <w:outlineLvl w:val="7"/>
    </w:pPr>
    <w:rPr>
      <w:rFonts w:ascii="Arial" w:eastAsia="MS Mincho" w:hAnsi="Arial" w:cs="Times New Roman"/>
      <w:sz w:val="20"/>
      <w:szCs w:val="20"/>
      <w:lang w:eastAsia="en-US"/>
    </w:rPr>
  </w:style>
  <w:style w:type="paragraph" w:customStyle="1" w:styleId="CERGLOSSARYHEADING1">
    <w:name w:val="CER GLOSSARY HEADING 1"/>
    <w:basedOn w:val="Normal"/>
    <w:rsid w:val="00894513"/>
    <w:p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eastAsia="en-US"/>
    </w:rPr>
  </w:style>
  <w:style w:type="paragraph" w:customStyle="1" w:styleId="AOHead1">
    <w:name w:val="AOHead1"/>
    <w:basedOn w:val="Normal"/>
    <w:next w:val="Normal"/>
    <w:rsid w:val="00894513"/>
    <w:pPr>
      <w:keepNext/>
      <w:numPr>
        <w:numId w:val="25"/>
      </w:numPr>
      <w:spacing w:before="240" w:after="0" w:line="260" w:lineRule="atLeast"/>
      <w:jc w:val="both"/>
      <w:outlineLvl w:val="0"/>
    </w:pPr>
    <w:rPr>
      <w:rFonts w:ascii="Times New Roman" w:eastAsia="SimSun" w:hAnsi="Times New Roman" w:cs="Times New Roman"/>
      <w:b/>
      <w:caps/>
      <w:kern w:val="28"/>
      <w:lang w:eastAsia="en-US"/>
    </w:rPr>
  </w:style>
  <w:style w:type="paragraph" w:customStyle="1" w:styleId="AOHead2">
    <w:name w:val="AOHead2"/>
    <w:basedOn w:val="Normal"/>
    <w:next w:val="Normal"/>
    <w:rsid w:val="00894513"/>
    <w:pPr>
      <w:keepNext/>
      <w:numPr>
        <w:ilvl w:val="1"/>
        <w:numId w:val="25"/>
      </w:numPr>
      <w:spacing w:before="240" w:after="0" w:line="260" w:lineRule="atLeast"/>
      <w:jc w:val="both"/>
      <w:outlineLvl w:val="1"/>
    </w:pPr>
    <w:rPr>
      <w:rFonts w:ascii="Times New Roman" w:eastAsia="SimSun" w:hAnsi="Times New Roman" w:cs="Times New Roman"/>
      <w:b/>
      <w:lang w:eastAsia="en-US"/>
    </w:rPr>
  </w:style>
  <w:style w:type="paragraph" w:customStyle="1" w:styleId="AOHead3">
    <w:name w:val="AOHead3"/>
    <w:basedOn w:val="Normal"/>
    <w:next w:val="Normal"/>
    <w:rsid w:val="00894513"/>
    <w:pPr>
      <w:numPr>
        <w:ilvl w:val="2"/>
        <w:numId w:val="25"/>
      </w:numPr>
      <w:spacing w:before="240" w:after="0" w:line="260" w:lineRule="atLeast"/>
      <w:jc w:val="both"/>
      <w:outlineLvl w:val="2"/>
    </w:pPr>
    <w:rPr>
      <w:rFonts w:ascii="Times New Roman" w:eastAsia="SimSun" w:hAnsi="Times New Roman" w:cs="Times New Roman"/>
      <w:lang w:eastAsia="en-US"/>
    </w:rPr>
  </w:style>
  <w:style w:type="paragraph" w:customStyle="1" w:styleId="AOHead4">
    <w:name w:val="AOHead4"/>
    <w:basedOn w:val="Normal"/>
    <w:next w:val="Normal"/>
    <w:rsid w:val="00894513"/>
    <w:pPr>
      <w:numPr>
        <w:ilvl w:val="3"/>
        <w:numId w:val="25"/>
      </w:numPr>
      <w:spacing w:before="240" w:after="0" w:line="260" w:lineRule="atLeast"/>
      <w:jc w:val="both"/>
      <w:outlineLvl w:val="3"/>
    </w:pPr>
    <w:rPr>
      <w:rFonts w:ascii="Times New Roman" w:eastAsia="SimSun" w:hAnsi="Times New Roman" w:cs="Times New Roman"/>
      <w:lang w:eastAsia="en-US"/>
    </w:rPr>
  </w:style>
  <w:style w:type="paragraph" w:customStyle="1" w:styleId="AOHead5">
    <w:name w:val="AOHead5"/>
    <w:basedOn w:val="Normal"/>
    <w:next w:val="Normal"/>
    <w:rsid w:val="00894513"/>
    <w:pPr>
      <w:numPr>
        <w:ilvl w:val="4"/>
        <w:numId w:val="25"/>
      </w:numPr>
      <w:spacing w:before="240" w:after="0" w:line="260" w:lineRule="atLeast"/>
      <w:jc w:val="both"/>
      <w:outlineLvl w:val="4"/>
    </w:pPr>
    <w:rPr>
      <w:rFonts w:ascii="Times New Roman" w:eastAsia="SimSun" w:hAnsi="Times New Roman" w:cs="Times New Roman"/>
      <w:lang w:eastAsia="en-US"/>
    </w:rPr>
  </w:style>
  <w:style w:type="paragraph" w:customStyle="1" w:styleId="AOHead6">
    <w:name w:val="AOHead6"/>
    <w:basedOn w:val="Normal"/>
    <w:next w:val="Normal"/>
    <w:rsid w:val="00894513"/>
    <w:pPr>
      <w:numPr>
        <w:ilvl w:val="5"/>
        <w:numId w:val="25"/>
      </w:numPr>
      <w:spacing w:before="240" w:after="0" w:line="260" w:lineRule="atLeast"/>
      <w:jc w:val="both"/>
      <w:outlineLvl w:val="5"/>
    </w:pPr>
    <w:rPr>
      <w:rFonts w:ascii="Times New Roman" w:eastAsia="SimSun" w:hAnsi="Times New Roman" w:cs="Times New Roman"/>
      <w:lang w:eastAsia="en-US"/>
    </w:rPr>
  </w:style>
  <w:style w:type="paragraph" w:customStyle="1" w:styleId="AOAltHead3">
    <w:name w:val="AOAltHead3"/>
    <w:basedOn w:val="AOHead3"/>
    <w:next w:val="Normal"/>
    <w:rsid w:val="00894513"/>
    <w:pPr>
      <w:numPr>
        <w:numId w:val="24"/>
      </w:numPr>
      <w:ind w:left="720"/>
    </w:pPr>
  </w:style>
  <w:style w:type="paragraph" w:customStyle="1" w:styleId="AOAltHead4">
    <w:name w:val="AOAltHead4"/>
    <w:basedOn w:val="AOHead4"/>
    <w:next w:val="Normal"/>
    <w:rsid w:val="00894513"/>
    <w:pPr>
      <w:numPr>
        <w:numId w:val="24"/>
      </w:numPr>
    </w:pPr>
  </w:style>
  <w:style w:type="paragraph" w:customStyle="1" w:styleId="AODocTxt">
    <w:name w:val="AODocTxt"/>
    <w:basedOn w:val="Normal"/>
    <w:rsid w:val="00894513"/>
    <w:pPr>
      <w:numPr>
        <w:numId w:val="26"/>
      </w:numPr>
      <w:spacing w:before="240" w:after="0" w:line="260" w:lineRule="atLeast"/>
      <w:jc w:val="both"/>
    </w:pPr>
    <w:rPr>
      <w:rFonts w:ascii="Times New Roman" w:eastAsia="SimSun" w:hAnsi="Times New Roman" w:cs="Times New Roman"/>
      <w:lang w:eastAsia="en-US"/>
    </w:rPr>
  </w:style>
  <w:style w:type="paragraph" w:customStyle="1" w:styleId="AODocTxtL1">
    <w:name w:val="AODocTxtL1"/>
    <w:basedOn w:val="AODocTxt"/>
    <w:rsid w:val="00894513"/>
    <w:pPr>
      <w:numPr>
        <w:ilvl w:val="1"/>
      </w:numPr>
      <w:tabs>
        <w:tab w:val="num" w:pos="851"/>
      </w:tabs>
      <w:ind w:left="851" w:hanging="851"/>
    </w:pPr>
  </w:style>
  <w:style w:type="paragraph" w:customStyle="1" w:styleId="AODocTxtL2">
    <w:name w:val="AODocTxtL2"/>
    <w:basedOn w:val="AODocTxt"/>
    <w:rsid w:val="00894513"/>
    <w:pPr>
      <w:numPr>
        <w:ilvl w:val="2"/>
      </w:numPr>
      <w:tabs>
        <w:tab w:val="num" w:pos="851"/>
      </w:tabs>
      <w:ind w:left="851" w:hanging="851"/>
    </w:pPr>
  </w:style>
  <w:style w:type="paragraph" w:customStyle="1" w:styleId="AODocTxtL3">
    <w:name w:val="AODocTxtL3"/>
    <w:basedOn w:val="AODocTxt"/>
    <w:rsid w:val="00894513"/>
    <w:pPr>
      <w:numPr>
        <w:ilvl w:val="3"/>
      </w:numPr>
      <w:tabs>
        <w:tab w:val="num" w:pos="851"/>
      </w:tabs>
      <w:ind w:left="851" w:hanging="851"/>
    </w:pPr>
  </w:style>
  <w:style w:type="paragraph" w:customStyle="1" w:styleId="AODocTxtL4">
    <w:name w:val="AODocTxtL4"/>
    <w:basedOn w:val="AODocTxt"/>
    <w:rsid w:val="00894513"/>
    <w:pPr>
      <w:numPr>
        <w:ilvl w:val="4"/>
      </w:numPr>
      <w:tabs>
        <w:tab w:val="num" w:pos="1701"/>
      </w:tabs>
      <w:ind w:left="1701" w:hanging="850"/>
    </w:pPr>
  </w:style>
  <w:style w:type="paragraph" w:customStyle="1" w:styleId="AODocTxtL5">
    <w:name w:val="AODocTxtL5"/>
    <w:basedOn w:val="AODocTxt"/>
    <w:rsid w:val="00894513"/>
    <w:pPr>
      <w:numPr>
        <w:ilvl w:val="5"/>
      </w:numPr>
      <w:tabs>
        <w:tab w:val="num" w:pos="2552"/>
      </w:tabs>
      <w:ind w:left="2552" w:hanging="851"/>
    </w:pPr>
  </w:style>
  <w:style w:type="paragraph" w:customStyle="1" w:styleId="AODocTxtL6">
    <w:name w:val="AODocTxtL6"/>
    <w:basedOn w:val="AODocTxt"/>
    <w:rsid w:val="00894513"/>
    <w:pPr>
      <w:numPr>
        <w:ilvl w:val="6"/>
      </w:numPr>
      <w:tabs>
        <w:tab w:val="num" w:pos="3402"/>
      </w:tabs>
      <w:ind w:left="3402" w:hanging="850"/>
    </w:pPr>
  </w:style>
  <w:style w:type="paragraph" w:customStyle="1" w:styleId="AODocTxtL7">
    <w:name w:val="AODocTxtL7"/>
    <w:basedOn w:val="AODocTxt"/>
    <w:rsid w:val="00894513"/>
    <w:pPr>
      <w:numPr>
        <w:ilvl w:val="7"/>
      </w:numPr>
      <w:tabs>
        <w:tab w:val="num" w:pos="3402"/>
      </w:tabs>
      <w:ind w:left="3402" w:hanging="850"/>
    </w:pPr>
  </w:style>
  <w:style w:type="paragraph" w:customStyle="1" w:styleId="AODocTxtL8">
    <w:name w:val="AODocTxtL8"/>
    <w:basedOn w:val="AODocTxt"/>
    <w:rsid w:val="00894513"/>
    <w:pPr>
      <w:numPr>
        <w:ilvl w:val="8"/>
      </w:numPr>
      <w:tabs>
        <w:tab w:val="num" w:pos="3240"/>
      </w:tabs>
      <w:ind w:left="3240" w:hanging="360"/>
    </w:pPr>
  </w:style>
  <w:style w:type="paragraph" w:styleId="Index5">
    <w:name w:val="index 5"/>
    <w:basedOn w:val="BodyText"/>
    <w:next w:val="BodyText"/>
    <w:autoRedefine/>
    <w:uiPriority w:val="99"/>
    <w:semiHidden/>
    <w:rsid w:val="007B190F"/>
    <w:pPr>
      <w:spacing w:after="0"/>
      <w:ind w:left="1000" w:hanging="200"/>
    </w:pPr>
    <w:rPr>
      <w:rFonts w:eastAsiaTheme="minorHAnsi" w:cstheme="minorBidi"/>
      <w:sz w:val="20"/>
      <w:szCs w:val="20"/>
      <w:lang w:val="en-GB"/>
    </w:rPr>
  </w:style>
  <w:style w:type="paragraph" w:styleId="ListBullet3">
    <w:name w:val="List Bullet 3"/>
    <w:basedOn w:val="Normal"/>
    <w:qFormat/>
    <w:rsid w:val="00F57F05"/>
    <w:pPr>
      <w:numPr>
        <w:ilvl w:val="2"/>
        <w:numId w:val="28"/>
      </w:numPr>
      <w:spacing w:before="120" w:after="120" w:line="280" w:lineRule="atLeast"/>
      <w:contextualSpacing/>
    </w:pPr>
    <w:rPr>
      <w:rFonts w:eastAsia="Times New Roman" w:cs="Times New Roman"/>
      <w:lang w:val="en-AU" w:eastAsia="en-US"/>
    </w:rPr>
  </w:style>
  <w:style w:type="table" w:customStyle="1" w:styleId="LightList1">
    <w:name w:val="Light List1"/>
    <w:basedOn w:val="TableNormal"/>
    <w:uiPriority w:val="61"/>
    <w:rsid w:val="006D1A99"/>
    <w:pPr>
      <w:spacing w:after="0" w:line="240" w:lineRule="auto"/>
    </w:pPr>
    <w:rPr>
      <w:rFonts w:asciiTheme="majorHAnsi" w:eastAsiaTheme="majorEastAsia" w:hAnsiTheme="majorHAnsi" w:cstheme="majorBidi"/>
      <w:lang w:val="de-DE"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Mention1">
    <w:name w:val="Mention1"/>
    <w:basedOn w:val="DefaultParagraphFont"/>
    <w:uiPriority w:val="99"/>
    <w:semiHidden/>
    <w:unhideWhenUsed/>
    <w:rsid w:val="008D1E2C"/>
    <w:rPr>
      <w:color w:val="2B579A"/>
      <w:shd w:val="clear" w:color="auto" w:fill="E6E6E6"/>
    </w:rPr>
  </w:style>
  <w:style w:type="paragraph" w:customStyle="1" w:styleId="MSFunctiontitle">
    <w:name w:val="MS Function title"/>
    <w:basedOn w:val="Normal"/>
    <w:next w:val="Normal"/>
    <w:rsid w:val="00E877A7"/>
    <w:pPr>
      <w:keepNext/>
      <w:keepLines/>
      <w:tabs>
        <w:tab w:val="left" w:pos="357"/>
      </w:tabs>
      <w:spacing w:before="120" w:after="120" w:line="240" w:lineRule="auto"/>
    </w:pPr>
    <w:rPr>
      <w:rFonts w:ascii="Times New Roman" w:eastAsia="Times New Roman" w:hAnsi="Times New Roman" w:cs="Times New Roman"/>
      <w:b/>
      <w:snapToGrid w:val="0"/>
      <w:sz w:val="24"/>
      <w:szCs w:val="24"/>
      <w:lang w:val="en-US" w:eastAsia="de-DE"/>
    </w:rPr>
  </w:style>
  <w:style w:type="character" w:customStyle="1" w:styleId="UnresolvedMention1">
    <w:name w:val="Unresolved Mention1"/>
    <w:basedOn w:val="DefaultParagraphFont"/>
    <w:uiPriority w:val="99"/>
    <w:semiHidden/>
    <w:unhideWhenUsed/>
    <w:rsid w:val="00DC48B2"/>
    <w:rPr>
      <w:color w:val="808080"/>
      <w:shd w:val="clear" w:color="auto" w:fill="E6E6E6"/>
    </w:rPr>
  </w:style>
  <w:style w:type="character" w:customStyle="1" w:styleId="UnresolvedMention2">
    <w:name w:val="Unresolved Mention2"/>
    <w:basedOn w:val="DefaultParagraphFont"/>
    <w:uiPriority w:val="99"/>
    <w:semiHidden/>
    <w:unhideWhenUsed/>
    <w:rsid w:val="006C475B"/>
    <w:rPr>
      <w:color w:val="808080"/>
      <w:shd w:val="clear" w:color="auto" w:fill="E6E6E6"/>
    </w:rPr>
  </w:style>
  <w:style w:type="character" w:customStyle="1" w:styleId="UnresolvedMention3">
    <w:name w:val="Unresolved Mention3"/>
    <w:basedOn w:val="DefaultParagraphFont"/>
    <w:uiPriority w:val="99"/>
    <w:semiHidden/>
    <w:unhideWhenUsed/>
    <w:rsid w:val="00AD6E35"/>
    <w:rPr>
      <w:color w:val="808080"/>
      <w:shd w:val="clear" w:color="auto" w:fill="E6E6E6"/>
    </w:rPr>
  </w:style>
  <w:style w:type="character" w:customStyle="1" w:styleId="UnresolvedMention4">
    <w:name w:val="Unresolved Mention4"/>
    <w:basedOn w:val="DefaultParagraphFont"/>
    <w:uiPriority w:val="99"/>
    <w:semiHidden/>
    <w:unhideWhenUsed/>
    <w:rsid w:val="00DF2255"/>
    <w:rPr>
      <w:color w:val="808080"/>
      <w:shd w:val="clear" w:color="auto" w:fill="E6E6E6"/>
    </w:rPr>
  </w:style>
  <w:style w:type="character" w:customStyle="1" w:styleId="UnresolvedMention5">
    <w:name w:val="Unresolved Mention5"/>
    <w:basedOn w:val="DefaultParagraphFont"/>
    <w:uiPriority w:val="99"/>
    <w:semiHidden/>
    <w:unhideWhenUsed/>
    <w:rsid w:val="00293147"/>
    <w:rPr>
      <w:color w:val="808080"/>
      <w:shd w:val="clear" w:color="auto" w:fill="E6E6E6"/>
    </w:rPr>
  </w:style>
  <w:style w:type="character" w:customStyle="1" w:styleId="UnresolvedMention6">
    <w:name w:val="Unresolved Mention6"/>
    <w:basedOn w:val="DefaultParagraphFont"/>
    <w:uiPriority w:val="99"/>
    <w:semiHidden/>
    <w:unhideWhenUsed/>
    <w:rsid w:val="00FE3CC6"/>
    <w:rPr>
      <w:color w:val="808080"/>
      <w:shd w:val="clear" w:color="auto" w:fill="E6E6E6"/>
    </w:rPr>
  </w:style>
  <w:style w:type="table" w:customStyle="1" w:styleId="LightShading1">
    <w:name w:val="Light Shading1"/>
    <w:basedOn w:val="TableNormal"/>
    <w:next w:val="LightShading"/>
    <w:uiPriority w:val="60"/>
    <w:rsid w:val="000B56C4"/>
    <w:pPr>
      <w:spacing w:after="0" w:line="240" w:lineRule="auto"/>
    </w:pPr>
    <w:rPr>
      <w:rFonts w:eastAsia="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0B56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58350">
      <w:bodyDiv w:val="1"/>
      <w:marLeft w:val="0"/>
      <w:marRight w:val="0"/>
      <w:marTop w:val="0"/>
      <w:marBottom w:val="0"/>
      <w:divBdr>
        <w:top w:val="none" w:sz="0" w:space="0" w:color="auto"/>
        <w:left w:val="none" w:sz="0" w:space="0" w:color="auto"/>
        <w:bottom w:val="none" w:sz="0" w:space="0" w:color="auto"/>
        <w:right w:val="none" w:sz="0" w:space="0" w:color="auto"/>
      </w:divBdr>
    </w:div>
    <w:div w:id="177162782">
      <w:bodyDiv w:val="1"/>
      <w:marLeft w:val="0"/>
      <w:marRight w:val="0"/>
      <w:marTop w:val="0"/>
      <w:marBottom w:val="0"/>
      <w:divBdr>
        <w:top w:val="none" w:sz="0" w:space="0" w:color="auto"/>
        <w:left w:val="none" w:sz="0" w:space="0" w:color="auto"/>
        <w:bottom w:val="none" w:sz="0" w:space="0" w:color="auto"/>
        <w:right w:val="none" w:sz="0" w:space="0" w:color="auto"/>
      </w:divBdr>
    </w:div>
    <w:div w:id="229192299">
      <w:bodyDiv w:val="1"/>
      <w:marLeft w:val="0"/>
      <w:marRight w:val="0"/>
      <w:marTop w:val="0"/>
      <w:marBottom w:val="0"/>
      <w:divBdr>
        <w:top w:val="none" w:sz="0" w:space="0" w:color="auto"/>
        <w:left w:val="none" w:sz="0" w:space="0" w:color="auto"/>
        <w:bottom w:val="none" w:sz="0" w:space="0" w:color="auto"/>
        <w:right w:val="none" w:sz="0" w:space="0" w:color="auto"/>
      </w:divBdr>
    </w:div>
    <w:div w:id="234558303">
      <w:bodyDiv w:val="1"/>
      <w:marLeft w:val="0"/>
      <w:marRight w:val="0"/>
      <w:marTop w:val="0"/>
      <w:marBottom w:val="0"/>
      <w:divBdr>
        <w:top w:val="none" w:sz="0" w:space="0" w:color="auto"/>
        <w:left w:val="none" w:sz="0" w:space="0" w:color="auto"/>
        <w:bottom w:val="none" w:sz="0" w:space="0" w:color="auto"/>
        <w:right w:val="none" w:sz="0" w:space="0" w:color="auto"/>
      </w:divBdr>
    </w:div>
    <w:div w:id="243804619">
      <w:bodyDiv w:val="1"/>
      <w:marLeft w:val="0"/>
      <w:marRight w:val="0"/>
      <w:marTop w:val="0"/>
      <w:marBottom w:val="0"/>
      <w:divBdr>
        <w:top w:val="none" w:sz="0" w:space="0" w:color="auto"/>
        <w:left w:val="none" w:sz="0" w:space="0" w:color="auto"/>
        <w:bottom w:val="none" w:sz="0" w:space="0" w:color="auto"/>
        <w:right w:val="none" w:sz="0" w:space="0" w:color="auto"/>
      </w:divBdr>
    </w:div>
    <w:div w:id="249855397">
      <w:bodyDiv w:val="1"/>
      <w:marLeft w:val="0"/>
      <w:marRight w:val="0"/>
      <w:marTop w:val="0"/>
      <w:marBottom w:val="0"/>
      <w:divBdr>
        <w:top w:val="none" w:sz="0" w:space="0" w:color="auto"/>
        <w:left w:val="none" w:sz="0" w:space="0" w:color="auto"/>
        <w:bottom w:val="none" w:sz="0" w:space="0" w:color="auto"/>
        <w:right w:val="none" w:sz="0" w:space="0" w:color="auto"/>
      </w:divBdr>
      <w:divsChild>
        <w:div w:id="581178138">
          <w:marLeft w:val="0"/>
          <w:marRight w:val="0"/>
          <w:marTop w:val="0"/>
          <w:marBottom w:val="0"/>
          <w:divBdr>
            <w:top w:val="none" w:sz="0" w:space="0" w:color="auto"/>
            <w:left w:val="none" w:sz="0" w:space="0" w:color="auto"/>
            <w:bottom w:val="none" w:sz="0" w:space="0" w:color="auto"/>
            <w:right w:val="none" w:sz="0" w:space="0" w:color="auto"/>
          </w:divBdr>
        </w:div>
        <w:div w:id="1806775877">
          <w:marLeft w:val="0"/>
          <w:marRight w:val="0"/>
          <w:marTop w:val="0"/>
          <w:marBottom w:val="0"/>
          <w:divBdr>
            <w:top w:val="none" w:sz="0" w:space="0" w:color="auto"/>
            <w:left w:val="none" w:sz="0" w:space="0" w:color="auto"/>
            <w:bottom w:val="none" w:sz="0" w:space="0" w:color="auto"/>
            <w:right w:val="none" w:sz="0" w:space="0" w:color="auto"/>
          </w:divBdr>
        </w:div>
      </w:divsChild>
    </w:div>
    <w:div w:id="251281000">
      <w:bodyDiv w:val="1"/>
      <w:marLeft w:val="0"/>
      <w:marRight w:val="0"/>
      <w:marTop w:val="0"/>
      <w:marBottom w:val="0"/>
      <w:divBdr>
        <w:top w:val="none" w:sz="0" w:space="0" w:color="auto"/>
        <w:left w:val="none" w:sz="0" w:space="0" w:color="auto"/>
        <w:bottom w:val="none" w:sz="0" w:space="0" w:color="auto"/>
        <w:right w:val="none" w:sz="0" w:space="0" w:color="auto"/>
      </w:divBdr>
    </w:div>
    <w:div w:id="275645810">
      <w:bodyDiv w:val="1"/>
      <w:marLeft w:val="0"/>
      <w:marRight w:val="0"/>
      <w:marTop w:val="0"/>
      <w:marBottom w:val="0"/>
      <w:divBdr>
        <w:top w:val="none" w:sz="0" w:space="0" w:color="auto"/>
        <w:left w:val="none" w:sz="0" w:space="0" w:color="auto"/>
        <w:bottom w:val="none" w:sz="0" w:space="0" w:color="auto"/>
        <w:right w:val="none" w:sz="0" w:space="0" w:color="auto"/>
      </w:divBdr>
    </w:div>
    <w:div w:id="330643078">
      <w:bodyDiv w:val="1"/>
      <w:marLeft w:val="0"/>
      <w:marRight w:val="0"/>
      <w:marTop w:val="0"/>
      <w:marBottom w:val="0"/>
      <w:divBdr>
        <w:top w:val="none" w:sz="0" w:space="0" w:color="auto"/>
        <w:left w:val="none" w:sz="0" w:space="0" w:color="auto"/>
        <w:bottom w:val="none" w:sz="0" w:space="0" w:color="auto"/>
        <w:right w:val="none" w:sz="0" w:space="0" w:color="auto"/>
      </w:divBdr>
    </w:div>
    <w:div w:id="350839653">
      <w:bodyDiv w:val="1"/>
      <w:marLeft w:val="0"/>
      <w:marRight w:val="0"/>
      <w:marTop w:val="0"/>
      <w:marBottom w:val="0"/>
      <w:divBdr>
        <w:top w:val="none" w:sz="0" w:space="0" w:color="auto"/>
        <w:left w:val="none" w:sz="0" w:space="0" w:color="auto"/>
        <w:bottom w:val="none" w:sz="0" w:space="0" w:color="auto"/>
        <w:right w:val="none" w:sz="0" w:space="0" w:color="auto"/>
      </w:divBdr>
    </w:div>
    <w:div w:id="353773593">
      <w:bodyDiv w:val="1"/>
      <w:marLeft w:val="0"/>
      <w:marRight w:val="0"/>
      <w:marTop w:val="0"/>
      <w:marBottom w:val="0"/>
      <w:divBdr>
        <w:top w:val="none" w:sz="0" w:space="0" w:color="auto"/>
        <w:left w:val="none" w:sz="0" w:space="0" w:color="auto"/>
        <w:bottom w:val="none" w:sz="0" w:space="0" w:color="auto"/>
        <w:right w:val="none" w:sz="0" w:space="0" w:color="auto"/>
      </w:divBdr>
    </w:div>
    <w:div w:id="353843060">
      <w:bodyDiv w:val="1"/>
      <w:marLeft w:val="0"/>
      <w:marRight w:val="0"/>
      <w:marTop w:val="0"/>
      <w:marBottom w:val="0"/>
      <w:divBdr>
        <w:top w:val="none" w:sz="0" w:space="0" w:color="auto"/>
        <w:left w:val="none" w:sz="0" w:space="0" w:color="auto"/>
        <w:bottom w:val="none" w:sz="0" w:space="0" w:color="auto"/>
        <w:right w:val="none" w:sz="0" w:space="0" w:color="auto"/>
      </w:divBdr>
      <w:divsChild>
        <w:div w:id="1972786172">
          <w:marLeft w:val="0"/>
          <w:marRight w:val="0"/>
          <w:marTop w:val="0"/>
          <w:marBottom w:val="0"/>
          <w:divBdr>
            <w:top w:val="none" w:sz="0" w:space="0" w:color="auto"/>
            <w:left w:val="none" w:sz="0" w:space="0" w:color="auto"/>
            <w:bottom w:val="none" w:sz="0" w:space="0" w:color="auto"/>
            <w:right w:val="none" w:sz="0" w:space="0" w:color="auto"/>
          </w:divBdr>
          <w:divsChild>
            <w:div w:id="10500767">
              <w:marLeft w:val="0"/>
              <w:marRight w:val="0"/>
              <w:marTop w:val="0"/>
              <w:marBottom w:val="0"/>
              <w:divBdr>
                <w:top w:val="single" w:sz="2" w:space="0" w:color="FFFFFF"/>
                <w:left w:val="single" w:sz="4" w:space="0" w:color="FFFFFF"/>
                <w:bottom w:val="single" w:sz="4" w:space="0" w:color="FFFFFF"/>
                <w:right w:val="single" w:sz="4" w:space="0" w:color="FFFFFF"/>
              </w:divBdr>
              <w:divsChild>
                <w:div w:id="1036396283">
                  <w:marLeft w:val="0"/>
                  <w:marRight w:val="0"/>
                  <w:marTop w:val="0"/>
                  <w:marBottom w:val="0"/>
                  <w:divBdr>
                    <w:top w:val="single" w:sz="4" w:space="0" w:color="D3D3D3"/>
                    <w:left w:val="none" w:sz="0" w:space="0" w:color="auto"/>
                    <w:bottom w:val="none" w:sz="0" w:space="0" w:color="auto"/>
                    <w:right w:val="none" w:sz="0" w:space="0" w:color="auto"/>
                  </w:divBdr>
                  <w:divsChild>
                    <w:div w:id="1886139687">
                      <w:marLeft w:val="0"/>
                      <w:marRight w:val="0"/>
                      <w:marTop w:val="0"/>
                      <w:marBottom w:val="0"/>
                      <w:divBdr>
                        <w:top w:val="none" w:sz="0" w:space="0" w:color="auto"/>
                        <w:left w:val="none" w:sz="0" w:space="0" w:color="auto"/>
                        <w:bottom w:val="none" w:sz="0" w:space="0" w:color="auto"/>
                        <w:right w:val="none" w:sz="0" w:space="0" w:color="auto"/>
                      </w:divBdr>
                      <w:divsChild>
                        <w:div w:id="15403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445197">
      <w:bodyDiv w:val="1"/>
      <w:marLeft w:val="0"/>
      <w:marRight w:val="0"/>
      <w:marTop w:val="0"/>
      <w:marBottom w:val="0"/>
      <w:divBdr>
        <w:top w:val="none" w:sz="0" w:space="0" w:color="auto"/>
        <w:left w:val="none" w:sz="0" w:space="0" w:color="auto"/>
        <w:bottom w:val="none" w:sz="0" w:space="0" w:color="auto"/>
        <w:right w:val="none" w:sz="0" w:space="0" w:color="auto"/>
      </w:divBdr>
    </w:div>
    <w:div w:id="423110964">
      <w:bodyDiv w:val="1"/>
      <w:marLeft w:val="0"/>
      <w:marRight w:val="0"/>
      <w:marTop w:val="0"/>
      <w:marBottom w:val="0"/>
      <w:divBdr>
        <w:top w:val="none" w:sz="0" w:space="0" w:color="auto"/>
        <w:left w:val="none" w:sz="0" w:space="0" w:color="auto"/>
        <w:bottom w:val="none" w:sz="0" w:space="0" w:color="auto"/>
        <w:right w:val="none" w:sz="0" w:space="0" w:color="auto"/>
      </w:divBdr>
    </w:div>
    <w:div w:id="430469243">
      <w:bodyDiv w:val="1"/>
      <w:marLeft w:val="0"/>
      <w:marRight w:val="0"/>
      <w:marTop w:val="0"/>
      <w:marBottom w:val="0"/>
      <w:divBdr>
        <w:top w:val="none" w:sz="0" w:space="0" w:color="auto"/>
        <w:left w:val="none" w:sz="0" w:space="0" w:color="auto"/>
        <w:bottom w:val="none" w:sz="0" w:space="0" w:color="auto"/>
        <w:right w:val="none" w:sz="0" w:space="0" w:color="auto"/>
      </w:divBdr>
    </w:div>
    <w:div w:id="537089561">
      <w:bodyDiv w:val="1"/>
      <w:marLeft w:val="0"/>
      <w:marRight w:val="0"/>
      <w:marTop w:val="0"/>
      <w:marBottom w:val="0"/>
      <w:divBdr>
        <w:top w:val="none" w:sz="0" w:space="0" w:color="auto"/>
        <w:left w:val="none" w:sz="0" w:space="0" w:color="auto"/>
        <w:bottom w:val="none" w:sz="0" w:space="0" w:color="auto"/>
        <w:right w:val="none" w:sz="0" w:space="0" w:color="auto"/>
      </w:divBdr>
    </w:div>
    <w:div w:id="603150314">
      <w:bodyDiv w:val="1"/>
      <w:marLeft w:val="0"/>
      <w:marRight w:val="0"/>
      <w:marTop w:val="0"/>
      <w:marBottom w:val="0"/>
      <w:divBdr>
        <w:top w:val="none" w:sz="0" w:space="0" w:color="auto"/>
        <w:left w:val="none" w:sz="0" w:space="0" w:color="auto"/>
        <w:bottom w:val="none" w:sz="0" w:space="0" w:color="auto"/>
        <w:right w:val="none" w:sz="0" w:space="0" w:color="auto"/>
      </w:divBdr>
    </w:div>
    <w:div w:id="661276168">
      <w:bodyDiv w:val="1"/>
      <w:marLeft w:val="0"/>
      <w:marRight w:val="0"/>
      <w:marTop w:val="0"/>
      <w:marBottom w:val="0"/>
      <w:divBdr>
        <w:top w:val="none" w:sz="0" w:space="0" w:color="auto"/>
        <w:left w:val="none" w:sz="0" w:space="0" w:color="auto"/>
        <w:bottom w:val="none" w:sz="0" w:space="0" w:color="auto"/>
        <w:right w:val="none" w:sz="0" w:space="0" w:color="auto"/>
      </w:divBdr>
    </w:div>
    <w:div w:id="723526532">
      <w:bodyDiv w:val="1"/>
      <w:marLeft w:val="0"/>
      <w:marRight w:val="0"/>
      <w:marTop w:val="0"/>
      <w:marBottom w:val="0"/>
      <w:divBdr>
        <w:top w:val="none" w:sz="0" w:space="0" w:color="auto"/>
        <w:left w:val="none" w:sz="0" w:space="0" w:color="auto"/>
        <w:bottom w:val="none" w:sz="0" w:space="0" w:color="auto"/>
        <w:right w:val="none" w:sz="0" w:space="0" w:color="auto"/>
      </w:divBdr>
    </w:div>
    <w:div w:id="777070217">
      <w:bodyDiv w:val="1"/>
      <w:marLeft w:val="0"/>
      <w:marRight w:val="0"/>
      <w:marTop w:val="0"/>
      <w:marBottom w:val="0"/>
      <w:divBdr>
        <w:top w:val="none" w:sz="0" w:space="0" w:color="auto"/>
        <w:left w:val="none" w:sz="0" w:space="0" w:color="auto"/>
        <w:bottom w:val="none" w:sz="0" w:space="0" w:color="auto"/>
        <w:right w:val="none" w:sz="0" w:space="0" w:color="auto"/>
      </w:divBdr>
    </w:div>
    <w:div w:id="791745568">
      <w:bodyDiv w:val="1"/>
      <w:marLeft w:val="0"/>
      <w:marRight w:val="0"/>
      <w:marTop w:val="0"/>
      <w:marBottom w:val="0"/>
      <w:divBdr>
        <w:top w:val="none" w:sz="0" w:space="0" w:color="auto"/>
        <w:left w:val="none" w:sz="0" w:space="0" w:color="auto"/>
        <w:bottom w:val="none" w:sz="0" w:space="0" w:color="auto"/>
        <w:right w:val="none" w:sz="0" w:space="0" w:color="auto"/>
      </w:divBdr>
      <w:divsChild>
        <w:div w:id="876089326">
          <w:marLeft w:val="547"/>
          <w:marRight w:val="0"/>
          <w:marTop w:val="115"/>
          <w:marBottom w:val="0"/>
          <w:divBdr>
            <w:top w:val="none" w:sz="0" w:space="0" w:color="auto"/>
            <w:left w:val="none" w:sz="0" w:space="0" w:color="auto"/>
            <w:bottom w:val="none" w:sz="0" w:space="0" w:color="auto"/>
            <w:right w:val="none" w:sz="0" w:space="0" w:color="auto"/>
          </w:divBdr>
        </w:div>
        <w:div w:id="1265378282">
          <w:marLeft w:val="547"/>
          <w:marRight w:val="0"/>
          <w:marTop w:val="115"/>
          <w:marBottom w:val="0"/>
          <w:divBdr>
            <w:top w:val="none" w:sz="0" w:space="0" w:color="auto"/>
            <w:left w:val="none" w:sz="0" w:space="0" w:color="auto"/>
            <w:bottom w:val="none" w:sz="0" w:space="0" w:color="auto"/>
            <w:right w:val="none" w:sz="0" w:space="0" w:color="auto"/>
          </w:divBdr>
        </w:div>
        <w:div w:id="1388186035">
          <w:marLeft w:val="1166"/>
          <w:marRight w:val="0"/>
          <w:marTop w:val="96"/>
          <w:marBottom w:val="0"/>
          <w:divBdr>
            <w:top w:val="none" w:sz="0" w:space="0" w:color="auto"/>
            <w:left w:val="none" w:sz="0" w:space="0" w:color="auto"/>
            <w:bottom w:val="none" w:sz="0" w:space="0" w:color="auto"/>
            <w:right w:val="none" w:sz="0" w:space="0" w:color="auto"/>
          </w:divBdr>
        </w:div>
        <w:div w:id="1917469869">
          <w:marLeft w:val="547"/>
          <w:marRight w:val="0"/>
          <w:marTop w:val="115"/>
          <w:marBottom w:val="0"/>
          <w:divBdr>
            <w:top w:val="none" w:sz="0" w:space="0" w:color="auto"/>
            <w:left w:val="none" w:sz="0" w:space="0" w:color="auto"/>
            <w:bottom w:val="none" w:sz="0" w:space="0" w:color="auto"/>
            <w:right w:val="none" w:sz="0" w:space="0" w:color="auto"/>
          </w:divBdr>
        </w:div>
      </w:divsChild>
    </w:div>
    <w:div w:id="838278704">
      <w:bodyDiv w:val="1"/>
      <w:marLeft w:val="0"/>
      <w:marRight w:val="0"/>
      <w:marTop w:val="0"/>
      <w:marBottom w:val="0"/>
      <w:divBdr>
        <w:top w:val="none" w:sz="0" w:space="0" w:color="auto"/>
        <w:left w:val="none" w:sz="0" w:space="0" w:color="auto"/>
        <w:bottom w:val="none" w:sz="0" w:space="0" w:color="auto"/>
        <w:right w:val="none" w:sz="0" w:space="0" w:color="auto"/>
      </w:divBdr>
    </w:div>
    <w:div w:id="846403130">
      <w:bodyDiv w:val="1"/>
      <w:marLeft w:val="0"/>
      <w:marRight w:val="0"/>
      <w:marTop w:val="0"/>
      <w:marBottom w:val="0"/>
      <w:divBdr>
        <w:top w:val="none" w:sz="0" w:space="0" w:color="auto"/>
        <w:left w:val="none" w:sz="0" w:space="0" w:color="auto"/>
        <w:bottom w:val="none" w:sz="0" w:space="0" w:color="auto"/>
        <w:right w:val="none" w:sz="0" w:space="0" w:color="auto"/>
      </w:divBdr>
    </w:div>
    <w:div w:id="859969285">
      <w:bodyDiv w:val="1"/>
      <w:marLeft w:val="0"/>
      <w:marRight w:val="0"/>
      <w:marTop w:val="0"/>
      <w:marBottom w:val="0"/>
      <w:divBdr>
        <w:top w:val="none" w:sz="0" w:space="0" w:color="auto"/>
        <w:left w:val="none" w:sz="0" w:space="0" w:color="auto"/>
        <w:bottom w:val="none" w:sz="0" w:space="0" w:color="auto"/>
        <w:right w:val="none" w:sz="0" w:space="0" w:color="auto"/>
      </w:divBdr>
    </w:div>
    <w:div w:id="883516353">
      <w:bodyDiv w:val="1"/>
      <w:marLeft w:val="0"/>
      <w:marRight w:val="0"/>
      <w:marTop w:val="0"/>
      <w:marBottom w:val="0"/>
      <w:divBdr>
        <w:top w:val="none" w:sz="0" w:space="0" w:color="auto"/>
        <w:left w:val="none" w:sz="0" w:space="0" w:color="auto"/>
        <w:bottom w:val="none" w:sz="0" w:space="0" w:color="auto"/>
        <w:right w:val="none" w:sz="0" w:space="0" w:color="auto"/>
      </w:divBdr>
    </w:div>
    <w:div w:id="925379037">
      <w:bodyDiv w:val="1"/>
      <w:marLeft w:val="0"/>
      <w:marRight w:val="0"/>
      <w:marTop w:val="0"/>
      <w:marBottom w:val="0"/>
      <w:divBdr>
        <w:top w:val="none" w:sz="0" w:space="0" w:color="auto"/>
        <w:left w:val="none" w:sz="0" w:space="0" w:color="auto"/>
        <w:bottom w:val="none" w:sz="0" w:space="0" w:color="auto"/>
        <w:right w:val="none" w:sz="0" w:space="0" w:color="auto"/>
      </w:divBdr>
    </w:div>
    <w:div w:id="975766741">
      <w:bodyDiv w:val="1"/>
      <w:marLeft w:val="0"/>
      <w:marRight w:val="0"/>
      <w:marTop w:val="0"/>
      <w:marBottom w:val="0"/>
      <w:divBdr>
        <w:top w:val="none" w:sz="0" w:space="0" w:color="auto"/>
        <w:left w:val="none" w:sz="0" w:space="0" w:color="auto"/>
        <w:bottom w:val="none" w:sz="0" w:space="0" w:color="auto"/>
        <w:right w:val="none" w:sz="0" w:space="0" w:color="auto"/>
      </w:divBdr>
    </w:div>
    <w:div w:id="1033848130">
      <w:bodyDiv w:val="1"/>
      <w:marLeft w:val="0"/>
      <w:marRight w:val="0"/>
      <w:marTop w:val="0"/>
      <w:marBottom w:val="0"/>
      <w:divBdr>
        <w:top w:val="none" w:sz="0" w:space="0" w:color="auto"/>
        <w:left w:val="none" w:sz="0" w:space="0" w:color="auto"/>
        <w:bottom w:val="none" w:sz="0" w:space="0" w:color="auto"/>
        <w:right w:val="none" w:sz="0" w:space="0" w:color="auto"/>
      </w:divBdr>
    </w:div>
    <w:div w:id="1046098986">
      <w:bodyDiv w:val="1"/>
      <w:marLeft w:val="0"/>
      <w:marRight w:val="0"/>
      <w:marTop w:val="0"/>
      <w:marBottom w:val="0"/>
      <w:divBdr>
        <w:top w:val="none" w:sz="0" w:space="0" w:color="auto"/>
        <w:left w:val="none" w:sz="0" w:space="0" w:color="auto"/>
        <w:bottom w:val="none" w:sz="0" w:space="0" w:color="auto"/>
        <w:right w:val="none" w:sz="0" w:space="0" w:color="auto"/>
      </w:divBdr>
    </w:div>
    <w:div w:id="1100879989">
      <w:bodyDiv w:val="1"/>
      <w:marLeft w:val="0"/>
      <w:marRight w:val="0"/>
      <w:marTop w:val="0"/>
      <w:marBottom w:val="0"/>
      <w:divBdr>
        <w:top w:val="none" w:sz="0" w:space="0" w:color="auto"/>
        <w:left w:val="none" w:sz="0" w:space="0" w:color="auto"/>
        <w:bottom w:val="none" w:sz="0" w:space="0" w:color="auto"/>
        <w:right w:val="none" w:sz="0" w:space="0" w:color="auto"/>
      </w:divBdr>
    </w:div>
    <w:div w:id="1136263956">
      <w:bodyDiv w:val="1"/>
      <w:marLeft w:val="0"/>
      <w:marRight w:val="0"/>
      <w:marTop w:val="0"/>
      <w:marBottom w:val="0"/>
      <w:divBdr>
        <w:top w:val="none" w:sz="0" w:space="0" w:color="auto"/>
        <w:left w:val="none" w:sz="0" w:space="0" w:color="auto"/>
        <w:bottom w:val="none" w:sz="0" w:space="0" w:color="auto"/>
        <w:right w:val="none" w:sz="0" w:space="0" w:color="auto"/>
      </w:divBdr>
      <w:divsChild>
        <w:div w:id="1335958231">
          <w:marLeft w:val="0"/>
          <w:marRight w:val="0"/>
          <w:marTop w:val="0"/>
          <w:marBottom w:val="0"/>
          <w:divBdr>
            <w:top w:val="none" w:sz="0" w:space="0" w:color="auto"/>
            <w:left w:val="none" w:sz="0" w:space="0" w:color="auto"/>
            <w:bottom w:val="none" w:sz="0" w:space="0" w:color="auto"/>
            <w:right w:val="none" w:sz="0" w:space="0" w:color="auto"/>
          </w:divBdr>
          <w:divsChild>
            <w:div w:id="1767846667">
              <w:marLeft w:val="0"/>
              <w:marRight w:val="0"/>
              <w:marTop w:val="0"/>
              <w:marBottom w:val="0"/>
              <w:divBdr>
                <w:top w:val="single" w:sz="2" w:space="0" w:color="FFFFFF"/>
                <w:left w:val="single" w:sz="4" w:space="0" w:color="FFFFFF"/>
                <w:bottom w:val="single" w:sz="4" w:space="0" w:color="FFFFFF"/>
                <w:right w:val="single" w:sz="4" w:space="0" w:color="FFFFFF"/>
              </w:divBdr>
              <w:divsChild>
                <w:div w:id="652411453">
                  <w:marLeft w:val="0"/>
                  <w:marRight w:val="0"/>
                  <w:marTop w:val="0"/>
                  <w:marBottom w:val="0"/>
                  <w:divBdr>
                    <w:top w:val="single" w:sz="4" w:space="0" w:color="D3D3D3"/>
                    <w:left w:val="none" w:sz="0" w:space="0" w:color="auto"/>
                    <w:bottom w:val="none" w:sz="0" w:space="0" w:color="auto"/>
                    <w:right w:val="none" w:sz="0" w:space="0" w:color="auto"/>
                  </w:divBdr>
                  <w:divsChild>
                    <w:div w:id="2587427">
                      <w:marLeft w:val="0"/>
                      <w:marRight w:val="0"/>
                      <w:marTop w:val="0"/>
                      <w:marBottom w:val="0"/>
                      <w:divBdr>
                        <w:top w:val="none" w:sz="0" w:space="0" w:color="auto"/>
                        <w:left w:val="none" w:sz="0" w:space="0" w:color="auto"/>
                        <w:bottom w:val="none" w:sz="0" w:space="0" w:color="auto"/>
                        <w:right w:val="none" w:sz="0" w:space="0" w:color="auto"/>
                      </w:divBdr>
                      <w:divsChild>
                        <w:div w:id="17404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225834">
      <w:bodyDiv w:val="1"/>
      <w:marLeft w:val="0"/>
      <w:marRight w:val="0"/>
      <w:marTop w:val="0"/>
      <w:marBottom w:val="0"/>
      <w:divBdr>
        <w:top w:val="none" w:sz="0" w:space="0" w:color="auto"/>
        <w:left w:val="none" w:sz="0" w:space="0" w:color="auto"/>
        <w:bottom w:val="none" w:sz="0" w:space="0" w:color="auto"/>
        <w:right w:val="none" w:sz="0" w:space="0" w:color="auto"/>
      </w:divBdr>
    </w:div>
    <w:div w:id="1172910938">
      <w:bodyDiv w:val="1"/>
      <w:marLeft w:val="0"/>
      <w:marRight w:val="0"/>
      <w:marTop w:val="0"/>
      <w:marBottom w:val="0"/>
      <w:divBdr>
        <w:top w:val="none" w:sz="0" w:space="0" w:color="auto"/>
        <w:left w:val="none" w:sz="0" w:space="0" w:color="auto"/>
        <w:bottom w:val="none" w:sz="0" w:space="0" w:color="auto"/>
        <w:right w:val="none" w:sz="0" w:space="0" w:color="auto"/>
      </w:divBdr>
    </w:div>
    <w:div w:id="1216503308">
      <w:bodyDiv w:val="1"/>
      <w:marLeft w:val="0"/>
      <w:marRight w:val="0"/>
      <w:marTop w:val="0"/>
      <w:marBottom w:val="0"/>
      <w:divBdr>
        <w:top w:val="none" w:sz="0" w:space="0" w:color="auto"/>
        <w:left w:val="none" w:sz="0" w:space="0" w:color="auto"/>
        <w:bottom w:val="none" w:sz="0" w:space="0" w:color="auto"/>
        <w:right w:val="none" w:sz="0" w:space="0" w:color="auto"/>
      </w:divBdr>
    </w:div>
    <w:div w:id="1238713364">
      <w:bodyDiv w:val="1"/>
      <w:marLeft w:val="0"/>
      <w:marRight w:val="0"/>
      <w:marTop w:val="0"/>
      <w:marBottom w:val="0"/>
      <w:divBdr>
        <w:top w:val="none" w:sz="0" w:space="0" w:color="auto"/>
        <w:left w:val="none" w:sz="0" w:space="0" w:color="auto"/>
        <w:bottom w:val="none" w:sz="0" w:space="0" w:color="auto"/>
        <w:right w:val="none" w:sz="0" w:space="0" w:color="auto"/>
      </w:divBdr>
    </w:div>
    <w:div w:id="1297687935">
      <w:bodyDiv w:val="1"/>
      <w:marLeft w:val="0"/>
      <w:marRight w:val="0"/>
      <w:marTop w:val="0"/>
      <w:marBottom w:val="0"/>
      <w:divBdr>
        <w:top w:val="none" w:sz="0" w:space="0" w:color="auto"/>
        <w:left w:val="none" w:sz="0" w:space="0" w:color="auto"/>
        <w:bottom w:val="none" w:sz="0" w:space="0" w:color="auto"/>
        <w:right w:val="none" w:sz="0" w:space="0" w:color="auto"/>
      </w:divBdr>
    </w:div>
    <w:div w:id="1308365950">
      <w:bodyDiv w:val="1"/>
      <w:marLeft w:val="0"/>
      <w:marRight w:val="0"/>
      <w:marTop w:val="0"/>
      <w:marBottom w:val="0"/>
      <w:divBdr>
        <w:top w:val="none" w:sz="0" w:space="0" w:color="auto"/>
        <w:left w:val="none" w:sz="0" w:space="0" w:color="auto"/>
        <w:bottom w:val="none" w:sz="0" w:space="0" w:color="auto"/>
        <w:right w:val="none" w:sz="0" w:space="0" w:color="auto"/>
      </w:divBdr>
      <w:divsChild>
        <w:div w:id="592662799">
          <w:marLeft w:val="0"/>
          <w:marRight w:val="0"/>
          <w:marTop w:val="0"/>
          <w:marBottom w:val="0"/>
          <w:divBdr>
            <w:top w:val="none" w:sz="0" w:space="0" w:color="auto"/>
            <w:left w:val="none" w:sz="0" w:space="0" w:color="auto"/>
            <w:bottom w:val="none" w:sz="0" w:space="0" w:color="auto"/>
            <w:right w:val="none" w:sz="0" w:space="0" w:color="auto"/>
          </w:divBdr>
        </w:div>
        <w:div w:id="1087120625">
          <w:marLeft w:val="0"/>
          <w:marRight w:val="0"/>
          <w:marTop w:val="0"/>
          <w:marBottom w:val="0"/>
          <w:divBdr>
            <w:top w:val="none" w:sz="0" w:space="0" w:color="auto"/>
            <w:left w:val="none" w:sz="0" w:space="0" w:color="auto"/>
            <w:bottom w:val="none" w:sz="0" w:space="0" w:color="auto"/>
            <w:right w:val="none" w:sz="0" w:space="0" w:color="auto"/>
          </w:divBdr>
        </w:div>
      </w:divsChild>
    </w:div>
    <w:div w:id="1314289622">
      <w:bodyDiv w:val="1"/>
      <w:marLeft w:val="0"/>
      <w:marRight w:val="0"/>
      <w:marTop w:val="0"/>
      <w:marBottom w:val="0"/>
      <w:divBdr>
        <w:top w:val="none" w:sz="0" w:space="0" w:color="auto"/>
        <w:left w:val="none" w:sz="0" w:space="0" w:color="auto"/>
        <w:bottom w:val="none" w:sz="0" w:space="0" w:color="auto"/>
        <w:right w:val="none" w:sz="0" w:space="0" w:color="auto"/>
      </w:divBdr>
    </w:div>
    <w:div w:id="1393963149">
      <w:bodyDiv w:val="1"/>
      <w:marLeft w:val="0"/>
      <w:marRight w:val="0"/>
      <w:marTop w:val="0"/>
      <w:marBottom w:val="0"/>
      <w:divBdr>
        <w:top w:val="none" w:sz="0" w:space="0" w:color="auto"/>
        <w:left w:val="none" w:sz="0" w:space="0" w:color="auto"/>
        <w:bottom w:val="none" w:sz="0" w:space="0" w:color="auto"/>
        <w:right w:val="none" w:sz="0" w:space="0" w:color="auto"/>
      </w:divBdr>
    </w:div>
    <w:div w:id="1484737098">
      <w:bodyDiv w:val="1"/>
      <w:marLeft w:val="0"/>
      <w:marRight w:val="0"/>
      <w:marTop w:val="0"/>
      <w:marBottom w:val="0"/>
      <w:divBdr>
        <w:top w:val="none" w:sz="0" w:space="0" w:color="auto"/>
        <w:left w:val="none" w:sz="0" w:space="0" w:color="auto"/>
        <w:bottom w:val="none" w:sz="0" w:space="0" w:color="auto"/>
        <w:right w:val="none" w:sz="0" w:space="0" w:color="auto"/>
      </w:divBdr>
    </w:div>
    <w:div w:id="1517385251">
      <w:bodyDiv w:val="1"/>
      <w:marLeft w:val="0"/>
      <w:marRight w:val="0"/>
      <w:marTop w:val="0"/>
      <w:marBottom w:val="0"/>
      <w:divBdr>
        <w:top w:val="none" w:sz="0" w:space="0" w:color="auto"/>
        <w:left w:val="none" w:sz="0" w:space="0" w:color="auto"/>
        <w:bottom w:val="none" w:sz="0" w:space="0" w:color="auto"/>
        <w:right w:val="none" w:sz="0" w:space="0" w:color="auto"/>
      </w:divBdr>
    </w:div>
    <w:div w:id="1628586444">
      <w:bodyDiv w:val="1"/>
      <w:marLeft w:val="0"/>
      <w:marRight w:val="0"/>
      <w:marTop w:val="0"/>
      <w:marBottom w:val="0"/>
      <w:divBdr>
        <w:top w:val="none" w:sz="0" w:space="0" w:color="auto"/>
        <w:left w:val="none" w:sz="0" w:space="0" w:color="auto"/>
        <w:bottom w:val="none" w:sz="0" w:space="0" w:color="auto"/>
        <w:right w:val="none" w:sz="0" w:space="0" w:color="auto"/>
      </w:divBdr>
    </w:div>
    <w:div w:id="1632787447">
      <w:bodyDiv w:val="1"/>
      <w:marLeft w:val="0"/>
      <w:marRight w:val="0"/>
      <w:marTop w:val="0"/>
      <w:marBottom w:val="0"/>
      <w:divBdr>
        <w:top w:val="none" w:sz="0" w:space="0" w:color="auto"/>
        <w:left w:val="none" w:sz="0" w:space="0" w:color="auto"/>
        <w:bottom w:val="none" w:sz="0" w:space="0" w:color="auto"/>
        <w:right w:val="none" w:sz="0" w:space="0" w:color="auto"/>
      </w:divBdr>
    </w:div>
    <w:div w:id="1662386847">
      <w:bodyDiv w:val="1"/>
      <w:marLeft w:val="0"/>
      <w:marRight w:val="0"/>
      <w:marTop w:val="0"/>
      <w:marBottom w:val="0"/>
      <w:divBdr>
        <w:top w:val="none" w:sz="0" w:space="0" w:color="auto"/>
        <w:left w:val="none" w:sz="0" w:space="0" w:color="auto"/>
        <w:bottom w:val="none" w:sz="0" w:space="0" w:color="auto"/>
        <w:right w:val="none" w:sz="0" w:space="0" w:color="auto"/>
      </w:divBdr>
    </w:div>
    <w:div w:id="1705254595">
      <w:bodyDiv w:val="1"/>
      <w:marLeft w:val="0"/>
      <w:marRight w:val="0"/>
      <w:marTop w:val="0"/>
      <w:marBottom w:val="0"/>
      <w:divBdr>
        <w:top w:val="none" w:sz="0" w:space="0" w:color="auto"/>
        <w:left w:val="none" w:sz="0" w:space="0" w:color="auto"/>
        <w:bottom w:val="none" w:sz="0" w:space="0" w:color="auto"/>
        <w:right w:val="none" w:sz="0" w:space="0" w:color="auto"/>
      </w:divBdr>
    </w:div>
    <w:div w:id="1786191458">
      <w:bodyDiv w:val="1"/>
      <w:marLeft w:val="0"/>
      <w:marRight w:val="0"/>
      <w:marTop w:val="0"/>
      <w:marBottom w:val="0"/>
      <w:divBdr>
        <w:top w:val="none" w:sz="0" w:space="0" w:color="auto"/>
        <w:left w:val="none" w:sz="0" w:space="0" w:color="auto"/>
        <w:bottom w:val="none" w:sz="0" w:space="0" w:color="auto"/>
        <w:right w:val="none" w:sz="0" w:space="0" w:color="auto"/>
      </w:divBdr>
    </w:div>
    <w:div w:id="1822578012">
      <w:bodyDiv w:val="1"/>
      <w:marLeft w:val="0"/>
      <w:marRight w:val="0"/>
      <w:marTop w:val="0"/>
      <w:marBottom w:val="0"/>
      <w:divBdr>
        <w:top w:val="none" w:sz="0" w:space="0" w:color="auto"/>
        <w:left w:val="none" w:sz="0" w:space="0" w:color="auto"/>
        <w:bottom w:val="none" w:sz="0" w:space="0" w:color="auto"/>
        <w:right w:val="none" w:sz="0" w:space="0" w:color="auto"/>
      </w:divBdr>
    </w:div>
    <w:div w:id="1834640812">
      <w:bodyDiv w:val="1"/>
      <w:marLeft w:val="0"/>
      <w:marRight w:val="0"/>
      <w:marTop w:val="0"/>
      <w:marBottom w:val="0"/>
      <w:divBdr>
        <w:top w:val="none" w:sz="0" w:space="0" w:color="auto"/>
        <w:left w:val="none" w:sz="0" w:space="0" w:color="auto"/>
        <w:bottom w:val="none" w:sz="0" w:space="0" w:color="auto"/>
        <w:right w:val="none" w:sz="0" w:space="0" w:color="auto"/>
      </w:divBdr>
    </w:div>
    <w:div w:id="1850175489">
      <w:bodyDiv w:val="1"/>
      <w:marLeft w:val="0"/>
      <w:marRight w:val="0"/>
      <w:marTop w:val="0"/>
      <w:marBottom w:val="0"/>
      <w:divBdr>
        <w:top w:val="none" w:sz="0" w:space="0" w:color="auto"/>
        <w:left w:val="none" w:sz="0" w:space="0" w:color="auto"/>
        <w:bottom w:val="none" w:sz="0" w:space="0" w:color="auto"/>
        <w:right w:val="none" w:sz="0" w:space="0" w:color="auto"/>
      </w:divBdr>
    </w:div>
    <w:div w:id="1907565014">
      <w:bodyDiv w:val="1"/>
      <w:marLeft w:val="0"/>
      <w:marRight w:val="0"/>
      <w:marTop w:val="0"/>
      <w:marBottom w:val="0"/>
      <w:divBdr>
        <w:top w:val="none" w:sz="0" w:space="0" w:color="auto"/>
        <w:left w:val="none" w:sz="0" w:space="0" w:color="auto"/>
        <w:bottom w:val="none" w:sz="0" w:space="0" w:color="auto"/>
        <w:right w:val="none" w:sz="0" w:space="0" w:color="auto"/>
      </w:divBdr>
    </w:div>
    <w:div w:id="1984381743">
      <w:bodyDiv w:val="1"/>
      <w:marLeft w:val="0"/>
      <w:marRight w:val="0"/>
      <w:marTop w:val="0"/>
      <w:marBottom w:val="0"/>
      <w:divBdr>
        <w:top w:val="none" w:sz="0" w:space="0" w:color="auto"/>
        <w:left w:val="none" w:sz="0" w:space="0" w:color="auto"/>
        <w:bottom w:val="none" w:sz="0" w:space="0" w:color="auto"/>
        <w:right w:val="none" w:sz="0" w:space="0" w:color="auto"/>
      </w:divBdr>
      <w:divsChild>
        <w:div w:id="1775402443">
          <w:marLeft w:val="0"/>
          <w:marRight w:val="0"/>
          <w:marTop w:val="0"/>
          <w:marBottom w:val="0"/>
          <w:divBdr>
            <w:top w:val="none" w:sz="0" w:space="0" w:color="auto"/>
            <w:left w:val="none" w:sz="0" w:space="0" w:color="auto"/>
            <w:bottom w:val="none" w:sz="0" w:space="0" w:color="auto"/>
            <w:right w:val="none" w:sz="0" w:space="0" w:color="auto"/>
          </w:divBdr>
          <w:divsChild>
            <w:div w:id="1100223489">
              <w:marLeft w:val="0"/>
              <w:marRight w:val="0"/>
              <w:marTop w:val="0"/>
              <w:marBottom w:val="0"/>
              <w:divBdr>
                <w:top w:val="single" w:sz="2" w:space="0" w:color="FFFFFF"/>
                <w:left w:val="single" w:sz="4" w:space="0" w:color="FFFFFF"/>
                <w:bottom w:val="single" w:sz="4" w:space="0" w:color="FFFFFF"/>
                <w:right w:val="single" w:sz="4" w:space="0" w:color="FFFFFF"/>
              </w:divBdr>
              <w:divsChild>
                <w:div w:id="784159074">
                  <w:marLeft w:val="0"/>
                  <w:marRight w:val="0"/>
                  <w:marTop w:val="0"/>
                  <w:marBottom w:val="0"/>
                  <w:divBdr>
                    <w:top w:val="single" w:sz="4" w:space="0" w:color="D3D3D3"/>
                    <w:left w:val="none" w:sz="0" w:space="0" w:color="auto"/>
                    <w:bottom w:val="none" w:sz="0" w:space="0" w:color="auto"/>
                    <w:right w:val="none" w:sz="0" w:space="0" w:color="auto"/>
                  </w:divBdr>
                  <w:divsChild>
                    <w:div w:id="1647512821">
                      <w:marLeft w:val="0"/>
                      <w:marRight w:val="0"/>
                      <w:marTop w:val="0"/>
                      <w:marBottom w:val="0"/>
                      <w:divBdr>
                        <w:top w:val="none" w:sz="0" w:space="0" w:color="auto"/>
                        <w:left w:val="none" w:sz="0" w:space="0" w:color="auto"/>
                        <w:bottom w:val="none" w:sz="0" w:space="0" w:color="auto"/>
                        <w:right w:val="none" w:sz="0" w:space="0" w:color="auto"/>
                      </w:divBdr>
                      <w:divsChild>
                        <w:div w:id="21179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769127">
      <w:bodyDiv w:val="1"/>
      <w:marLeft w:val="0"/>
      <w:marRight w:val="0"/>
      <w:marTop w:val="0"/>
      <w:marBottom w:val="0"/>
      <w:divBdr>
        <w:top w:val="none" w:sz="0" w:space="0" w:color="auto"/>
        <w:left w:val="none" w:sz="0" w:space="0" w:color="auto"/>
        <w:bottom w:val="none" w:sz="0" w:space="0" w:color="auto"/>
        <w:right w:val="none" w:sz="0" w:space="0" w:color="auto"/>
      </w:divBdr>
    </w:div>
    <w:div w:id="2001538656">
      <w:bodyDiv w:val="1"/>
      <w:marLeft w:val="0"/>
      <w:marRight w:val="0"/>
      <w:marTop w:val="0"/>
      <w:marBottom w:val="0"/>
      <w:divBdr>
        <w:top w:val="none" w:sz="0" w:space="0" w:color="auto"/>
        <w:left w:val="none" w:sz="0" w:space="0" w:color="auto"/>
        <w:bottom w:val="none" w:sz="0" w:space="0" w:color="auto"/>
        <w:right w:val="none" w:sz="0" w:space="0" w:color="auto"/>
      </w:divBdr>
    </w:div>
    <w:div w:id="2005283040">
      <w:bodyDiv w:val="1"/>
      <w:marLeft w:val="0"/>
      <w:marRight w:val="0"/>
      <w:marTop w:val="0"/>
      <w:marBottom w:val="0"/>
      <w:divBdr>
        <w:top w:val="none" w:sz="0" w:space="0" w:color="auto"/>
        <w:left w:val="none" w:sz="0" w:space="0" w:color="auto"/>
        <w:bottom w:val="none" w:sz="0" w:space="0" w:color="auto"/>
        <w:right w:val="none" w:sz="0" w:space="0" w:color="auto"/>
      </w:divBdr>
    </w:div>
    <w:div w:id="2009626125">
      <w:bodyDiv w:val="1"/>
      <w:marLeft w:val="0"/>
      <w:marRight w:val="0"/>
      <w:marTop w:val="0"/>
      <w:marBottom w:val="0"/>
      <w:divBdr>
        <w:top w:val="none" w:sz="0" w:space="0" w:color="auto"/>
        <w:left w:val="none" w:sz="0" w:space="0" w:color="auto"/>
        <w:bottom w:val="none" w:sz="0" w:space="0" w:color="auto"/>
        <w:right w:val="none" w:sz="0" w:space="0" w:color="auto"/>
      </w:divBdr>
    </w:div>
    <w:div w:id="2023386098">
      <w:bodyDiv w:val="1"/>
      <w:marLeft w:val="0"/>
      <w:marRight w:val="0"/>
      <w:marTop w:val="0"/>
      <w:marBottom w:val="0"/>
      <w:divBdr>
        <w:top w:val="none" w:sz="0" w:space="0" w:color="auto"/>
        <w:left w:val="none" w:sz="0" w:space="0" w:color="auto"/>
        <w:bottom w:val="none" w:sz="0" w:space="0" w:color="auto"/>
        <w:right w:val="none" w:sz="0" w:space="0" w:color="auto"/>
      </w:divBdr>
    </w:div>
    <w:div w:id="2063090576">
      <w:bodyDiv w:val="1"/>
      <w:marLeft w:val="0"/>
      <w:marRight w:val="0"/>
      <w:marTop w:val="0"/>
      <w:marBottom w:val="0"/>
      <w:divBdr>
        <w:top w:val="none" w:sz="0" w:space="0" w:color="auto"/>
        <w:left w:val="none" w:sz="0" w:space="0" w:color="auto"/>
        <w:bottom w:val="none" w:sz="0" w:space="0" w:color="auto"/>
        <w:right w:val="none" w:sz="0" w:space="0" w:color="auto"/>
      </w:divBdr>
      <w:divsChild>
        <w:div w:id="1366102928">
          <w:marLeft w:val="0"/>
          <w:marRight w:val="0"/>
          <w:marTop w:val="0"/>
          <w:marBottom w:val="0"/>
          <w:divBdr>
            <w:top w:val="none" w:sz="0" w:space="0" w:color="auto"/>
            <w:left w:val="none" w:sz="0" w:space="0" w:color="auto"/>
            <w:bottom w:val="none" w:sz="0" w:space="0" w:color="auto"/>
            <w:right w:val="none" w:sz="0" w:space="0" w:color="auto"/>
          </w:divBdr>
          <w:divsChild>
            <w:div w:id="94328186">
              <w:marLeft w:val="0"/>
              <w:marRight w:val="0"/>
              <w:marTop w:val="0"/>
              <w:marBottom w:val="0"/>
              <w:divBdr>
                <w:top w:val="single" w:sz="2" w:space="0" w:color="FFFFFF"/>
                <w:left w:val="single" w:sz="4" w:space="0" w:color="FFFFFF"/>
                <w:bottom w:val="single" w:sz="4" w:space="0" w:color="FFFFFF"/>
                <w:right w:val="single" w:sz="4" w:space="0" w:color="FFFFFF"/>
              </w:divBdr>
              <w:divsChild>
                <w:div w:id="1016540967">
                  <w:marLeft w:val="0"/>
                  <w:marRight w:val="0"/>
                  <w:marTop w:val="0"/>
                  <w:marBottom w:val="0"/>
                  <w:divBdr>
                    <w:top w:val="single" w:sz="4" w:space="0" w:color="D3D3D3"/>
                    <w:left w:val="none" w:sz="0" w:space="0" w:color="auto"/>
                    <w:bottom w:val="none" w:sz="0" w:space="0" w:color="auto"/>
                    <w:right w:val="none" w:sz="0" w:space="0" w:color="auto"/>
                  </w:divBdr>
                  <w:divsChild>
                    <w:div w:id="935164514">
                      <w:marLeft w:val="0"/>
                      <w:marRight w:val="0"/>
                      <w:marTop w:val="0"/>
                      <w:marBottom w:val="0"/>
                      <w:divBdr>
                        <w:top w:val="none" w:sz="0" w:space="0" w:color="auto"/>
                        <w:left w:val="none" w:sz="0" w:space="0" w:color="auto"/>
                        <w:bottom w:val="none" w:sz="0" w:space="0" w:color="auto"/>
                        <w:right w:val="none" w:sz="0" w:space="0" w:color="auto"/>
                      </w:divBdr>
                      <w:divsChild>
                        <w:div w:id="375394897">
                          <w:marLeft w:val="0"/>
                          <w:marRight w:val="0"/>
                          <w:marTop w:val="0"/>
                          <w:marBottom w:val="0"/>
                          <w:divBdr>
                            <w:top w:val="none" w:sz="0" w:space="0" w:color="auto"/>
                            <w:left w:val="none" w:sz="0" w:space="0" w:color="auto"/>
                            <w:bottom w:val="none" w:sz="0" w:space="0" w:color="auto"/>
                            <w:right w:val="none" w:sz="0" w:space="0" w:color="auto"/>
                          </w:divBdr>
                          <w:divsChild>
                            <w:div w:id="2050061961">
                              <w:marLeft w:val="0"/>
                              <w:marRight w:val="0"/>
                              <w:marTop w:val="240"/>
                              <w:marBottom w:val="0"/>
                              <w:divBdr>
                                <w:top w:val="none" w:sz="0" w:space="0" w:color="auto"/>
                                <w:left w:val="none" w:sz="0" w:space="0" w:color="auto"/>
                                <w:bottom w:val="none" w:sz="0" w:space="0" w:color="auto"/>
                                <w:right w:val="none" w:sz="0" w:space="0" w:color="auto"/>
                              </w:divBdr>
                              <w:divsChild>
                                <w:div w:id="13119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02105">
      <w:bodyDiv w:val="1"/>
      <w:marLeft w:val="0"/>
      <w:marRight w:val="0"/>
      <w:marTop w:val="0"/>
      <w:marBottom w:val="0"/>
      <w:divBdr>
        <w:top w:val="none" w:sz="0" w:space="0" w:color="auto"/>
        <w:left w:val="none" w:sz="0" w:space="0" w:color="auto"/>
        <w:bottom w:val="none" w:sz="0" w:space="0" w:color="auto"/>
        <w:right w:val="none" w:sz="0" w:space="0" w:color="auto"/>
      </w:divBdr>
      <w:divsChild>
        <w:div w:id="1970167241">
          <w:marLeft w:val="0"/>
          <w:marRight w:val="0"/>
          <w:marTop w:val="0"/>
          <w:marBottom w:val="0"/>
          <w:divBdr>
            <w:top w:val="none" w:sz="0" w:space="0" w:color="auto"/>
            <w:left w:val="none" w:sz="0" w:space="0" w:color="auto"/>
            <w:bottom w:val="none" w:sz="0" w:space="0" w:color="auto"/>
            <w:right w:val="none" w:sz="0" w:space="0" w:color="auto"/>
          </w:divBdr>
          <w:divsChild>
            <w:div w:id="1664047500">
              <w:marLeft w:val="0"/>
              <w:marRight w:val="0"/>
              <w:marTop w:val="0"/>
              <w:marBottom w:val="0"/>
              <w:divBdr>
                <w:top w:val="single" w:sz="2" w:space="0" w:color="FFFFFF"/>
                <w:left w:val="single" w:sz="4" w:space="0" w:color="FFFFFF"/>
                <w:bottom w:val="single" w:sz="4" w:space="0" w:color="FFFFFF"/>
                <w:right w:val="single" w:sz="4" w:space="0" w:color="FFFFFF"/>
              </w:divBdr>
              <w:divsChild>
                <w:div w:id="1121530562">
                  <w:marLeft w:val="0"/>
                  <w:marRight w:val="0"/>
                  <w:marTop w:val="0"/>
                  <w:marBottom w:val="0"/>
                  <w:divBdr>
                    <w:top w:val="single" w:sz="4" w:space="0" w:color="D3D3D3"/>
                    <w:left w:val="none" w:sz="0" w:space="0" w:color="auto"/>
                    <w:bottom w:val="none" w:sz="0" w:space="0" w:color="auto"/>
                    <w:right w:val="none" w:sz="0" w:space="0" w:color="auto"/>
                  </w:divBdr>
                  <w:divsChild>
                    <w:div w:id="960576308">
                      <w:marLeft w:val="0"/>
                      <w:marRight w:val="0"/>
                      <w:marTop w:val="0"/>
                      <w:marBottom w:val="0"/>
                      <w:divBdr>
                        <w:top w:val="none" w:sz="0" w:space="0" w:color="auto"/>
                        <w:left w:val="none" w:sz="0" w:space="0" w:color="auto"/>
                        <w:bottom w:val="none" w:sz="0" w:space="0" w:color="auto"/>
                        <w:right w:val="none" w:sz="0" w:space="0" w:color="auto"/>
                      </w:divBdr>
                      <w:divsChild>
                        <w:div w:id="178527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B10A7C3482BC479BD00EA1C7F0B768" ma:contentTypeVersion="15" ma:contentTypeDescription="Create a new document." ma:contentTypeScope="" ma:versionID="3f78e6a59f9df7bac15aeab40fa9b978">
  <xsd:schema xmlns:xsd="http://www.w3.org/2001/XMLSchema" xmlns:xs="http://www.w3.org/2001/XMLSchema" xmlns:p="http://schemas.microsoft.com/office/2006/metadata/properties" xmlns:ns2="3cada6dc-2705-46ed-bab2-0b2cd6d935ca" xmlns:ns3="da47a76b-6d6c-4664-990f-1faf15b5f31c" targetNamespace="http://schemas.microsoft.com/office/2006/metadata/properties" ma:root="true" ma:fieldsID="ecf6ec0e343fc1456a7dbbd864f66f87" ns2:_="" ns3:_="">
    <xsd:import namespace="3cada6dc-2705-46ed-bab2-0b2cd6d935ca"/>
    <xsd:import namespace="da47a76b-6d6c-4664-990f-1faf15b5f31c"/>
    <xsd:element name="properties">
      <xsd:complexType>
        <xsd:sequence>
          <xsd:element name="documentManagement">
            <xsd:complexType>
              <xsd:all>
                <xsd:element ref="ns2:TaxCatchAll" minOccurs="0"/>
                <xsd:element ref="ns2:TaxCatchAllLabel" minOccurs="0"/>
                <xsd:element ref="ns3:File_x0020_Type0" minOccurs="0"/>
                <xsd:element ref="ns3:Market"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7a76b-6d6c-4664-990f-1faf15b5f31c" elementFormDefault="qualified">
    <xsd:import namespace="http://schemas.microsoft.com/office/2006/documentManagement/types"/>
    <xsd:import namespace="http://schemas.microsoft.com/office/infopath/2007/PartnerControls"/>
    <xsd:element name="File_x0020_Type0" ma:index="10" nillable="true" ma:displayName="File Type" ma:format="Dropdown" ma:internalName="File_x0020_Type0">
      <xsd:simpleType>
        <xsd:restriction base="dms:Choice">
          <xsd:enumeration value="Business Processes"/>
          <xsd:enumeration value="Capacity Audit"/>
          <xsd:enumeration value="Code Version 1.0"/>
          <xsd:enumeration value="Code Version 2.0"/>
          <xsd:enumeration value="Code Version 3.0"/>
          <xsd:enumeration value="Code Version 4.0"/>
          <xsd:enumeration value="Code Version 5.0"/>
          <xsd:enumeration value="Code Version 6.0"/>
          <xsd:enumeration value="Code Version 7.0"/>
          <xsd:enumeration value="Code Version 8.0"/>
          <xsd:enumeration value="Code Version 9.0"/>
          <xsd:enumeration value="Code Version 10.0"/>
          <xsd:enumeration value="Code Version 20.0"/>
          <xsd:enumeration value="Code Version 21.0"/>
          <xsd:enumeration value="Code Version 22.0"/>
          <xsd:enumeration value="Code Version 23.0"/>
          <xsd:enumeration value="Code Version 24.0"/>
          <xsd:enumeration value="Code Version 25.0"/>
          <xsd:enumeration value="Code Version 26.0"/>
          <xsd:enumeration value="Code Version 27.0"/>
          <xsd:enumeration value="Code Version 28.0"/>
          <xsd:enumeration value="Code Version 29.0"/>
          <xsd:enumeration value="Code Version 30.0"/>
          <xsd:enumeration value="Code Versions"/>
          <xsd:enumeration value="Development"/>
          <xsd:enumeration value="Elections"/>
          <xsd:enumeration value="General Documents"/>
          <xsd:enumeration value="Internal Mods Meetings"/>
          <xsd:enumeration value="Logistics"/>
          <xsd:enumeration value="Market Mods Systems"/>
          <xsd:enumeration value="Members Area"/>
          <xsd:enumeration value="Mods Team Management"/>
          <xsd:enumeration value="Presentations"/>
          <xsd:enumeration value="Reporting"/>
          <xsd:enumeration value="Status Report"/>
          <xsd:enumeration value="Trackers"/>
          <xsd:enumeration value="Training"/>
          <xsd:enumeration value="Elections 2018"/>
          <xsd:enumeration value="Elections 2019"/>
          <xsd:enumeration value="Elections 2020"/>
          <xsd:enumeration value="Elections 2021"/>
        </xsd:restriction>
      </xsd:simpleType>
    </xsd:element>
    <xsd:element name="Market" ma:index="11" nillable="true" ma:displayName="Market" ma:format="Dropdown" ma:internalName="Market">
      <xsd:simpleType>
        <xsd:restriction base="dms:Choice">
          <xsd:enumeration value="Balancing Market"/>
          <xsd:enumeration value="Capacity Market"/>
          <xsd:enumeration value="SEMOpx Market"/>
          <xsd:enumeration value="Not Applicable"/>
        </xsd:restriction>
      </xsd:simpleType>
    </xsd:element>
    <xsd:element name="Year" ma:index="12" nillable="true" ma:displayName="Year" ma:default="2017" ma:format="Dropdown" ma:internalName="Year">
      <xsd:simpleType>
        <xsd:restriction base="dms:Choice">
          <xsd:enumeration value="2017"/>
          <xsd:enumeration value="2018"/>
          <xsd:enumeration value="2019"/>
          <xsd:enumeration value="2020"/>
          <xsd:enumeration value="2021"/>
          <xsd:enumeration value="202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_x0020_Type0 xmlns="da47a76b-6d6c-4664-990f-1faf15b5f31c">Code Version 2.0</File_x0020_Type0>
    <Market xmlns="da47a76b-6d6c-4664-990f-1faf15b5f31c">SEMOpx Market</Market>
    <Year xmlns="da47a76b-6d6c-4664-990f-1faf15b5f31c">2019</Year>
    <TaxCatchAll xmlns="3cada6dc-2705-46ed-bab2-0b2cd6d935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1B9F1-F1BD-43CD-95DD-01CE52282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da47a76b-6d6c-4664-990f-1faf15b5f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B64A71-A293-4F9A-8765-D4B53B1D8E74}">
  <ds:schemaRefs>
    <ds:schemaRef ds:uri="http://schemas.microsoft.com/office/2006/metadata/properties"/>
    <ds:schemaRef ds:uri="http://schemas.microsoft.com/office/infopath/2007/PartnerControls"/>
    <ds:schemaRef ds:uri="da47a76b-6d6c-4664-990f-1faf15b5f31c"/>
    <ds:schemaRef ds:uri="3cada6dc-2705-46ed-bab2-0b2cd6d935ca"/>
  </ds:schemaRefs>
</ds:datastoreItem>
</file>

<file path=customXml/itemProps3.xml><?xml version="1.0" encoding="utf-8"?>
<ds:datastoreItem xmlns:ds="http://schemas.openxmlformats.org/officeDocument/2006/customXml" ds:itemID="{109DFB4E-D944-4F4F-8E80-7362A9C747F6}">
  <ds:schemaRefs>
    <ds:schemaRef ds:uri="http://schemas.microsoft.com/sharepoint/v3/contenttype/forms"/>
  </ds:schemaRefs>
</ds:datastoreItem>
</file>

<file path=customXml/itemProps4.xml><?xml version="1.0" encoding="utf-8"?>
<ds:datastoreItem xmlns:ds="http://schemas.openxmlformats.org/officeDocument/2006/customXml" ds:itemID="{080EABF9-4E82-42DC-B6B4-658C8572B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15993</Words>
  <Characters>91163</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106943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2023-02-14T15:16:00Z</dcterms:created>
  <dcterms:modified xsi:type="dcterms:W3CDTF">2023-02-14T15:16:00Z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b7cdb7554d4997ae876b11632fa575">
    <vt:lpwstr/>
  </property>
  <property fmtid="{D5CDD505-2E9C-101B-9397-08002B2CF9AE}" pid="3" name="Process Type">
    <vt:lpwstr>Procedures</vt:lpwstr>
  </property>
  <property fmtid="{D5CDD505-2E9C-101B-9397-08002B2CF9AE}" pid="4" name="File Category">
    <vt:lpwstr/>
  </property>
  <property fmtid="{D5CDD505-2E9C-101B-9397-08002B2CF9AE}" pid="5" name="ContentTypeId">
    <vt:lpwstr>0x0101003CB10A7C3482BC479BD00EA1C7F0B768</vt:lpwstr>
  </property>
  <property fmtid="{D5CDD505-2E9C-101B-9397-08002B2CF9AE}" pid="6" name="Doc Type">
    <vt:lpwstr>NEMO Rules</vt:lpwstr>
  </property>
  <property fmtid="{D5CDD505-2E9C-101B-9397-08002B2CF9AE}" pid="7" name="BBDocRef">
    <vt:lpwstr>Matters\41596894.1</vt:lpwstr>
  </property>
</Properties>
</file>